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04" w:rsidRPr="00FD08F3" w:rsidRDefault="00DE0C21" w:rsidP="00237809">
      <w:pPr>
        <w:tabs>
          <w:tab w:val="center" w:pos="4203"/>
          <w:tab w:val="right" w:pos="8407"/>
        </w:tabs>
        <w:ind w:right="-101"/>
        <w:jc w:val="thaiDistribute"/>
        <w:rPr>
          <w:rFonts w:ascii="AngsanaUPC" w:hAnsi="AngsanaUPC" w:cs="AngsanaUPC"/>
          <w:b/>
          <w:bCs/>
          <w:sz w:val="40"/>
          <w:szCs w:val="40"/>
        </w:rPr>
      </w:pPr>
      <w:r w:rsidRPr="00DE0C21">
        <w:rPr>
          <w:rFonts w:ascii="AngsanaUPC" w:hAnsi="AngsanaUPC" w:cs="AngsanaUPC"/>
          <w:noProof/>
          <w:sz w:val="32"/>
          <w:szCs w:val="32"/>
          <w:cs/>
        </w:rPr>
        <mc:AlternateContent>
          <mc:Choice Requires="wps">
            <w:drawing>
              <wp:anchor distT="0" distB="0" distL="114300" distR="114300" simplePos="0" relativeHeight="251675648" behindDoc="0" locked="0" layoutInCell="1" allowOverlap="1" wp14:anchorId="59B3FF45" wp14:editId="6954DBB2">
                <wp:simplePos x="0" y="0"/>
                <wp:positionH relativeFrom="column">
                  <wp:posOffset>4655489</wp:posOffset>
                </wp:positionH>
                <wp:positionV relativeFrom="paragraph">
                  <wp:posOffset>-544555</wp:posOffset>
                </wp:positionV>
                <wp:extent cx="683812" cy="469127"/>
                <wp:effectExtent l="0" t="0" r="21590" b="2667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12" cy="469127"/>
                        </a:xfrm>
                        <a:prstGeom prst="rect">
                          <a:avLst/>
                        </a:prstGeom>
                        <a:solidFill>
                          <a:srgbClr val="FFFFFF"/>
                        </a:solidFill>
                        <a:ln w="9525">
                          <a:solidFill>
                            <a:schemeClr val="bg1"/>
                          </a:solidFill>
                          <a:miter lim="800000"/>
                          <a:headEnd/>
                          <a:tailEnd/>
                        </a:ln>
                      </wps:spPr>
                      <wps:txbx>
                        <w:txbxContent>
                          <w:p w:rsidR="003579C0" w:rsidRDefault="003579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left:0;text-align:left;margin-left:366.55pt;margin-top:-42.9pt;width:53.85pt;height:3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" strokecolor="white [3212]">
                <v:textbox>
                  <w:txbxContent>
                    <w:p w:rsidR="003579C0" w:rsidRDefault="003579C0"/>
                  </w:txbxContent>
                </v:textbox>
              </v:shape>
            </w:pict>
          </mc:Fallback>
        </mc:AlternateContent>
      </w:r>
      <w:r w:rsidR="00A250B9" w:rsidRPr="00FD08F3">
        <w:rPr>
          <w:rFonts w:ascii="AngsanaUPC" w:hAnsi="AngsanaUPC" w:cs="AngsanaUPC"/>
          <w:b/>
          <w:bCs/>
          <w:sz w:val="32"/>
          <w:szCs w:val="32"/>
          <w:cs/>
        </w:rPr>
        <w:tab/>
      </w:r>
      <w:r w:rsidR="004115E5" w:rsidRPr="00FD08F3">
        <w:rPr>
          <w:rFonts w:ascii="AngsanaUPC" w:hAnsi="AngsanaUPC" w:cs="AngsanaUPC"/>
          <w:b/>
          <w:bCs/>
          <w:noProof/>
          <w:sz w:val="32"/>
          <w:szCs w:val="32"/>
        </w:rPr>
        <mc:AlternateContent>
          <mc:Choice Requires="wps">
            <w:drawing>
              <wp:anchor distT="0" distB="0" distL="114300" distR="114300" simplePos="0" relativeHeight="251600896" behindDoc="0" locked="0" layoutInCell="1" allowOverlap="1" wp14:anchorId="200C4C5D" wp14:editId="12DA3F1D">
                <wp:simplePos x="0" y="0"/>
                <wp:positionH relativeFrom="column">
                  <wp:posOffset>5558155</wp:posOffset>
                </wp:positionH>
                <wp:positionV relativeFrom="paragraph">
                  <wp:posOffset>-560070</wp:posOffset>
                </wp:positionV>
                <wp:extent cx="278130" cy="413385"/>
                <wp:effectExtent l="0" t="0" r="0" b="0"/>
                <wp:wrapNone/>
                <wp:docPr id="75"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6" style="position:absolute;margin-left:437.65pt;margin-top:-44.1pt;width:21.9pt;height:32.5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" stroked="f"/>
            </w:pict>
          </mc:Fallback>
        </mc:AlternateContent>
      </w:r>
      <w:r w:rsidR="00E82504" w:rsidRPr="00FD08F3">
        <w:rPr>
          <w:rFonts w:ascii="AngsanaUPC" w:hAnsi="AngsanaUPC" w:cs="AngsanaUPC"/>
          <w:b/>
          <w:bCs/>
          <w:sz w:val="40"/>
          <w:szCs w:val="40"/>
          <w:cs/>
        </w:rPr>
        <w:t xml:space="preserve">บทที่ </w:t>
      </w:r>
      <w:r w:rsidR="00E82504" w:rsidRPr="00FD08F3">
        <w:rPr>
          <w:rFonts w:ascii="AngsanaUPC" w:hAnsi="AngsanaUPC" w:cs="AngsanaUPC"/>
          <w:b/>
          <w:bCs/>
          <w:sz w:val="40"/>
          <w:szCs w:val="40"/>
        </w:rPr>
        <w:t>2</w:t>
      </w:r>
    </w:p>
    <w:p w:rsidR="00E82504" w:rsidRPr="00FD08F3" w:rsidRDefault="00824D0F" w:rsidP="00B5128B">
      <w:pPr>
        <w:pStyle w:val="3"/>
        <w:spacing w:line="235" w:lineRule="auto"/>
        <w:ind w:right="-101"/>
        <w:rPr>
          <w:rFonts w:ascii="AngsanaUPC" w:hAnsi="AngsanaUPC" w:cs="AngsanaUPC"/>
          <w:sz w:val="40"/>
          <w:szCs w:val="40"/>
          <w:cs/>
        </w:rPr>
      </w:pPr>
      <w:r>
        <w:rPr>
          <w:rFonts w:ascii="AngsanaUPC" w:hAnsi="AngsanaUPC" w:cs="AngsanaUPC" w:hint="cs"/>
          <w:sz w:val="40"/>
          <w:szCs w:val="40"/>
          <w:cs/>
        </w:rPr>
        <w:t>การทบทวนวรรณกรรม</w:t>
      </w:r>
    </w:p>
    <w:p w:rsidR="00A250B9" w:rsidRPr="00FD08F3" w:rsidRDefault="00A250B9" w:rsidP="00237809">
      <w:pPr>
        <w:spacing w:line="235" w:lineRule="auto"/>
        <w:jc w:val="thaiDistribute"/>
        <w:rPr>
          <w:rFonts w:ascii="AngsanaUPC" w:hAnsi="AngsanaUPC" w:cs="AngsanaUPC"/>
          <w:sz w:val="32"/>
          <w:szCs w:val="32"/>
        </w:rPr>
      </w:pPr>
    </w:p>
    <w:p w:rsidR="00A250B9" w:rsidRPr="00FD08F3" w:rsidRDefault="00A250B9" w:rsidP="00237809">
      <w:pPr>
        <w:spacing w:line="235" w:lineRule="auto"/>
        <w:jc w:val="thaiDistribute"/>
        <w:rPr>
          <w:rFonts w:ascii="AngsanaUPC" w:hAnsi="AngsanaUPC" w:cs="AngsanaUPC"/>
          <w:sz w:val="32"/>
          <w:szCs w:val="32"/>
        </w:rPr>
      </w:pPr>
    </w:p>
    <w:p w:rsidR="00E82504" w:rsidRPr="00FD08F3" w:rsidRDefault="007E5F63" w:rsidP="00237809">
      <w:pPr>
        <w:tabs>
          <w:tab w:val="left" w:pos="576"/>
          <w:tab w:val="left" w:pos="1094"/>
          <w:tab w:val="left" w:pos="1771"/>
        </w:tabs>
        <w:spacing w:line="235" w:lineRule="auto"/>
        <w:jc w:val="thaiDistribute"/>
        <w:rPr>
          <w:rFonts w:ascii="AngsanaUPC" w:hAnsi="AngsanaUPC" w:cs="AngsanaUPC"/>
          <w:sz w:val="32"/>
          <w:szCs w:val="32"/>
        </w:rPr>
      </w:pPr>
      <w:r w:rsidRPr="00FD08F3">
        <w:rPr>
          <w:rFonts w:ascii="AngsanaUPC" w:hAnsi="AngsanaUPC" w:cs="AngsanaUPC"/>
          <w:sz w:val="32"/>
          <w:szCs w:val="32"/>
          <w:cs/>
        </w:rPr>
        <w:tab/>
      </w:r>
      <w:r w:rsidR="00AC2F5D" w:rsidRPr="00FD08F3">
        <w:rPr>
          <w:rFonts w:ascii="AngsanaUPC" w:hAnsi="AngsanaUPC" w:cs="AngsanaUPC"/>
          <w:sz w:val="32"/>
          <w:szCs w:val="32"/>
          <w:cs/>
        </w:rPr>
        <w:t>การวิจัยเรื่อง รูปแบบการจัดการโลจิสติกส์เพื่อสร้างความได้เปรียบใ</w:t>
      </w:r>
      <w:r w:rsidR="006042C7" w:rsidRPr="00FD08F3">
        <w:rPr>
          <w:rFonts w:ascii="AngsanaUPC" w:hAnsi="AngsanaUPC" w:cs="AngsanaUPC"/>
          <w:sz w:val="32"/>
          <w:szCs w:val="32"/>
          <w:cs/>
        </w:rPr>
        <w:t>นการแข่งขันของอุตสาหกรรมยานยนต์</w:t>
      </w:r>
      <w:r w:rsidR="00AC2F5D" w:rsidRPr="00FD08F3">
        <w:rPr>
          <w:rFonts w:ascii="AngsanaUPC" w:hAnsi="AngsanaUPC" w:cs="AngsanaUPC"/>
          <w:sz w:val="32"/>
          <w:szCs w:val="32"/>
          <w:cs/>
        </w:rPr>
        <w:t>และชิ้นส่วนยานยนต์ในประเทศไทย ผู้วิจัยได้ศึกษารวบรวมแนวคิดทฤษฎี และงานวิจัยที่เกี่ยวข้อง</w:t>
      </w:r>
      <w:r w:rsidRPr="00FD08F3">
        <w:rPr>
          <w:rFonts w:ascii="AngsanaUPC" w:hAnsi="AngsanaUPC" w:cs="AngsanaUPC"/>
          <w:b/>
          <w:bCs/>
          <w:sz w:val="32"/>
          <w:szCs w:val="32"/>
        </w:rPr>
        <w:t xml:space="preserve"> </w:t>
      </w:r>
      <w:r w:rsidR="00E82504" w:rsidRPr="00FD08F3">
        <w:rPr>
          <w:rFonts w:ascii="AngsanaUPC" w:hAnsi="AngsanaUPC" w:cs="AngsanaUPC"/>
          <w:sz w:val="32"/>
          <w:szCs w:val="32"/>
          <w:cs/>
        </w:rPr>
        <w:t>โดยมีรายละเอียดของหัวข้อเรื่องที่ศึกษาดังต่อไปนี้</w:t>
      </w:r>
    </w:p>
    <w:p w:rsidR="00AC2F5D" w:rsidRPr="00FD08F3" w:rsidRDefault="00FD08F3" w:rsidP="002C2568">
      <w:pPr>
        <w:tabs>
          <w:tab w:val="left" w:pos="576"/>
          <w:tab w:val="left" w:pos="810"/>
          <w:tab w:val="left" w:pos="1771"/>
        </w:tabs>
        <w:spacing w:line="235" w:lineRule="auto"/>
        <w:jc w:val="thaiDistribute"/>
        <w:rPr>
          <w:rFonts w:ascii="AngsanaUPC" w:hAnsi="AngsanaUPC" w:cs="AngsanaUPC"/>
          <w:sz w:val="32"/>
          <w:szCs w:val="32"/>
        </w:rPr>
      </w:pPr>
      <w:r>
        <w:rPr>
          <w:rFonts w:ascii="AngsanaUPC" w:hAnsi="AngsanaUPC" w:cs="AngsanaUPC"/>
          <w:sz w:val="32"/>
          <w:szCs w:val="32"/>
        </w:rPr>
        <w:tab/>
      </w:r>
      <w:r w:rsidR="00DF22CC" w:rsidRPr="00FD08F3">
        <w:rPr>
          <w:rFonts w:ascii="AngsanaUPC" w:hAnsi="AngsanaUPC" w:cs="AngsanaUPC"/>
          <w:sz w:val="32"/>
          <w:szCs w:val="32"/>
        </w:rPr>
        <w:t>1</w:t>
      </w:r>
      <w:r w:rsidR="002C2568">
        <w:rPr>
          <w:rFonts w:ascii="AngsanaUPC" w:hAnsi="AngsanaUPC" w:cs="AngsanaUPC"/>
          <w:sz w:val="32"/>
          <w:szCs w:val="32"/>
        </w:rPr>
        <w:t>.</w:t>
      </w:r>
      <w:r>
        <w:rPr>
          <w:rFonts w:ascii="AngsanaUPC" w:hAnsi="AngsanaUPC" w:cs="AngsanaUPC"/>
          <w:sz w:val="32"/>
          <w:szCs w:val="32"/>
        </w:rPr>
        <w:tab/>
      </w:r>
      <w:r w:rsidR="00AC2F5D" w:rsidRPr="00FD08F3">
        <w:rPr>
          <w:rFonts w:ascii="AngsanaUPC" w:hAnsi="AngsanaUPC" w:cs="AngsanaUPC"/>
          <w:sz w:val="32"/>
          <w:szCs w:val="32"/>
          <w:cs/>
        </w:rPr>
        <w:t>แนวคิดและทฤษฏีเกี่ยวกับการจัดการโลจิสติกส์</w:t>
      </w:r>
      <w:r w:rsidR="00CB1550" w:rsidRPr="00FD08F3">
        <w:rPr>
          <w:rFonts w:ascii="AngsanaUPC" w:hAnsi="AngsanaUPC" w:cs="AngsanaUPC"/>
          <w:sz w:val="32"/>
          <w:szCs w:val="32"/>
        </w:rPr>
        <w:t xml:space="preserve"> (Logistics Management)</w:t>
      </w:r>
    </w:p>
    <w:p w:rsidR="008B37B4" w:rsidRDefault="008B37B4" w:rsidP="002C2568">
      <w:pPr>
        <w:tabs>
          <w:tab w:val="left" w:pos="576"/>
          <w:tab w:val="left" w:pos="810"/>
          <w:tab w:val="left" w:pos="1260"/>
        </w:tabs>
        <w:spacing w:line="235"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2C2568">
        <w:rPr>
          <w:rFonts w:ascii="AngsanaUPC" w:hAnsi="AngsanaUPC" w:cs="AngsanaUPC"/>
          <w:sz w:val="32"/>
          <w:szCs w:val="32"/>
        </w:rPr>
        <w:t>1.1</w:t>
      </w:r>
      <w:r w:rsidR="002C2568">
        <w:rPr>
          <w:rFonts w:ascii="AngsanaUPC" w:hAnsi="AngsanaUPC" w:cs="AngsanaUPC"/>
          <w:sz w:val="32"/>
          <w:szCs w:val="32"/>
        </w:rPr>
        <w:tab/>
      </w:r>
      <w:r>
        <w:rPr>
          <w:rFonts w:ascii="AngsanaUPC" w:hAnsi="AngsanaUPC" w:cs="AngsanaUPC" w:hint="cs"/>
          <w:sz w:val="32"/>
          <w:szCs w:val="32"/>
          <w:cs/>
        </w:rPr>
        <w:t>ความหมายของการจัดการโลจิสติกส์</w:t>
      </w:r>
    </w:p>
    <w:p w:rsidR="008B37B4" w:rsidRPr="008B37B4" w:rsidRDefault="008B37B4" w:rsidP="002C2568">
      <w:pPr>
        <w:tabs>
          <w:tab w:val="left" w:pos="576"/>
          <w:tab w:val="left" w:pos="810"/>
          <w:tab w:val="left" w:pos="1094"/>
          <w:tab w:val="left" w:pos="1260"/>
          <w:tab w:val="left" w:pos="1771"/>
        </w:tabs>
        <w:spacing w:line="235" w:lineRule="auto"/>
        <w:jc w:val="thaiDistribute"/>
        <w:rPr>
          <w:rFonts w:ascii="AngsanaUPC" w:hAnsi="AngsanaUPC" w:cs="AngsanaUPC"/>
          <w:color w:val="000000" w:themeColor="text1"/>
          <w:sz w:val="32"/>
          <w:szCs w:val="32"/>
        </w:rPr>
      </w:pPr>
      <w:r w:rsidRPr="008B37B4">
        <w:rPr>
          <w:rFonts w:ascii="AngsanaUPC" w:hAnsi="AngsanaUPC" w:cs="AngsanaUPC" w:hint="cs"/>
          <w:sz w:val="32"/>
          <w:szCs w:val="32"/>
          <w:cs/>
        </w:rPr>
        <w:tab/>
      </w:r>
      <w:r w:rsidRPr="008B37B4">
        <w:rPr>
          <w:rFonts w:ascii="AngsanaUPC" w:hAnsi="AngsanaUPC" w:cs="AngsanaUPC" w:hint="cs"/>
          <w:sz w:val="32"/>
          <w:szCs w:val="32"/>
          <w:cs/>
        </w:rPr>
        <w:tab/>
        <w:t>1.</w:t>
      </w:r>
      <w:r>
        <w:rPr>
          <w:rFonts w:ascii="AngsanaUPC" w:hAnsi="AngsanaUPC" w:cs="AngsanaUPC" w:hint="cs"/>
          <w:sz w:val="32"/>
          <w:szCs w:val="32"/>
          <w:cs/>
        </w:rPr>
        <w:t>2</w:t>
      </w:r>
      <w:r>
        <w:rPr>
          <w:rFonts w:ascii="AngsanaUPC" w:hAnsi="AngsanaUPC" w:cs="AngsanaUPC" w:hint="cs"/>
          <w:color w:val="000000" w:themeColor="text1"/>
          <w:sz w:val="32"/>
          <w:szCs w:val="32"/>
          <w:cs/>
        </w:rPr>
        <w:tab/>
      </w:r>
      <w:r w:rsidR="002C2568">
        <w:rPr>
          <w:rFonts w:ascii="AngsanaUPC" w:hAnsi="AngsanaUPC" w:cs="AngsanaUPC" w:hint="cs"/>
          <w:color w:val="000000" w:themeColor="text1"/>
          <w:sz w:val="32"/>
          <w:szCs w:val="32"/>
          <w:cs/>
        </w:rPr>
        <w:tab/>
      </w:r>
      <w:r w:rsidRPr="008B37B4">
        <w:rPr>
          <w:rFonts w:ascii="AngsanaUPC" w:hAnsi="AngsanaUPC" w:cs="AngsanaUPC"/>
          <w:color w:val="000000" w:themeColor="text1"/>
          <w:sz w:val="32"/>
          <w:szCs w:val="32"/>
          <w:cs/>
        </w:rPr>
        <w:t>วัตถุประสงค์ของการจัดการโลจิสติกส์</w:t>
      </w:r>
    </w:p>
    <w:p w:rsidR="008B37B4" w:rsidRDefault="008B37B4" w:rsidP="002C2568">
      <w:pPr>
        <w:tabs>
          <w:tab w:val="left" w:pos="576"/>
          <w:tab w:val="left" w:pos="810"/>
          <w:tab w:val="left" w:pos="1260"/>
        </w:tabs>
        <w:spacing w:line="235" w:lineRule="auto"/>
        <w:jc w:val="thaiDistribute"/>
        <w:rPr>
          <w:rFonts w:ascii="AngsanaUPC" w:hAnsi="AngsanaUPC" w:cs="AngsanaUPC"/>
          <w:sz w:val="32"/>
          <w:szCs w:val="32"/>
          <w:cs/>
        </w:rPr>
      </w:pPr>
      <w:r>
        <w:rPr>
          <w:rFonts w:ascii="AngsanaUPC" w:hAnsi="AngsanaUPC" w:cs="AngsanaUPC" w:hint="cs"/>
          <w:sz w:val="32"/>
          <w:szCs w:val="32"/>
          <w:cs/>
        </w:rPr>
        <w:tab/>
      </w:r>
      <w:r>
        <w:rPr>
          <w:rFonts w:ascii="AngsanaUPC" w:hAnsi="AngsanaUPC" w:cs="AngsanaUPC" w:hint="cs"/>
          <w:sz w:val="32"/>
          <w:szCs w:val="32"/>
          <w:cs/>
        </w:rPr>
        <w:tab/>
        <w:t>1.3</w:t>
      </w:r>
      <w:r>
        <w:rPr>
          <w:rFonts w:ascii="AngsanaUPC" w:hAnsi="AngsanaUPC" w:cs="AngsanaUPC" w:hint="cs"/>
          <w:sz w:val="32"/>
          <w:szCs w:val="32"/>
          <w:cs/>
        </w:rPr>
        <w:tab/>
        <w:t>องค์ประกอบของการจัดการโลจิสติกส์</w:t>
      </w:r>
      <w:r>
        <w:rPr>
          <w:rFonts w:ascii="AngsanaUPC" w:hAnsi="AngsanaUPC" w:cs="AngsanaUPC" w:hint="cs"/>
          <w:sz w:val="32"/>
          <w:szCs w:val="32"/>
          <w:cs/>
        </w:rPr>
        <w:tab/>
      </w:r>
    </w:p>
    <w:p w:rsidR="00DF22CC" w:rsidRPr="00FD08F3" w:rsidRDefault="00FD08F3" w:rsidP="002C2568">
      <w:pPr>
        <w:tabs>
          <w:tab w:val="left" w:pos="576"/>
          <w:tab w:val="left" w:pos="810"/>
          <w:tab w:val="left" w:pos="1260"/>
        </w:tabs>
        <w:spacing w:line="235"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DF22CC" w:rsidRPr="00FD08F3">
        <w:rPr>
          <w:rFonts w:ascii="AngsanaUPC" w:hAnsi="AngsanaUPC" w:cs="AngsanaUPC"/>
          <w:sz w:val="32"/>
          <w:szCs w:val="32"/>
        </w:rPr>
        <w:t>1.</w:t>
      </w:r>
      <w:r w:rsidR="008B37B4">
        <w:rPr>
          <w:rFonts w:ascii="AngsanaUPC" w:hAnsi="AngsanaUPC" w:cs="AngsanaUPC"/>
          <w:sz w:val="32"/>
          <w:szCs w:val="32"/>
        </w:rPr>
        <w:t>4</w:t>
      </w:r>
      <w:r w:rsidR="00DF22CC" w:rsidRPr="00FD08F3">
        <w:rPr>
          <w:rFonts w:ascii="AngsanaUPC" w:hAnsi="AngsanaUPC" w:cs="AngsanaUPC"/>
          <w:sz w:val="32"/>
          <w:szCs w:val="32"/>
          <w:cs/>
        </w:rPr>
        <w:t xml:space="preserve"> </w:t>
      </w:r>
      <w:r w:rsidR="002C2568">
        <w:rPr>
          <w:rFonts w:ascii="AngsanaUPC" w:hAnsi="AngsanaUPC" w:cs="AngsanaUPC" w:hint="cs"/>
          <w:sz w:val="32"/>
          <w:szCs w:val="32"/>
          <w:cs/>
        </w:rPr>
        <w:tab/>
      </w:r>
      <w:r w:rsidR="00DF22CC" w:rsidRPr="00FD08F3">
        <w:rPr>
          <w:rFonts w:ascii="AngsanaUPC" w:hAnsi="AngsanaUPC" w:cs="AngsanaUPC"/>
          <w:sz w:val="32"/>
          <w:szCs w:val="32"/>
          <w:cs/>
        </w:rPr>
        <w:t>การพยากรณ์ความต้องการ (</w:t>
      </w:r>
      <w:r w:rsidR="00DF22CC" w:rsidRPr="00FD08F3">
        <w:rPr>
          <w:rFonts w:ascii="AngsanaUPC" w:hAnsi="AngsanaUPC" w:cs="AngsanaUPC"/>
          <w:sz w:val="32"/>
          <w:szCs w:val="32"/>
        </w:rPr>
        <w:t>Demand Forecasting)</w:t>
      </w:r>
    </w:p>
    <w:p w:rsidR="00DF22CC" w:rsidRPr="00FD08F3" w:rsidRDefault="00FD08F3" w:rsidP="002C2568">
      <w:pPr>
        <w:tabs>
          <w:tab w:val="left" w:pos="576"/>
          <w:tab w:val="left" w:pos="810"/>
          <w:tab w:val="left" w:pos="1260"/>
        </w:tabs>
        <w:spacing w:line="235"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DF22CC" w:rsidRPr="00FD08F3">
        <w:rPr>
          <w:rFonts w:ascii="AngsanaUPC" w:hAnsi="AngsanaUPC" w:cs="AngsanaUPC"/>
          <w:sz w:val="32"/>
          <w:szCs w:val="32"/>
        </w:rPr>
        <w:t>1.</w:t>
      </w:r>
      <w:r w:rsidR="008B37B4">
        <w:rPr>
          <w:rFonts w:ascii="AngsanaUPC" w:hAnsi="AngsanaUPC" w:cs="AngsanaUPC"/>
          <w:sz w:val="32"/>
          <w:szCs w:val="32"/>
        </w:rPr>
        <w:t>5</w:t>
      </w:r>
      <w:r w:rsidR="00DF22CC" w:rsidRPr="00FD08F3">
        <w:rPr>
          <w:rFonts w:ascii="AngsanaUPC" w:hAnsi="AngsanaUPC" w:cs="AngsanaUPC"/>
          <w:sz w:val="32"/>
          <w:szCs w:val="32"/>
          <w:cs/>
        </w:rPr>
        <w:t xml:space="preserve"> </w:t>
      </w:r>
      <w:r w:rsidR="002C2568">
        <w:rPr>
          <w:rFonts w:ascii="AngsanaUPC" w:hAnsi="AngsanaUPC" w:cs="AngsanaUPC" w:hint="cs"/>
          <w:sz w:val="32"/>
          <w:szCs w:val="32"/>
          <w:cs/>
        </w:rPr>
        <w:tab/>
      </w:r>
      <w:r w:rsidR="00DF22CC" w:rsidRPr="00FD08F3">
        <w:rPr>
          <w:rFonts w:ascii="AngsanaUPC" w:hAnsi="AngsanaUPC" w:cs="AngsanaUPC"/>
          <w:sz w:val="32"/>
          <w:szCs w:val="32"/>
          <w:cs/>
        </w:rPr>
        <w:t>การจัดซื้อ (</w:t>
      </w:r>
      <w:r w:rsidR="00DF22CC" w:rsidRPr="00FD08F3">
        <w:rPr>
          <w:rFonts w:ascii="AngsanaUPC" w:hAnsi="AngsanaUPC" w:cs="AngsanaUPC"/>
          <w:sz w:val="32"/>
          <w:szCs w:val="32"/>
        </w:rPr>
        <w:t>Purchasing)</w:t>
      </w:r>
    </w:p>
    <w:p w:rsidR="00DF22CC" w:rsidRPr="00FD08F3" w:rsidRDefault="00FD08F3" w:rsidP="002C2568">
      <w:pPr>
        <w:tabs>
          <w:tab w:val="left" w:pos="576"/>
          <w:tab w:val="left" w:pos="810"/>
          <w:tab w:val="left" w:pos="1260"/>
        </w:tabs>
        <w:spacing w:line="235"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DF22CC" w:rsidRPr="00FD08F3">
        <w:rPr>
          <w:rFonts w:ascii="AngsanaUPC" w:hAnsi="AngsanaUPC" w:cs="AngsanaUPC"/>
          <w:sz w:val="32"/>
          <w:szCs w:val="32"/>
        </w:rPr>
        <w:t>1.</w:t>
      </w:r>
      <w:r w:rsidR="008B37B4">
        <w:rPr>
          <w:rFonts w:ascii="AngsanaUPC" w:hAnsi="AngsanaUPC" w:cs="AngsanaUPC"/>
          <w:sz w:val="32"/>
          <w:szCs w:val="32"/>
        </w:rPr>
        <w:t>6</w:t>
      </w:r>
      <w:r w:rsidR="00DF22CC" w:rsidRPr="00FD08F3">
        <w:rPr>
          <w:rFonts w:ascii="AngsanaUPC" w:hAnsi="AngsanaUPC" w:cs="AngsanaUPC"/>
          <w:sz w:val="32"/>
          <w:szCs w:val="32"/>
          <w:cs/>
        </w:rPr>
        <w:t xml:space="preserve"> </w:t>
      </w:r>
      <w:r w:rsidR="002C2568">
        <w:rPr>
          <w:rFonts w:ascii="AngsanaUPC" w:hAnsi="AngsanaUPC" w:cs="AngsanaUPC" w:hint="cs"/>
          <w:sz w:val="32"/>
          <w:szCs w:val="32"/>
          <w:cs/>
        </w:rPr>
        <w:tab/>
      </w:r>
      <w:r w:rsidR="00DF22CC" w:rsidRPr="00FD08F3">
        <w:rPr>
          <w:rFonts w:ascii="AngsanaUPC" w:hAnsi="AngsanaUPC" w:cs="AngsanaUPC"/>
          <w:sz w:val="32"/>
          <w:szCs w:val="32"/>
          <w:cs/>
        </w:rPr>
        <w:t>การจัดการเครื่องมืออุปกรณ์ (</w:t>
      </w:r>
      <w:r w:rsidR="00DF22CC" w:rsidRPr="00FD08F3">
        <w:rPr>
          <w:rFonts w:ascii="AngsanaUPC" w:hAnsi="AngsanaUPC" w:cs="AngsanaUPC"/>
          <w:sz w:val="32"/>
          <w:szCs w:val="32"/>
        </w:rPr>
        <w:t>Facility Management)</w:t>
      </w:r>
    </w:p>
    <w:p w:rsidR="00DF22CC" w:rsidRPr="00FD08F3" w:rsidRDefault="00FD08F3" w:rsidP="002C2568">
      <w:pPr>
        <w:tabs>
          <w:tab w:val="left" w:pos="576"/>
          <w:tab w:val="left" w:pos="810"/>
          <w:tab w:val="left" w:pos="1260"/>
        </w:tabs>
        <w:spacing w:line="235"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DF22CC" w:rsidRPr="00FD08F3">
        <w:rPr>
          <w:rFonts w:ascii="AngsanaUPC" w:hAnsi="AngsanaUPC" w:cs="AngsanaUPC"/>
          <w:sz w:val="32"/>
          <w:szCs w:val="32"/>
        </w:rPr>
        <w:t>1.</w:t>
      </w:r>
      <w:r w:rsidR="008B37B4">
        <w:rPr>
          <w:rFonts w:ascii="AngsanaUPC" w:hAnsi="AngsanaUPC" w:cs="AngsanaUPC"/>
          <w:sz w:val="32"/>
          <w:szCs w:val="32"/>
        </w:rPr>
        <w:t>7</w:t>
      </w:r>
      <w:r w:rsidR="00DF22CC" w:rsidRPr="00FD08F3">
        <w:rPr>
          <w:rFonts w:ascii="AngsanaUPC" w:hAnsi="AngsanaUPC" w:cs="AngsanaUPC"/>
          <w:sz w:val="32"/>
          <w:szCs w:val="32"/>
          <w:cs/>
        </w:rPr>
        <w:t xml:space="preserve"> </w:t>
      </w:r>
      <w:r w:rsidR="002C2568">
        <w:rPr>
          <w:rFonts w:ascii="AngsanaUPC" w:hAnsi="AngsanaUPC" w:cs="AngsanaUPC" w:hint="cs"/>
          <w:sz w:val="32"/>
          <w:szCs w:val="32"/>
          <w:cs/>
        </w:rPr>
        <w:tab/>
      </w:r>
      <w:r w:rsidR="00DF22CC" w:rsidRPr="00FD08F3">
        <w:rPr>
          <w:rFonts w:ascii="AngsanaUPC" w:hAnsi="AngsanaUPC" w:cs="AngsanaUPC"/>
          <w:sz w:val="32"/>
          <w:szCs w:val="32"/>
          <w:cs/>
        </w:rPr>
        <w:t>การจัดการสารสนเทศโลจิสติกส์ (</w:t>
      </w:r>
      <w:r w:rsidR="00DF22CC" w:rsidRPr="00FD08F3">
        <w:rPr>
          <w:rFonts w:ascii="AngsanaUPC" w:hAnsi="AngsanaUPC" w:cs="AngsanaUPC"/>
          <w:sz w:val="32"/>
          <w:szCs w:val="32"/>
        </w:rPr>
        <w:t>Logistic Information)</w:t>
      </w:r>
    </w:p>
    <w:p w:rsidR="00DF22CC" w:rsidRPr="00FD08F3" w:rsidRDefault="00FD08F3" w:rsidP="002C2568">
      <w:pPr>
        <w:tabs>
          <w:tab w:val="left" w:pos="576"/>
          <w:tab w:val="left" w:pos="810"/>
          <w:tab w:val="left" w:pos="1260"/>
        </w:tabs>
        <w:spacing w:line="235"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DF22CC" w:rsidRPr="00FD08F3">
        <w:rPr>
          <w:rFonts w:ascii="AngsanaUPC" w:hAnsi="AngsanaUPC" w:cs="AngsanaUPC"/>
          <w:sz w:val="32"/>
          <w:szCs w:val="32"/>
        </w:rPr>
        <w:t>1.</w:t>
      </w:r>
      <w:r w:rsidR="008B37B4">
        <w:rPr>
          <w:rFonts w:ascii="AngsanaUPC" w:hAnsi="AngsanaUPC" w:cs="AngsanaUPC"/>
          <w:sz w:val="32"/>
          <w:szCs w:val="32"/>
        </w:rPr>
        <w:t>8</w:t>
      </w:r>
      <w:r w:rsidR="00DF22CC" w:rsidRPr="00FD08F3">
        <w:rPr>
          <w:rFonts w:ascii="AngsanaUPC" w:hAnsi="AngsanaUPC" w:cs="AngsanaUPC"/>
          <w:sz w:val="32"/>
          <w:szCs w:val="32"/>
          <w:cs/>
        </w:rPr>
        <w:t xml:space="preserve"> </w:t>
      </w:r>
      <w:r w:rsidR="002C2568">
        <w:rPr>
          <w:rFonts w:ascii="AngsanaUPC" w:hAnsi="AngsanaUPC" w:cs="AngsanaUPC" w:hint="cs"/>
          <w:sz w:val="32"/>
          <w:szCs w:val="32"/>
          <w:cs/>
        </w:rPr>
        <w:tab/>
      </w:r>
      <w:r w:rsidR="00DF22CC" w:rsidRPr="00FD08F3">
        <w:rPr>
          <w:rFonts w:ascii="AngsanaUPC" w:hAnsi="AngsanaUPC" w:cs="AngsanaUPC"/>
          <w:sz w:val="32"/>
          <w:szCs w:val="32"/>
          <w:cs/>
        </w:rPr>
        <w:t>การจัดคลังสินค้า (</w:t>
      </w:r>
      <w:r w:rsidR="00DF22CC" w:rsidRPr="00FD08F3">
        <w:rPr>
          <w:rFonts w:ascii="AngsanaUPC" w:hAnsi="AngsanaUPC" w:cs="AngsanaUPC"/>
          <w:sz w:val="32"/>
          <w:szCs w:val="32"/>
        </w:rPr>
        <w:t>Warehousing)</w:t>
      </w:r>
    </w:p>
    <w:p w:rsidR="00DF22CC" w:rsidRPr="00FD08F3" w:rsidRDefault="00FD08F3" w:rsidP="002C2568">
      <w:pPr>
        <w:tabs>
          <w:tab w:val="left" w:pos="576"/>
          <w:tab w:val="left" w:pos="810"/>
          <w:tab w:val="left" w:pos="1260"/>
        </w:tabs>
        <w:spacing w:line="235"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DF22CC" w:rsidRPr="00FD08F3">
        <w:rPr>
          <w:rFonts w:ascii="AngsanaUPC" w:hAnsi="AngsanaUPC" w:cs="AngsanaUPC"/>
          <w:sz w:val="32"/>
          <w:szCs w:val="32"/>
        </w:rPr>
        <w:t>1.</w:t>
      </w:r>
      <w:r w:rsidR="008B37B4">
        <w:rPr>
          <w:rFonts w:ascii="AngsanaUPC" w:hAnsi="AngsanaUPC" w:cs="AngsanaUPC"/>
          <w:sz w:val="32"/>
          <w:szCs w:val="32"/>
        </w:rPr>
        <w:t>9</w:t>
      </w:r>
      <w:r w:rsidR="00DF22CC" w:rsidRPr="00FD08F3">
        <w:rPr>
          <w:rFonts w:ascii="AngsanaUPC" w:hAnsi="AngsanaUPC" w:cs="AngsanaUPC"/>
          <w:sz w:val="32"/>
          <w:szCs w:val="32"/>
          <w:cs/>
        </w:rPr>
        <w:t xml:space="preserve"> </w:t>
      </w:r>
      <w:r w:rsidR="002C2568">
        <w:rPr>
          <w:rFonts w:ascii="AngsanaUPC" w:hAnsi="AngsanaUPC" w:cs="AngsanaUPC" w:hint="cs"/>
          <w:sz w:val="32"/>
          <w:szCs w:val="32"/>
          <w:cs/>
        </w:rPr>
        <w:tab/>
      </w:r>
      <w:r w:rsidR="00DF22CC" w:rsidRPr="00FD08F3">
        <w:rPr>
          <w:rFonts w:ascii="AngsanaUPC" w:hAnsi="AngsanaUPC" w:cs="AngsanaUPC"/>
          <w:sz w:val="32"/>
          <w:szCs w:val="32"/>
          <w:cs/>
        </w:rPr>
        <w:t>การเคลื่อนย้ายพัสดุ (</w:t>
      </w:r>
      <w:r w:rsidR="00DF22CC" w:rsidRPr="00FD08F3">
        <w:rPr>
          <w:rFonts w:ascii="AngsanaUPC" w:hAnsi="AngsanaUPC" w:cs="AngsanaUPC"/>
          <w:sz w:val="32"/>
          <w:szCs w:val="32"/>
        </w:rPr>
        <w:t>Materials Handling)</w:t>
      </w:r>
    </w:p>
    <w:p w:rsidR="00DF22CC" w:rsidRPr="00FD08F3" w:rsidRDefault="00FD08F3" w:rsidP="002C2568">
      <w:pPr>
        <w:tabs>
          <w:tab w:val="left" w:pos="576"/>
          <w:tab w:val="left" w:pos="810"/>
          <w:tab w:val="left" w:pos="1260"/>
          <w:tab w:val="left" w:pos="1530"/>
        </w:tabs>
        <w:spacing w:line="235"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DF22CC" w:rsidRPr="00FD08F3">
        <w:rPr>
          <w:rFonts w:ascii="AngsanaUPC" w:hAnsi="AngsanaUPC" w:cs="AngsanaUPC"/>
          <w:sz w:val="32"/>
          <w:szCs w:val="32"/>
        </w:rPr>
        <w:t>1.</w:t>
      </w:r>
      <w:r w:rsidR="008B37B4">
        <w:rPr>
          <w:rFonts w:ascii="AngsanaUPC" w:hAnsi="AngsanaUPC" w:cs="AngsanaUPC"/>
          <w:sz w:val="32"/>
          <w:szCs w:val="32"/>
        </w:rPr>
        <w:t>10</w:t>
      </w:r>
      <w:r w:rsidR="008B37B4">
        <w:rPr>
          <w:rFonts w:ascii="AngsanaUPC" w:hAnsi="AngsanaUPC" w:cs="AngsanaUPC" w:hint="cs"/>
          <w:sz w:val="32"/>
          <w:szCs w:val="32"/>
          <w:cs/>
        </w:rPr>
        <w:tab/>
      </w:r>
      <w:r w:rsidR="00DF22CC" w:rsidRPr="00FD08F3">
        <w:rPr>
          <w:rFonts w:ascii="AngsanaUPC" w:hAnsi="AngsanaUPC" w:cs="AngsanaUPC"/>
          <w:sz w:val="32"/>
          <w:szCs w:val="32"/>
          <w:cs/>
        </w:rPr>
        <w:t>การจัดการบรรจุภัณฑ์ (</w:t>
      </w:r>
      <w:r w:rsidR="00DF22CC" w:rsidRPr="00FD08F3">
        <w:rPr>
          <w:rFonts w:ascii="AngsanaUPC" w:hAnsi="AngsanaUPC" w:cs="AngsanaUPC"/>
          <w:sz w:val="32"/>
          <w:szCs w:val="32"/>
        </w:rPr>
        <w:t>Packaging Management)</w:t>
      </w:r>
    </w:p>
    <w:p w:rsidR="00DF22CC" w:rsidRPr="00FD08F3" w:rsidRDefault="00FD08F3" w:rsidP="002C2568">
      <w:pPr>
        <w:tabs>
          <w:tab w:val="left" w:pos="576"/>
          <w:tab w:val="left" w:pos="810"/>
          <w:tab w:val="left" w:pos="1260"/>
          <w:tab w:val="left" w:pos="1530"/>
        </w:tabs>
        <w:spacing w:line="235"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DF22CC" w:rsidRPr="00FD08F3">
        <w:rPr>
          <w:rFonts w:ascii="AngsanaUPC" w:hAnsi="AngsanaUPC" w:cs="AngsanaUPC"/>
          <w:sz w:val="32"/>
          <w:szCs w:val="32"/>
        </w:rPr>
        <w:t>1.</w:t>
      </w:r>
      <w:r w:rsidR="008B37B4">
        <w:rPr>
          <w:rFonts w:ascii="AngsanaUPC" w:hAnsi="AngsanaUPC" w:cs="AngsanaUPC"/>
          <w:sz w:val="32"/>
          <w:szCs w:val="32"/>
        </w:rPr>
        <w:t>11</w:t>
      </w:r>
      <w:r w:rsidR="008B37B4">
        <w:rPr>
          <w:rFonts w:ascii="AngsanaUPC" w:hAnsi="AngsanaUPC" w:cs="AngsanaUPC" w:hint="cs"/>
          <w:sz w:val="32"/>
          <w:szCs w:val="32"/>
          <w:cs/>
        </w:rPr>
        <w:tab/>
      </w:r>
      <w:r w:rsidR="00DF22CC" w:rsidRPr="00FD08F3">
        <w:rPr>
          <w:rFonts w:ascii="AngsanaUPC" w:hAnsi="AngsanaUPC" w:cs="AngsanaUPC"/>
          <w:sz w:val="32"/>
          <w:szCs w:val="32"/>
          <w:cs/>
        </w:rPr>
        <w:t>การบริหารสินค้าคงคลัง (</w:t>
      </w:r>
      <w:r w:rsidR="00DF22CC" w:rsidRPr="00FD08F3">
        <w:rPr>
          <w:rFonts w:ascii="AngsanaUPC" w:hAnsi="AngsanaUPC" w:cs="AngsanaUPC"/>
          <w:sz w:val="32"/>
          <w:szCs w:val="32"/>
        </w:rPr>
        <w:t>Inventory Management)</w:t>
      </w:r>
    </w:p>
    <w:p w:rsidR="00DF22CC" w:rsidRPr="00FD08F3" w:rsidRDefault="00FD08F3" w:rsidP="002C2568">
      <w:pPr>
        <w:tabs>
          <w:tab w:val="left" w:pos="576"/>
          <w:tab w:val="left" w:pos="810"/>
          <w:tab w:val="left" w:pos="1260"/>
          <w:tab w:val="left" w:pos="1530"/>
        </w:tabs>
        <w:spacing w:line="235"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DF22CC" w:rsidRPr="00FD08F3">
        <w:rPr>
          <w:rFonts w:ascii="AngsanaUPC" w:hAnsi="AngsanaUPC" w:cs="AngsanaUPC"/>
          <w:sz w:val="32"/>
          <w:szCs w:val="32"/>
        </w:rPr>
        <w:t>1.</w:t>
      </w:r>
      <w:r w:rsidR="008B37B4">
        <w:rPr>
          <w:rFonts w:ascii="AngsanaUPC" w:hAnsi="AngsanaUPC" w:cs="AngsanaUPC"/>
          <w:sz w:val="32"/>
          <w:szCs w:val="32"/>
        </w:rPr>
        <w:t>12</w:t>
      </w:r>
      <w:r w:rsidR="008B37B4">
        <w:rPr>
          <w:rFonts w:ascii="AngsanaUPC" w:hAnsi="AngsanaUPC" w:cs="AngsanaUPC" w:hint="cs"/>
          <w:sz w:val="32"/>
          <w:szCs w:val="32"/>
          <w:cs/>
        </w:rPr>
        <w:tab/>
      </w:r>
      <w:r w:rsidR="00DF22CC" w:rsidRPr="00FD08F3">
        <w:rPr>
          <w:rFonts w:ascii="AngsanaUPC" w:hAnsi="AngsanaUPC" w:cs="AngsanaUPC"/>
          <w:sz w:val="32"/>
          <w:szCs w:val="32"/>
          <w:cs/>
        </w:rPr>
        <w:t>การดำเนินการคำสั่งซื้อ (</w:t>
      </w:r>
      <w:r w:rsidR="00DF22CC" w:rsidRPr="00FD08F3">
        <w:rPr>
          <w:rFonts w:ascii="AngsanaUPC" w:hAnsi="AngsanaUPC" w:cs="AngsanaUPC"/>
          <w:sz w:val="32"/>
          <w:szCs w:val="32"/>
        </w:rPr>
        <w:t>Order Processing)</w:t>
      </w:r>
    </w:p>
    <w:p w:rsidR="00DF22CC" w:rsidRPr="00FD08F3" w:rsidRDefault="00FD08F3" w:rsidP="002C2568">
      <w:pPr>
        <w:tabs>
          <w:tab w:val="left" w:pos="576"/>
          <w:tab w:val="left" w:pos="810"/>
          <w:tab w:val="left" w:pos="1260"/>
          <w:tab w:val="left" w:pos="1530"/>
        </w:tabs>
        <w:spacing w:line="235"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DF22CC" w:rsidRPr="00FD08F3">
        <w:rPr>
          <w:rFonts w:ascii="AngsanaUPC" w:hAnsi="AngsanaUPC" w:cs="AngsanaUPC"/>
          <w:sz w:val="32"/>
          <w:szCs w:val="32"/>
        </w:rPr>
        <w:t>1.1</w:t>
      </w:r>
      <w:r w:rsidR="008B37B4">
        <w:rPr>
          <w:rFonts w:ascii="AngsanaUPC" w:hAnsi="AngsanaUPC" w:cs="AngsanaUPC"/>
          <w:sz w:val="32"/>
          <w:szCs w:val="32"/>
        </w:rPr>
        <w:t>3</w:t>
      </w:r>
      <w:r w:rsidR="008B37B4">
        <w:rPr>
          <w:rFonts w:ascii="AngsanaUPC" w:hAnsi="AngsanaUPC" w:cs="AngsanaUPC" w:hint="cs"/>
          <w:sz w:val="32"/>
          <w:szCs w:val="32"/>
          <w:cs/>
        </w:rPr>
        <w:tab/>
      </w:r>
      <w:r w:rsidR="00DF22CC" w:rsidRPr="00FD08F3">
        <w:rPr>
          <w:rFonts w:ascii="AngsanaUPC" w:hAnsi="AngsanaUPC" w:cs="AngsanaUPC"/>
          <w:sz w:val="32"/>
          <w:szCs w:val="32"/>
          <w:cs/>
        </w:rPr>
        <w:t>การขนส่ง (</w:t>
      </w:r>
      <w:r w:rsidR="00DF22CC" w:rsidRPr="00FD08F3">
        <w:rPr>
          <w:rFonts w:ascii="AngsanaUPC" w:hAnsi="AngsanaUPC" w:cs="AngsanaUPC"/>
          <w:sz w:val="32"/>
          <w:szCs w:val="32"/>
        </w:rPr>
        <w:t>Transportation)</w:t>
      </w:r>
    </w:p>
    <w:p w:rsidR="00DF22CC" w:rsidRPr="00612B66" w:rsidRDefault="00FD08F3" w:rsidP="002C2568">
      <w:pPr>
        <w:tabs>
          <w:tab w:val="left" w:pos="576"/>
          <w:tab w:val="left" w:pos="810"/>
          <w:tab w:val="left" w:pos="1260"/>
          <w:tab w:val="left" w:pos="1530"/>
        </w:tabs>
        <w:spacing w:line="235" w:lineRule="auto"/>
        <w:jc w:val="thaiDistribute"/>
        <w:rPr>
          <w:rFonts w:ascii="AngsanaUPC" w:hAnsi="AngsanaUPC" w:cs="AngsanaUPC"/>
          <w:sz w:val="32"/>
          <w:szCs w:val="32"/>
        </w:rPr>
      </w:pPr>
      <w:r w:rsidRPr="00612B66">
        <w:rPr>
          <w:rFonts w:ascii="AngsanaUPC" w:hAnsi="AngsanaUPC" w:cs="AngsanaUPC"/>
          <w:sz w:val="32"/>
          <w:szCs w:val="32"/>
        </w:rPr>
        <w:tab/>
      </w:r>
      <w:r w:rsidRPr="00612B66">
        <w:rPr>
          <w:rFonts w:ascii="AngsanaUPC" w:hAnsi="AngsanaUPC" w:cs="AngsanaUPC"/>
          <w:sz w:val="32"/>
          <w:szCs w:val="32"/>
        </w:rPr>
        <w:tab/>
      </w:r>
      <w:r w:rsidR="00DF22CC" w:rsidRPr="00612B66">
        <w:rPr>
          <w:rFonts w:ascii="AngsanaUPC" w:hAnsi="AngsanaUPC" w:cs="AngsanaUPC"/>
          <w:sz w:val="32"/>
          <w:szCs w:val="32"/>
        </w:rPr>
        <w:t>1.1</w:t>
      </w:r>
      <w:r w:rsidR="008B37B4" w:rsidRPr="00612B66">
        <w:rPr>
          <w:rFonts w:ascii="AngsanaUPC" w:hAnsi="AngsanaUPC" w:cs="AngsanaUPC"/>
          <w:sz w:val="32"/>
          <w:szCs w:val="32"/>
        </w:rPr>
        <w:t>4</w:t>
      </w:r>
      <w:r w:rsidR="008B37B4" w:rsidRPr="00612B66">
        <w:rPr>
          <w:rFonts w:ascii="AngsanaUPC" w:hAnsi="AngsanaUPC" w:cs="AngsanaUPC"/>
          <w:sz w:val="32"/>
          <w:szCs w:val="32"/>
        </w:rPr>
        <w:tab/>
      </w:r>
      <w:r w:rsidR="00DF22CC" w:rsidRPr="00612B66">
        <w:rPr>
          <w:rFonts w:ascii="AngsanaUPC" w:hAnsi="AngsanaUPC" w:cs="AngsanaUPC"/>
          <w:sz w:val="32"/>
          <w:szCs w:val="32"/>
          <w:cs/>
        </w:rPr>
        <w:t>การบริการลูกค้า (</w:t>
      </w:r>
      <w:r w:rsidR="00DF22CC" w:rsidRPr="00612B66">
        <w:rPr>
          <w:rFonts w:ascii="AngsanaUPC" w:hAnsi="AngsanaUPC" w:cs="AngsanaUPC"/>
          <w:sz w:val="32"/>
          <w:szCs w:val="32"/>
        </w:rPr>
        <w:t>Customer Service)</w:t>
      </w:r>
    </w:p>
    <w:p w:rsidR="00612B66" w:rsidRPr="00612B66" w:rsidRDefault="00612B66" w:rsidP="002C2568">
      <w:pPr>
        <w:tabs>
          <w:tab w:val="left" w:pos="576"/>
          <w:tab w:val="left" w:pos="810"/>
          <w:tab w:val="left" w:pos="1260"/>
          <w:tab w:val="left" w:pos="1530"/>
          <w:tab w:val="left" w:pos="2246"/>
        </w:tabs>
        <w:spacing w:line="235" w:lineRule="auto"/>
        <w:jc w:val="thaiDistribute"/>
        <w:rPr>
          <w:rFonts w:ascii="AngsanaUPC" w:hAnsi="AngsanaUPC" w:cs="AngsanaUPC"/>
          <w:sz w:val="32"/>
          <w:szCs w:val="32"/>
          <w:cs/>
        </w:rPr>
      </w:pPr>
      <w:r>
        <w:rPr>
          <w:rFonts w:ascii="AngsanaUPC" w:hAnsi="AngsanaUPC" w:cs="AngsanaUPC" w:hint="cs"/>
          <w:sz w:val="32"/>
          <w:szCs w:val="32"/>
          <w:cs/>
        </w:rPr>
        <w:tab/>
      </w:r>
      <w:r>
        <w:rPr>
          <w:rFonts w:ascii="AngsanaUPC" w:hAnsi="AngsanaUPC" w:cs="AngsanaUPC" w:hint="cs"/>
          <w:sz w:val="32"/>
          <w:szCs w:val="32"/>
          <w:cs/>
        </w:rPr>
        <w:tab/>
        <w:t>1.15</w:t>
      </w:r>
      <w:r>
        <w:rPr>
          <w:rFonts w:ascii="AngsanaUPC" w:hAnsi="AngsanaUPC" w:cs="AngsanaUPC" w:hint="cs"/>
          <w:sz w:val="32"/>
          <w:szCs w:val="32"/>
          <w:cs/>
        </w:rPr>
        <w:tab/>
      </w:r>
      <w:r w:rsidRPr="00612B66">
        <w:rPr>
          <w:rFonts w:ascii="AngsanaUPC" w:hAnsi="AngsanaUPC" w:cs="AngsanaUPC"/>
          <w:sz w:val="32"/>
          <w:szCs w:val="32"/>
          <w:cs/>
        </w:rPr>
        <w:t>สรุปการจัดการโลจิสติกส์ (</w:t>
      </w:r>
      <w:r w:rsidRPr="00612B66">
        <w:rPr>
          <w:rFonts w:ascii="AngsanaUPC" w:hAnsi="AngsanaUPC" w:cs="AngsanaUPC"/>
          <w:sz w:val="32"/>
          <w:szCs w:val="32"/>
        </w:rPr>
        <w:t>Logistics Management)</w:t>
      </w:r>
    </w:p>
    <w:p w:rsidR="00AC2F5D" w:rsidRPr="00FD08F3" w:rsidRDefault="00FD08F3" w:rsidP="002C2568">
      <w:pPr>
        <w:tabs>
          <w:tab w:val="left" w:pos="576"/>
          <w:tab w:val="left" w:pos="810"/>
          <w:tab w:val="left" w:pos="1260"/>
        </w:tabs>
        <w:spacing w:line="235" w:lineRule="auto"/>
        <w:jc w:val="thaiDistribute"/>
        <w:rPr>
          <w:rFonts w:ascii="AngsanaUPC" w:hAnsi="AngsanaUPC" w:cs="AngsanaUPC"/>
          <w:sz w:val="32"/>
          <w:szCs w:val="32"/>
        </w:rPr>
      </w:pPr>
      <w:r>
        <w:rPr>
          <w:rFonts w:ascii="AngsanaUPC" w:hAnsi="AngsanaUPC" w:cs="AngsanaUPC"/>
          <w:sz w:val="32"/>
          <w:szCs w:val="32"/>
        </w:rPr>
        <w:tab/>
      </w:r>
      <w:r w:rsidR="000C2E49" w:rsidRPr="00FD08F3">
        <w:rPr>
          <w:rFonts w:ascii="AngsanaUPC" w:hAnsi="AngsanaUPC" w:cs="AngsanaUPC"/>
          <w:sz w:val="32"/>
          <w:szCs w:val="32"/>
        </w:rPr>
        <w:t>2.</w:t>
      </w:r>
      <w:r>
        <w:rPr>
          <w:rFonts w:ascii="AngsanaUPC" w:hAnsi="AngsanaUPC" w:cs="AngsanaUPC"/>
          <w:sz w:val="32"/>
          <w:szCs w:val="32"/>
        </w:rPr>
        <w:tab/>
      </w:r>
      <w:r w:rsidR="005A1A0C" w:rsidRPr="00FD08F3">
        <w:rPr>
          <w:rFonts w:ascii="AngsanaUPC" w:hAnsi="AngsanaUPC" w:cs="AngsanaUPC"/>
          <w:sz w:val="32"/>
          <w:szCs w:val="32"/>
          <w:cs/>
        </w:rPr>
        <w:t>แนวคิดและทฤษฎีเกี่ยวกับ</w:t>
      </w:r>
      <w:r w:rsidR="00AC2F5D" w:rsidRPr="00FD08F3">
        <w:rPr>
          <w:rFonts w:ascii="AngsanaUPC" w:hAnsi="AngsanaUPC" w:cs="AngsanaUPC"/>
          <w:sz w:val="32"/>
          <w:szCs w:val="32"/>
          <w:cs/>
        </w:rPr>
        <w:t>ความได้เปรียบ</w:t>
      </w:r>
      <w:r w:rsidR="005F370B" w:rsidRPr="00FD08F3">
        <w:rPr>
          <w:rFonts w:ascii="AngsanaUPC" w:hAnsi="AngsanaUPC" w:cs="AngsanaUPC"/>
          <w:sz w:val="32"/>
          <w:szCs w:val="32"/>
          <w:cs/>
        </w:rPr>
        <w:t>ใน</w:t>
      </w:r>
      <w:r w:rsidR="00AC2F5D" w:rsidRPr="00FD08F3">
        <w:rPr>
          <w:rFonts w:ascii="AngsanaUPC" w:hAnsi="AngsanaUPC" w:cs="AngsanaUPC"/>
          <w:sz w:val="32"/>
          <w:szCs w:val="32"/>
          <w:cs/>
        </w:rPr>
        <w:t>การแข่งขัน</w:t>
      </w:r>
      <w:r w:rsidR="004334EE" w:rsidRPr="00FD08F3">
        <w:rPr>
          <w:rFonts w:ascii="AngsanaUPC" w:hAnsi="AngsanaUPC" w:cs="AngsanaUPC"/>
          <w:sz w:val="32"/>
          <w:szCs w:val="32"/>
        </w:rPr>
        <w:t xml:space="preserve"> (Competitive Advantage)</w:t>
      </w:r>
    </w:p>
    <w:p w:rsidR="008B37B4" w:rsidRDefault="008B37B4" w:rsidP="002C2568">
      <w:pPr>
        <w:tabs>
          <w:tab w:val="left" w:pos="576"/>
          <w:tab w:val="left" w:pos="810"/>
          <w:tab w:val="left" w:pos="1260"/>
        </w:tabs>
        <w:spacing w:line="235"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2C2568">
        <w:rPr>
          <w:rFonts w:ascii="AngsanaUPC" w:hAnsi="AngsanaUPC" w:cs="AngsanaUPC"/>
          <w:sz w:val="32"/>
          <w:szCs w:val="32"/>
        </w:rPr>
        <w:t>2.1</w:t>
      </w:r>
      <w:r w:rsidR="002C2568">
        <w:rPr>
          <w:rFonts w:ascii="AngsanaUPC" w:hAnsi="AngsanaUPC" w:cs="AngsanaUPC"/>
          <w:sz w:val="32"/>
          <w:szCs w:val="32"/>
        </w:rPr>
        <w:tab/>
      </w:r>
      <w:r>
        <w:rPr>
          <w:rFonts w:ascii="AngsanaUPC" w:hAnsi="AngsanaUPC" w:cs="AngsanaUPC" w:hint="cs"/>
          <w:sz w:val="32"/>
          <w:szCs w:val="32"/>
          <w:cs/>
        </w:rPr>
        <w:t xml:space="preserve">ความหมายความได้เปรียบในการแข่งขัน  </w:t>
      </w:r>
    </w:p>
    <w:p w:rsidR="008B37B4" w:rsidRDefault="008B37B4" w:rsidP="002C2568">
      <w:pPr>
        <w:tabs>
          <w:tab w:val="left" w:pos="576"/>
          <w:tab w:val="left" w:pos="810"/>
          <w:tab w:val="left" w:pos="1260"/>
        </w:tabs>
        <w:spacing w:line="235"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Pr>
          <w:rFonts w:ascii="AngsanaUPC" w:hAnsi="AngsanaUPC" w:cs="AngsanaUPC" w:hint="cs"/>
          <w:sz w:val="32"/>
          <w:szCs w:val="32"/>
          <w:cs/>
        </w:rPr>
        <w:t>2.2</w:t>
      </w:r>
      <w:r>
        <w:rPr>
          <w:rFonts w:ascii="AngsanaUPC" w:hAnsi="AngsanaUPC" w:cs="AngsanaUPC" w:hint="cs"/>
          <w:sz w:val="32"/>
          <w:szCs w:val="32"/>
          <w:cs/>
        </w:rPr>
        <w:tab/>
        <w:t>ความสำคัญความได้เปรียบในการแข่งขัน</w:t>
      </w:r>
    </w:p>
    <w:p w:rsidR="008B37B4" w:rsidRDefault="008B37B4" w:rsidP="002C2568">
      <w:pPr>
        <w:tabs>
          <w:tab w:val="left" w:pos="576"/>
          <w:tab w:val="left" w:pos="810"/>
          <w:tab w:val="left" w:pos="1260"/>
        </w:tabs>
        <w:spacing w:line="235" w:lineRule="auto"/>
        <w:jc w:val="thaiDistribute"/>
        <w:rPr>
          <w:rFonts w:ascii="AngsanaUPC" w:hAnsi="AngsanaUPC" w:cs="AngsanaUPC"/>
          <w:sz w:val="32"/>
          <w:szCs w:val="32"/>
          <w:cs/>
        </w:rPr>
      </w:pPr>
      <w:r>
        <w:rPr>
          <w:rFonts w:ascii="AngsanaUPC" w:hAnsi="AngsanaUPC" w:cs="AngsanaUPC" w:hint="cs"/>
          <w:sz w:val="32"/>
          <w:szCs w:val="32"/>
          <w:cs/>
        </w:rPr>
        <w:tab/>
      </w:r>
      <w:r>
        <w:rPr>
          <w:rFonts w:ascii="AngsanaUPC" w:hAnsi="AngsanaUPC" w:cs="AngsanaUPC" w:hint="cs"/>
          <w:sz w:val="32"/>
          <w:szCs w:val="32"/>
          <w:cs/>
        </w:rPr>
        <w:tab/>
        <w:t>2.3</w:t>
      </w:r>
      <w:r>
        <w:rPr>
          <w:rFonts w:ascii="AngsanaUPC" w:hAnsi="AngsanaUPC" w:cs="AngsanaUPC" w:hint="cs"/>
          <w:sz w:val="32"/>
          <w:szCs w:val="32"/>
          <w:cs/>
        </w:rPr>
        <w:tab/>
        <w:t xml:space="preserve">องค์ประกอบความได้เปรียบในการแข่งขัน  </w:t>
      </w:r>
    </w:p>
    <w:p w:rsidR="001F78CE" w:rsidRPr="00FD08F3" w:rsidRDefault="00FD08F3" w:rsidP="002C2568">
      <w:pPr>
        <w:tabs>
          <w:tab w:val="left" w:pos="576"/>
          <w:tab w:val="left" w:pos="810"/>
          <w:tab w:val="left" w:pos="1260"/>
        </w:tabs>
        <w:spacing w:line="235"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0C2E49" w:rsidRPr="00FD08F3">
        <w:rPr>
          <w:rFonts w:ascii="AngsanaUPC" w:hAnsi="AngsanaUPC" w:cs="AngsanaUPC"/>
          <w:sz w:val="32"/>
          <w:szCs w:val="32"/>
        </w:rPr>
        <w:t>2</w:t>
      </w:r>
      <w:r w:rsidR="001F78CE" w:rsidRPr="00FD08F3">
        <w:rPr>
          <w:rFonts w:ascii="AngsanaUPC" w:hAnsi="AngsanaUPC" w:cs="AngsanaUPC"/>
          <w:sz w:val="32"/>
          <w:szCs w:val="32"/>
        </w:rPr>
        <w:t>.</w:t>
      </w:r>
      <w:r w:rsidR="008B37B4">
        <w:rPr>
          <w:rFonts w:ascii="AngsanaUPC" w:hAnsi="AngsanaUPC" w:cs="AngsanaUPC"/>
          <w:sz w:val="32"/>
          <w:szCs w:val="32"/>
        </w:rPr>
        <w:t>4</w:t>
      </w:r>
      <w:r w:rsidR="00ED1652" w:rsidRPr="00FD08F3">
        <w:rPr>
          <w:rFonts w:ascii="AngsanaUPC" w:hAnsi="AngsanaUPC" w:cs="AngsanaUPC"/>
          <w:sz w:val="32"/>
          <w:szCs w:val="32"/>
        </w:rPr>
        <w:t xml:space="preserve"> </w:t>
      </w:r>
      <w:r w:rsidR="002C2568">
        <w:rPr>
          <w:rFonts w:ascii="AngsanaUPC" w:hAnsi="AngsanaUPC" w:cs="AngsanaUPC" w:hint="cs"/>
          <w:sz w:val="32"/>
          <w:szCs w:val="32"/>
          <w:cs/>
        </w:rPr>
        <w:tab/>
      </w:r>
      <w:r w:rsidR="00ED1652" w:rsidRPr="00FD08F3">
        <w:rPr>
          <w:rFonts w:ascii="AngsanaUPC" w:hAnsi="AngsanaUPC" w:cs="AngsanaUPC"/>
          <w:sz w:val="32"/>
          <w:szCs w:val="32"/>
          <w:cs/>
        </w:rPr>
        <w:t>การสร้างความแตกต่าง (</w:t>
      </w:r>
      <w:r w:rsidR="005A1A0C" w:rsidRPr="00FD08F3">
        <w:rPr>
          <w:rFonts w:ascii="AngsanaUPC" w:hAnsi="AngsanaUPC" w:cs="AngsanaUPC"/>
          <w:sz w:val="32"/>
          <w:szCs w:val="32"/>
        </w:rPr>
        <w:t>Differentiation</w:t>
      </w:r>
      <w:r w:rsidR="00ED1652" w:rsidRPr="00FD08F3">
        <w:rPr>
          <w:rFonts w:ascii="AngsanaUPC" w:hAnsi="AngsanaUPC" w:cs="AngsanaUPC"/>
          <w:sz w:val="32"/>
          <w:szCs w:val="32"/>
        </w:rPr>
        <w:t>)</w:t>
      </w:r>
    </w:p>
    <w:p w:rsidR="001F78CE" w:rsidRPr="00FD08F3" w:rsidRDefault="00FD08F3" w:rsidP="002C2568">
      <w:pPr>
        <w:tabs>
          <w:tab w:val="left" w:pos="576"/>
          <w:tab w:val="left" w:pos="810"/>
          <w:tab w:val="left" w:pos="1260"/>
        </w:tabs>
        <w:spacing w:line="235"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0C2E49" w:rsidRPr="00FD08F3">
        <w:rPr>
          <w:rFonts w:ascii="AngsanaUPC" w:hAnsi="AngsanaUPC" w:cs="AngsanaUPC"/>
          <w:sz w:val="32"/>
          <w:szCs w:val="32"/>
        </w:rPr>
        <w:t>2</w:t>
      </w:r>
      <w:r w:rsidR="001F78CE" w:rsidRPr="00FD08F3">
        <w:rPr>
          <w:rFonts w:ascii="AngsanaUPC" w:hAnsi="AngsanaUPC" w:cs="AngsanaUPC"/>
          <w:sz w:val="32"/>
          <w:szCs w:val="32"/>
        </w:rPr>
        <w:t>.</w:t>
      </w:r>
      <w:r w:rsidR="008B37B4">
        <w:rPr>
          <w:rFonts w:ascii="AngsanaUPC" w:hAnsi="AngsanaUPC" w:cs="AngsanaUPC"/>
          <w:sz w:val="32"/>
          <w:szCs w:val="32"/>
        </w:rPr>
        <w:t>5</w:t>
      </w:r>
      <w:r w:rsidR="00ED1652" w:rsidRPr="00FD08F3">
        <w:rPr>
          <w:rFonts w:ascii="AngsanaUPC" w:hAnsi="AngsanaUPC" w:cs="AngsanaUPC"/>
          <w:sz w:val="32"/>
          <w:szCs w:val="32"/>
        </w:rPr>
        <w:t xml:space="preserve"> </w:t>
      </w:r>
      <w:r w:rsidR="002C2568">
        <w:rPr>
          <w:rFonts w:ascii="AngsanaUPC" w:hAnsi="AngsanaUPC" w:cs="AngsanaUPC" w:hint="cs"/>
          <w:sz w:val="32"/>
          <w:szCs w:val="32"/>
          <w:cs/>
        </w:rPr>
        <w:tab/>
      </w:r>
      <w:r w:rsidR="005A1A0C" w:rsidRPr="00FD08F3">
        <w:rPr>
          <w:rFonts w:ascii="AngsanaUPC" w:hAnsi="AngsanaUPC" w:cs="AngsanaUPC"/>
          <w:sz w:val="32"/>
          <w:szCs w:val="32"/>
          <w:cs/>
        </w:rPr>
        <w:t>การเป็นผู้นำด้าน</w:t>
      </w:r>
      <w:r w:rsidR="00ED1652" w:rsidRPr="00FD08F3">
        <w:rPr>
          <w:rFonts w:ascii="AngsanaUPC" w:hAnsi="AngsanaUPC" w:cs="AngsanaUPC"/>
          <w:sz w:val="32"/>
          <w:szCs w:val="32"/>
          <w:cs/>
        </w:rPr>
        <w:t>ต้นทุน (</w:t>
      </w:r>
      <w:r w:rsidR="005A1A0C" w:rsidRPr="00FD08F3">
        <w:rPr>
          <w:rFonts w:ascii="AngsanaUPC" w:hAnsi="AngsanaUPC" w:cs="AngsanaUPC"/>
          <w:sz w:val="32"/>
          <w:szCs w:val="32"/>
        </w:rPr>
        <w:t>Cost Leadership</w:t>
      </w:r>
      <w:r w:rsidR="00ED1652" w:rsidRPr="00FD08F3">
        <w:rPr>
          <w:rFonts w:ascii="AngsanaUPC" w:hAnsi="AngsanaUPC" w:cs="AngsanaUPC"/>
          <w:sz w:val="32"/>
          <w:szCs w:val="32"/>
        </w:rPr>
        <w:t>)</w:t>
      </w:r>
    </w:p>
    <w:p w:rsidR="001F78CE" w:rsidRPr="00FD08F3" w:rsidRDefault="00FD08F3" w:rsidP="00411124">
      <w:pPr>
        <w:tabs>
          <w:tab w:val="left" w:pos="576"/>
          <w:tab w:val="left" w:pos="810"/>
          <w:tab w:val="left" w:pos="1260"/>
        </w:tabs>
        <w:spacing w:line="230" w:lineRule="auto"/>
        <w:jc w:val="thaiDistribute"/>
        <w:rPr>
          <w:rFonts w:ascii="AngsanaUPC" w:hAnsi="AngsanaUPC" w:cs="AngsanaUPC"/>
          <w:sz w:val="32"/>
          <w:szCs w:val="32"/>
        </w:rPr>
      </w:pPr>
      <w:r>
        <w:rPr>
          <w:rFonts w:ascii="AngsanaUPC" w:hAnsi="AngsanaUPC" w:cs="AngsanaUPC"/>
          <w:sz w:val="32"/>
          <w:szCs w:val="32"/>
        </w:rPr>
        <w:lastRenderedPageBreak/>
        <w:tab/>
      </w:r>
      <w:r>
        <w:rPr>
          <w:rFonts w:ascii="AngsanaUPC" w:hAnsi="AngsanaUPC" w:cs="AngsanaUPC"/>
          <w:sz w:val="32"/>
          <w:szCs w:val="32"/>
        </w:rPr>
        <w:tab/>
      </w:r>
      <w:r w:rsidR="000C2E49" w:rsidRPr="00FD08F3">
        <w:rPr>
          <w:rFonts w:ascii="AngsanaUPC" w:hAnsi="AngsanaUPC" w:cs="AngsanaUPC"/>
          <w:sz w:val="32"/>
          <w:szCs w:val="32"/>
        </w:rPr>
        <w:t>2</w:t>
      </w:r>
      <w:r w:rsidR="001F78CE" w:rsidRPr="00FD08F3">
        <w:rPr>
          <w:rFonts w:ascii="AngsanaUPC" w:hAnsi="AngsanaUPC" w:cs="AngsanaUPC"/>
          <w:sz w:val="32"/>
          <w:szCs w:val="32"/>
        </w:rPr>
        <w:t>.</w:t>
      </w:r>
      <w:r w:rsidR="008B37B4">
        <w:rPr>
          <w:rFonts w:ascii="AngsanaUPC" w:hAnsi="AngsanaUPC" w:cs="AngsanaUPC"/>
          <w:sz w:val="32"/>
          <w:szCs w:val="32"/>
        </w:rPr>
        <w:t>6</w:t>
      </w:r>
      <w:r w:rsidR="00ED1652" w:rsidRPr="00FD08F3">
        <w:rPr>
          <w:rFonts w:ascii="AngsanaUPC" w:hAnsi="AngsanaUPC" w:cs="AngsanaUPC"/>
          <w:sz w:val="32"/>
          <w:szCs w:val="32"/>
        </w:rPr>
        <w:t xml:space="preserve"> </w:t>
      </w:r>
      <w:r w:rsidR="002C2568">
        <w:rPr>
          <w:rFonts w:ascii="AngsanaUPC" w:hAnsi="AngsanaUPC" w:cs="AngsanaUPC"/>
          <w:sz w:val="32"/>
          <w:szCs w:val="32"/>
        </w:rPr>
        <w:tab/>
      </w:r>
      <w:r w:rsidR="005A1A0C" w:rsidRPr="00FD08F3">
        <w:rPr>
          <w:rFonts w:ascii="AngsanaUPC" w:hAnsi="AngsanaUPC" w:cs="AngsanaUPC"/>
          <w:sz w:val="32"/>
          <w:szCs w:val="32"/>
          <w:cs/>
        </w:rPr>
        <w:t>การตอบสนองอย่างรวดเร็ว (</w:t>
      </w:r>
      <w:r w:rsidR="005A1A0C" w:rsidRPr="00FD08F3">
        <w:rPr>
          <w:rFonts w:ascii="AngsanaUPC" w:hAnsi="AngsanaUPC" w:cs="AngsanaUPC"/>
          <w:sz w:val="32"/>
          <w:szCs w:val="32"/>
        </w:rPr>
        <w:t>Quick Response)</w:t>
      </w:r>
    </w:p>
    <w:p w:rsidR="001F78CE" w:rsidRPr="00FD08F3" w:rsidRDefault="00FD08F3" w:rsidP="00411124">
      <w:pPr>
        <w:tabs>
          <w:tab w:val="left" w:pos="576"/>
          <w:tab w:val="left" w:pos="810"/>
          <w:tab w:val="left" w:pos="1260"/>
        </w:tabs>
        <w:spacing w:line="230"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0C2E49" w:rsidRPr="00FD08F3">
        <w:rPr>
          <w:rFonts w:ascii="AngsanaUPC" w:hAnsi="AngsanaUPC" w:cs="AngsanaUPC"/>
          <w:sz w:val="32"/>
          <w:szCs w:val="32"/>
        </w:rPr>
        <w:t>2</w:t>
      </w:r>
      <w:r w:rsidR="001F78CE" w:rsidRPr="00FD08F3">
        <w:rPr>
          <w:rFonts w:ascii="AngsanaUPC" w:hAnsi="AngsanaUPC" w:cs="AngsanaUPC"/>
          <w:sz w:val="32"/>
          <w:szCs w:val="32"/>
        </w:rPr>
        <w:t>.</w:t>
      </w:r>
      <w:r w:rsidR="008B37B4">
        <w:rPr>
          <w:rFonts w:ascii="AngsanaUPC" w:hAnsi="AngsanaUPC" w:cs="AngsanaUPC"/>
          <w:sz w:val="32"/>
          <w:szCs w:val="32"/>
        </w:rPr>
        <w:t>7</w:t>
      </w:r>
      <w:r w:rsidR="00ED1652" w:rsidRPr="00FD08F3">
        <w:rPr>
          <w:rFonts w:ascii="AngsanaUPC" w:hAnsi="AngsanaUPC" w:cs="AngsanaUPC"/>
          <w:sz w:val="32"/>
          <w:szCs w:val="32"/>
        </w:rPr>
        <w:t xml:space="preserve"> </w:t>
      </w:r>
      <w:r w:rsidR="002C2568">
        <w:rPr>
          <w:rFonts w:ascii="AngsanaUPC" w:hAnsi="AngsanaUPC" w:cs="AngsanaUPC" w:hint="cs"/>
          <w:sz w:val="32"/>
          <w:szCs w:val="32"/>
          <w:cs/>
        </w:rPr>
        <w:tab/>
      </w:r>
      <w:r w:rsidR="005A1A0C" w:rsidRPr="00FD08F3">
        <w:rPr>
          <w:rFonts w:ascii="AngsanaUPC" w:hAnsi="AngsanaUPC" w:cs="AngsanaUPC"/>
          <w:sz w:val="32"/>
          <w:szCs w:val="32"/>
          <w:cs/>
        </w:rPr>
        <w:t>การมุ่งตลาดเฉพาะส่วน (</w:t>
      </w:r>
      <w:r w:rsidR="005A1A0C" w:rsidRPr="00FD08F3">
        <w:rPr>
          <w:rFonts w:ascii="AngsanaUPC" w:hAnsi="AngsanaUPC" w:cs="AngsanaUPC"/>
          <w:sz w:val="32"/>
          <w:szCs w:val="32"/>
        </w:rPr>
        <w:t>Market Focus)</w:t>
      </w:r>
    </w:p>
    <w:p w:rsidR="00AC2F5D" w:rsidRDefault="00FD08F3" w:rsidP="00411124">
      <w:pPr>
        <w:tabs>
          <w:tab w:val="left" w:pos="576"/>
          <w:tab w:val="left" w:pos="810"/>
          <w:tab w:val="left" w:pos="1260"/>
        </w:tabs>
        <w:spacing w:line="230" w:lineRule="auto"/>
        <w:jc w:val="thaiDistribute"/>
        <w:rPr>
          <w:rFonts w:ascii="AngsanaUPC" w:hAnsi="AngsanaUPC" w:cs="AngsanaUPC"/>
          <w:sz w:val="32"/>
          <w:szCs w:val="32"/>
        </w:rPr>
      </w:pPr>
      <w:r>
        <w:rPr>
          <w:rFonts w:ascii="AngsanaUPC" w:hAnsi="AngsanaUPC" w:cs="AngsanaUPC"/>
          <w:sz w:val="32"/>
          <w:szCs w:val="32"/>
        </w:rPr>
        <w:tab/>
      </w:r>
      <w:r w:rsidR="000C2E49" w:rsidRPr="00FD08F3">
        <w:rPr>
          <w:rFonts w:ascii="AngsanaUPC" w:hAnsi="AngsanaUPC" w:cs="AngsanaUPC"/>
          <w:sz w:val="32"/>
          <w:szCs w:val="32"/>
        </w:rPr>
        <w:t>3</w:t>
      </w:r>
      <w:r w:rsidR="002C2568">
        <w:rPr>
          <w:rFonts w:ascii="AngsanaUPC" w:hAnsi="AngsanaUPC" w:cs="AngsanaUPC"/>
          <w:sz w:val="32"/>
          <w:szCs w:val="32"/>
        </w:rPr>
        <w:t>.</w:t>
      </w:r>
      <w:r w:rsidR="002C2568">
        <w:rPr>
          <w:rFonts w:ascii="AngsanaUPC" w:hAnsi="AngsanaUPC" w:cs="AngsanaUPC"/>
          <w:sz w:val="32"/>
          <w:szCs w:val="32"/>
        </w:rPr>
        <w:tab/>
      </w:r>
      <w:r w:rsidR="006042C7" w:rsidRPr="00FD08F3">
        <w:rPr>
          <w:rFonts w:ascii="AngsanaUPC" w:hAnsi="AngsanaUPC" w:cs="AngsanaUPC"/>
          <w:sz w:val="32"/>
          <w:szCs w:val="32"/>
          <w:cs/>
        </w:rPr>
        <w:t>บริบทเกี่ยวกับอุตสาหกรรมยานยนต์</w:t>
      </w:r>
      <w:r w:rsidR="00AC2F5D" w:rsidRPr="00FD08F3">
        <w:rPr>
          <w:rFonts w:ascii="AngsanaUPC" w:hAnsi="AngsanaUPC" w:cs="AngsanaUPC"/>
          <w:sz w:val="32"/>
          <w:szCs w:val="32"/>
          <w:cs/>
        </w:rPr>
        <w:t>และชิ้นส่วนยานยนต์ในประเทศไทย</w:t>
      </w:r>
    </w:p>
    <w:p w:rsidR="008B37B4" w:rsidRPr="00FD08F3" w:rsidRDefault="008B37B4" w:rsidP="00411124">
      <w:pPr>
        <w:tabs>
          <w:tab w:val="left" w:pos="576"/>
          <w:tab w:val="left" w:pos="810"/>
          <w:tab w:val="left" w:pos="1260"/>
        </w:tabs>
        <w:spacing w:line="230" w:lineRule="auto"/>
        <w:jc w:val="thaiDistribute"/>
        <w:rPr>
          <w:rFonts w:ascii="AngsanaUPC" w:hAnsi="AngsanaUPC" w:cs="AngsanaUPC"/>
          <w:sz w:val="32"/>
          <w:szCs w:val="32"/>
          <w:cs/>
        </w:rPr>
      </w:pPr>
      <w:r>
        <w:rPr>
          <w:rFonts w:ascii="AngsanaUPC" w:hAnsi="AngsanaUPC" w:cs="AngsanaUPC"/>
          <w:sz w:val="32"/>
          <w:szCs w:val="32"/>
        </w:rPr>
        <w:tab/>
        <w:t>4</w:t>
      </w:r>
      <w:r w:rsidR="002C2568">
        <w:rPr>
          <w:rFonts w:ascii="AngsanaUPC" w:hAnsi="AngsanaUPC" w:cs="AngsanaUPC"/>
          <w:sz w:val="32"/>
          <w:szCs w:val="32"/>
        </w:rPr>
        <w:t>.</w:t>
      </w:r>
      <w:r w:rsidR="002C2568">
        <w:rPr>
          <w:rFonts w:ascii="AngsanaUPC" w:hAnsi="AngsanaUPC" w:cs="AngsanaUPC"/>
          <w:sz w:val="32"/>
          <w:szCs w:val="32"/>
        </w:rPr>
        <w:tab/>
      </w:r>
      <w:r>
        <w:rPr>
          <w:rFonts w:ascii="AngsanaUPC" w:hAnsi="AngsanaUPC" w:cs="AngsanaUPC" w:hint="cs"/>
          <w:sz w:val="32"/>
          <w:szCs w:val="32"/>
          <w:cs/>
        </w:rPr>
        <w:t>สมาคมผู้ผลิตชิ้นส่วนยานยนต์ไทย</w:t>
      </w:r>
    </w:p>
    <w:p w:rsidR="00AC2F5D" w:rsidRPr="00FD08F3" w:rsidRDefault="00FD08F3" w:rsidP="00411124">
      <w:pPr>
        <w:tabs>
          <w:tab w:val="left" w:pos="576"/>
          <w:tab w:val="left" w:pos="810"/>
          <w:tab w:val="left" w:pos="1260"/>
        </w:tabs>
        <w:spacing w:line="230" w:lineRule="auto"/>
        <w:jc w:val="thaiDistribute"/>
        <w:rPr>
          <w:rFonts w:ascii="AngsanaUPC" w:hAnsi="AngsanaUPC" w:cs="AngsanaUPC"/>
          <w:sz w:val="32"/>
          <w:szCs w:val="32"/>
        </w:rPr>
      </w:pPr>
      <w:r>
        <w:rPr>
          <w:rFonts w:ascii="AngsanaUPC" w:hAnsi="AngsanaUPC" w:cs="AngsanaUPC"/>
          <w:sz w:val="32"/>
          <w:szCs w:val="32"/>
        </w:rPr>
        <w:tab/>
      </w:r>
      <w:r w:rsidR="008B37B4">
        <w:rPr>
          <w:rFonts w:ascii="AngsanaUPC" w:hAnsi="AngsanaUPC" w:cs="AngsanaUPC"/>
          <w:sz w:val="32"/>
          <w:szCs w:val="32"/>
        </w:rPr>
        <w:t>5</w:t>
      </w:r>
      <w:r w:rsidR="002C2568">
        <w:rPr>
          <w:rFonts w:ascii="AngsanaUPC" w:hAnsi="AngsanaUPC" w:cs="AngsanaUPC"/>
          <w:sz w:val="32"/>
          <w:szCs w:val="32"/>
        </w:rPr>
        <w:t>.</w:t>
      </w:r>
      <w:r w:rsidR="002C2568">
        <w:rPr>
          <w:rFonts w:ascii="AngsanaUPC" w:hAnsi="AngsanaUPC" w:cs="AngsanaUPC"/>
          <w:sz w:val="32"/>
          <w:szCs w:val="32"/>
        </w:rPr>
        <w:tab/>
      </w:r>
      <w:r w:rsidR="00AC2F5D" w:rsidRPr="00FD08F3">
        <w:rPr>
          <w:rFonts w:ascii="AngsanaUPC" w:hAnsi="AngsanaUPC" w:cs="AngsanaUPC"/>
          <w:sz w:val="32"/>
          <w:szCs w:val="32"/>
          <w:cs/>
        </w:rPr>
        <w:t>งานวิจัยที่เกี่ยวข</w:t>
      </w:r>
      <w:r w:rsidR="001E2615" w:rsidRPr="00FD08F3">
        <w:rPr>
          <w:rFonts w:ascii="AngsanaUPC" w:hAnsi="AngsanaUPC" w:cs="AngsanaUPC"/>
          <w:sz w:val="32"/>
          <w:szCs w:val="32"/>
          <w:cs/>
        </w:rPr>
        <w:t>้</w:t>
      </w:r>
      <w:r w:rsidR="00AC2F5D" w:rsidRPr="00FD08F3">
        <w:rPr>
          <w:rFonts w:ascii="AngsanaUPC" w:hAnsi="AngsanaUPC" w:cs="AngsanaUPC"/>
          <w:sz w:val="32"/>
          <w:szCs w:val="32"/>
          <w:cs/>
        </w:rPr>
        <w:t>อง</w:t>
      </w:r>
    </w:p>
    <w:p w:rsidR="009F20F0" w:rsidRPr="00FD08F3" w:rsidRDefault="002C2568" w:rsidP="00411124">
      <w:pPr>
        <w:tabs>
          <w:tab w:val="left" w:pos="576"/>
          <w:tab w:val="left" w:pos="810"/>
          <w:tab w:val="left" w:pos="1260"/>
        </w:tabs>
        <w:spacing w:line="230"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8B37B4">
        <w:rPr>
          <w:rFonts w:ascii="AngsanaUPC" w:hAnsi="AngsanaUPC" w:cs="AngsanaUPC"/>
          <w:sz w:val="32"/>
          <w:szCs w:val="32"/>
        </w:rPr>
        <w:t>5</w:t>
      </w:r>
      <w:r>
        <w:rPr>
          <w:rFonts w:ascii="AngsanaUPC" w:hAnsi="AngsanaUPC" w:cs="AngsanaUPC"/>
          <w:sz w:val="32"/>
          <w:szCs w:val="32"/>
        </w:rPr>
        <w:t>.1</w:t>
      </w:r>
      <w:r>
        <w:rPr>
          <w:rFonts w:ascii="AngsanaUPC" w:hAnsi="AngsanaUPC" w:cs="AngsanaUPC"/>
          <w:sz w:val="32"/>
          <w:szCs w:val="32"/>
        </w:rPr>
        <w:tab/>
      </w:r>
      <w:r w:rsidR="009F20F0" w:rsidRPr="00FD08F3">
        <w:rPr>
          <w:rFonts w:ascii="AngsanaUPC" w:hAnsi="AngsanaUPC" w:cs="AngsanaUPC"/>
          <w:sz w:val="32"/>
          <w:szCs w:val="32"/>
          <w:cs/>
        </w:rPr>
        <w:t>งานวิจัยภายในประเทศ</w:t>
      </w:r>
    </w:p>
    <w:p w:rsidR="009F20F0" w:rsidRPr="00FD08F3" w:rsidRDefault="002C2568" w:rsidP="00411124">
      <w:pPr>
        <w:tabs>
          <w:tab w:val="left" w:pos="576"/>
          <w:tab w:val="left" w:pos="810"/>
          <w:tab w:val="left" w:pos="1260"/>
        </w:tabs>
        <w:spacing w:line="230" w:lineRule="auto"/>
        <w:jc w:val="thaiDistribute"/>
        <w:rPr>
          <w:rFonts w:ascii="AngsanaUPC" w:hAnsi="AngsanaUPC" w:cs="AngsanaUPC"/>
          <w:sz w:val="32"/>
          <w:szCs w:val="32"/>
          <w:cs/>
        </w:rPr>
      </w:pPr>
      <w:r>
        <w:rPr>
          <w:rFonts w:ascii="AngsanaUPC" w:hAnsi="AngsanaUPC" w:cs="AngsanaUPC"/>
          <w:sz w:val="32"/>
          <w:szCs w:val="32"/>
        </w:rPr>
        <w:tab/>
      </w:r>
      <w:r>
        <w:rPr>
          <w:rFonts w:ascii="AngsanaUPC" w:hAnsi="AngsanaUPC" w:cs="AngsanaUPC"/>
          <w:sz w:val="32"/>
          <w:szCs w:val="32"/>
        </w:rPr>
        <w:tab/>
      </w:r>
      <w:r w:rsidR="008B37B4">
        <w:rPr>
          <w:rFonts w:ascii="AngsanaUPC" w:hAnsi="AngsanaUPC" w:cs="AngsanaUPC"/>
          <w:sz w:val="32"/>
          <w:szCs w:val="32"/>
        </w:rPr>
        <w:t>5</w:t>
      </w:r>
      <w:r>
        <w:rPr>
          <w:rFonts w:ascii="AngsanaUPC" w:hAnsi="AngsanaUPC" w:cs="AngsanaUPC"/>
          <w:sz w:val="32"/>
          <w:szCs w:val="32"/>
        </w:rPr>
        <w:t>.2</w:t>
      </w:r>
      <w:r>
        <w:rPr>
          <w:rFonts w:ascii="AngsanaUPC" w:hAnsi="AngsanaUPC" w:cs="AngsanaUPC"/>
          <w:sz w:val="32"/>
          <w:szCs w:val="32"/>
        </w:rPr>
        <w:tab/>
      </w:r>
      <w:r w:rsidR="009F20F0" w:rsidRPr="00FD08F3">
        <w:rPr>
          <w:rFonts w:ascii="AngsanaUPC" w:hAnsi="AngsanaUPC" w:cs="AngsanaUPC"/>
          <w:sz w:val="32"/>
          <w:szCs w:val="32"/>
          <w:cs/>
        </w:rPr>
        <w:t>งานวิจัยต่างประเทศ</w:t>
      </w:r>
    </w:p>
    <w:p w:rsidR="00D94306" w:rsidRDefault="00FD08F3" w:rsidP="00411124">
      <w:pPr>
        <w:tabs>
          <w:tab w:val="left" w:pos="576"/>
          <w:tab w:val="left" w:pos="810"/>
          <w:tab w:val="left" w:pos="1260"/>
        </w:tabs>
        <w:spacing w:line="230" w:lineRule="auto"/>
        <w:jc w:val="thaiDistribute"/>
        <w:rPr>
          <w:rFonts w:ascii="AngsanaUPC" w:hAnsi="AngsanaUPC" w:cs="AngsanaUPC"/>
          <w:sz w:val="32"/>
          <w:szCs w:val="32"/>
        </w:rPr>
      </w:pPr>
      <w:r>
        <w:rPr>
          <w:rFonts w:ascii="AngsanaUPC" w:hAnsi="AngsanaUPC" w:cs="AngsanaUPC"/>
          <w:sz w:val="32"/>
          <w:szCs w:val="32"/>
        </w:rPr>
        <w:tab/>
      </w:r>
      <w:r w:rsidR="008B37B4">
        <w:rPr>
          <w:rFonts w:ascii="AngsanaUPC" w:hAnsi="AngsanaUPC" w:cs="AngsanaUPC"/>
          <w:sz w:val="32"/>
          <w:szCs w:val="32"/>
        </w:rPr>
        <w:t>6</w:t>
      </w:r>
      <w:r w:rsidR="002C2568">
        <w:rPr>
          <w:rFonts w:ascii="AngsanaUPC" w:hAnsi="AngsanaUPC" w:cs="AngsanaUPC"/>
          <w:sz w:val="32"/>
          <w:szCs w:val="32"/>
        </w:rPr>
        <w:t>.</w:t>
      </w:r>
      <w:r w:rsidR="002C2568">
        <w:rPr>
          <w:rFonts w:ascii="AngsanaUPC" w:hAnsi="AngsanaUPC" w:cs="AngsanaUPC"/>
          <w:sz w:val="32"/>
          <w:szCs w:val="32"/>
        </w:rPr>
        <w:tab/>
      </w:r>
      <w:r w:rsidR="0070323D" w:rsidRPr="00FD08F3">
        <w:rPr>
          <w:rFonts w:ascii="AngsanaUPC" w:hAnsi="AngsanaUPC" w:cs="AngsanaUPC"/>
          <w:sz w:val="32"/>
          <w:szCs w:val="32"/>
          <w:cs/>
        </w:rPr>
        <w:t>กรอบแนว</w:t>
      </w:r>
      <w:r w:rsidR="00D94306" w:rsidRPr="00FD08F3">
        <w:rPr>
          <w:rFonts w:ascii="AngsanaUPC" w:hAnsi="AngsanaUPC" w:cs="AngsanaUPC"/>
          <w:sz w:val="32"/>
          <w:szCs w:val="32"/>
          <w:cs/>
        </w:rPr>
        <w:t>คิดงานวิจัย</w:t>
      </w:r>
    </w:p>
    <w:p w:rsidR="008B37B4" w:rsidRPr="00FD08F3" w:rsidRDefault="008B37B4" w:rsidP="00411124">
      <w:pPr>
        <w:tabs>
          <w:tab w:val="left" w:pos="576"/>
          <w:tab w:val="left" w:pos="922"/>
        </w:tabs>
        <w:spacing w:line="230" w:lineRule="auto"/>
        <w:jc w:val="thaiDistribute"/>
        <w:rPr>
          <w:rFonts w:ascii="AngsanaUPC" w:hAnsi="AngsanaUPC" w:cs="AngsanaUPC"/>
          <w:sz w:val="32"/>
          <w:szCs w:val="32"/>
          <w:cs/>
        </w:rPr>
      </w:pPr>
    </w:p>
    <w:p w:rsidR="00C20701" w:rsidRPr="00FD08F3" w:rsidRDefault="00C20701" w:rsidP="00411124">
      <w:pPr>
        <w:tabs>
          <w:tab w:val="left" w:pos="576"/>
          <w:tab w:val="left" w:pos="1094"/>
          <w:tab w:val="left" w:pos="1771"/>
        </w:tabs>
        <w:spacing w:line="230" w:lineRule="auto"/>
        <w:jc w:val="thaiDistribute"/>
        <w:rPr>
          <w:rFonts w:ascii="AngsanaUPC" w:hAnsi="AngsanaUPC" w:cs="AngsanaUPC"/>
          <w:b/>
          <w:bCs/>
          <w:sz w:val="36"/>
          <w:szCs w:val="36"/>
        </w:rPr>
      </w:pPr>
      <w:r w:rsidRPr="00FD08F3">
        <w:rPr>
          <w:rFonts w:ascii="AngsanaUPC" w:hAnsi="AngsanaUPC" w:cs="AngsanaUPC"/>
          <w:b/>
          <w:bCs/>
          <w:sz w:val="36"/>
          <w:szCs w:val="36"/>
        </w:rPr>
        <w:t>2.1</w:t>
      </w:r>
      <w:r w:rsidR="00FD08F3">
        <w:rPr>
          <w:rFonts w:ascii="AngsanaUPC" w:hAnsi="AngsanaUPC" w:cs="AngsanaUPC"/>
          <w:b/>
          <w:bCs/>
          <w:sz w:val="36"/>
          <w:szCs w:val="36"/>
        </w:rPr>
        <w:tab/>
      </w:r>
      <w:r w:rsidRPr="00FD08F3">
        <w:rPr>
          <w:rFonts w:ascii="AngsanaUPC" w:hAnsi="AngsanaUPC" w:cs="AngsanaUPC"/>
          <w:b/>
          <w:bCs/>
          <w:sz w:val="36"/>
          <w:szCs w:val="36"/>
          <w:cs/>
        </w:rPr>
        <w:t>แนวคิดและทฤษฏีเกี่ยวกับการจัดการโลจิสติกส์</w:t>
      </w:r>
      <w:r w:rsidRPr="00FD08F3">
        <w:rPr>
          <w:rFonts w:ascii="AngsanaUPC" w:hAnsi="AngsanaUPC" w:cs="AngsanaUPC"/>
          <w:b/>
          <w:bCs/>
          <w:sz w:val="36"/>
          <w:szCs w:val="36"/>
        </w:rPr>
        <w:t xml:space="preserve"> </w:t>
      </w:r>
      <w:r w:rsidRPr="00FD08F3">
        <w:rPr>
          <w:rFonts w:ascii="AngsanaUPC" w:hAnsi="AngsanaUPC" w:cs="AngsanaUPC"/>
          <w:b/>
          <w:bCs/>
          <w:sz w:val="36"/>
          <w:szCs w:val="36"/>
          <w:cs/>
        </w:rPr>
        <w:t>(</w:t>
      </w:r>
      <w:r w:rsidRPr="00FD08F3">
        <w:rPr>
          <w:rFonts w:ascii="AngsanaUPC" w:hAnsi="AngsanaUPC" w:cs="AngsanaUPC"/>
          <w:b/>
          <w:bCs/>
          <w:sz w:val="36"/>
          <w:szCs w:val="36"/>
        </w:rPr>
        <w:t>Logistics Management)</w:t>
      </w:r>
    </w:p>
    <w:p w:rsidR="00FD08F3" w:rsidRDefault="00FD08F3" w:rsidP="00411124">
      <w:pPr>
        <w:tabs>
          <w:tab w:val="left" w:pos="576"/>
          <w:tab w:val="left" w:pos="1094"/>
          <w:tab w:val="left" w:pos="1771"/>
        </w:tabs>
        <w:autoSpaceDE w:val="0"/>
        <w:autoSpaceDN w:val="0"/>
        <w:adjustRightInd w:val="0"/>
        <w:spacing w:line="230" w:lineRule="auto"/>
        <w:jc w:val="thaiDistribute"/>
        <w:rPr>
          <w:rFonts w:ascii="AngsanaUPC" w:hAnsi="AngsanaUPC" w:cs="AngsanaUPC"/>
          <w:sz w:val="32"/>
          <w:szCs w:val="32"/>
        </w:rPr>
      </w:pPr>
    </w:p>
    <w:p w:rsidR="008806D7" w:rsidRPr="008806D7" w:rsidRDefault="008806D7" w:rsidP="00411124">
      <w:pPr>
        <w:tabs>
          <w:tab w:val="left" w:pos="576"/>
          <w:tab w:val="left" w:pos="1094"/>
          <w:tab w:val="left" w:pos="1771"/>
        </w:tabs>
        <w:autoSpaceDE w:val="0"/>
        <w:autoSpaceDN w:val="0"/>
        <w:adjustRightInd w:val="0"/>
        <w:spacing w:line="230" w:lineRule="auto"/>
        <w:jc w:val="thaiDistribute"/>
        <w:rPr>
          <w:rFonts w:ascii="AngsanaUPC" w:hAnsi="AngsanaUPC" w:cs="AngsanaUPC"/>
          <w:b/>
          <w:bCs/>
          <w:sz w:val="32"/>
          <w:szCs w:val="32"/>
        </w:rPr>
      </w:pPr>
      <w:r w:rsidRPr="008806D7">
        <w:rPr>
          <w:rFonts w:ascii="AngsanaUPC" w:hAnsi="AngsanaUPC" w:cs="AngsanaUPC" w:hint="cs"/>
          <w:b/>
          <w:bCs/>
          <w:sz w:val="32"/>
          <w:szCs w:val="32"/>
          <w:cs/>
        </w:rPr>
        <w:tab/>
        <w:t>2.1.1</w:t>
      </w:r>
      <w:r w:rsidRPr="008806D7">
        <w:rPr>
          <w:rFonts w:ascii="AngsanaUPC" w:hAnsi="AngsanaUPC" w:cs="AngsanaUPC" w:hint="cs"/>
          <w:b/>
          <w:bCs/>
          <w:sz w:val="32"/>
          <w:szCs w:val="32"/>
          <w:cs/>
        </w:rPr>
        <w:tab/>
        <w:t>ความหมายการจัดการโลจิสติกส์</w:t>
      </w:r>
    </w:p>
    <w:p w:rsidR="00C20701" w:rsidRPr="00FD08F3" w:rsidRDefault="00FD08F3" w:rsidP="00411124">
      <w:pPr>
        <w:tabs>
          <w:tab w:val="left" w:pos="576"/>
          <w:tab w:val="left" w:pos="1094"/>
          <w:tab w:val="left" w:pos="1771"/>
        </w:tabs>
        <w:autoSpaceDE w:val="0"/>
        <w:autoSpaceDN w:val="0"/>
        <w:adjustRightInd w:val="0"/>
        <w:spacing w:line="230" w:lineRule="auto"/>
        <w:jc w:val="thaiDistribute"/>
        <w:rPr>
          <w:rFonts w:ascii="AngsanaUPC" w:hAnsi="AngsanaUPC" w:cs="AngsanaUPC"/>
          <w:b/>
          <w:bCs/>
          <w:sz w:val="32"/>
          <w:szCs w:val="32"/>
        </w:rPr>
      </w:pPr>
      <w:r>
        <w:rPr>
          <w:rFonts w:ascii="AngsanaUPC" w:hAnsi="AngsanaUPC" w:cs="AngsanaUPC" w:hint="cs"/>
          <w:sz w:val="32"/>
          <w:szCs w:val="32"/>
          <w:cs/>
        </w:rPr>
        <w:tab/>
      </w:r>
      <w:r w:rsidR="008806D7">
        <w:rPr>
          <w:rFonts w:ascii="AngsanaUPC" w:hAnsi="AngsanaUPC" w:cs="AngsanaUPC" w:hint="cs"/>
          <w:sz w:val="32"/>
          <w:szCs w:val="32"/>
          <w:cs/>
        </w:rPr>
        <w:tab/>
      </w:r>
      <w:r w:rsidR="00C20701" w:rsidRPr="00FD08F3">
        <w:rPr>
          <w:rFonts w:ascii="AngsanaUPC" w:hAnsi="AngsanaUPC" w:cs="AngsanaUPC"/>
          <w:sz w:val="32"/>
          <w:szCs w:val="32"/>
          <w:cs/>
        </w:rPr>
        <w:t xml:space="preserve">คำว่า โลจิสติกส์ ได้ถูกเรียกชื่อแตกต่างกันออกไป เช่น </w:t>
      </w:r>
      <w:r w:rsidR="00C20701" w:rsidRPr="00FD08F3">
        <w:rPr>
          <w:rFonts w:ascii="AngsanaUPC" w:hAnsi="AngsanaUPC" w:cs="AngsanaUPC"/>
          <w:sz w:val="32"/>
          <w:szCs w:val="32"/>
        </w:rPr>
        <w:t>Business Logistics, Channel</w:t>
      </w:r>
      <w:r w:rsidR="00976F6D">
        <w:rPr>
          <w:rFonts w:ascii="AngsanaUPC" w:hAnsi="AngsanaUPC" w:cs="AngsanaUPC"/>
          <w:sz w:val="32"/>
          <w:szCs w:val="32"/>
        </w:rPr>
        <w:t xml:space="preserve"> </w:t>
      </w:r>
      <w:r w:rsidR="00C20701" w:rsidRPr="00FD08F3">
        <w:rPr>
          <w:rFonts w:ascii="AngsanaUPC" w:hAnsi="AngsanaUPC" w:cs="AngsanaUPC"/>
          <w:sz w:val="32"/>
          <w:szCs w:val="32"/>
        </w:rPr>
        <w:t xml:space="preserve">Management, Distribution, Industrial Logistics, Logistics Management, Materials Management, Physical Distribution, Quick-Response Systems, Supply Chain Management </w:t>
      </w:r>
      <w:r w:rsidR="00C20701" w:rsidRPr="00FD08F3">
        <w:rPr>
          <w:rFonts w:ascii="AngsanaUPC" w:hAnsi="AngsanaUPC" w:cs="AngsanaUPC"/>
          <w:sz w:val="32"/>
          <w:szCs w:val="32"/>
          <w:cs/>
        </w:rPr>
        <w:t xml:space="preserve">และ </w:t>
      </w:r>
      <w:r w:rsidR="00C20701" w:rsidRPr="00FD08F3">
        <w:rPr>
          <w:rFonts w:ascii="AngsanaUPC" w:hAnsi="AngsanaUPC" w:cs="AngsanaUPC"/>
          <w:sz w:val="32"/>
          <w:szCs w:val="32"/>
        </w:rPr>
        <w:t xml:space="preserve">Supply </w:t>
      </w:r>
      <w:r w:rsidR="00C20701" w:rsidRPr="00280DEA">
        <w:rPr>
          <w:rFonts w:ascii="AngsanaUPC" w:hAnsi="AngsanaUPC" w:cs="AngsanaUPC"/>
          <w:spacing w:val="-4"/>
          <w:sz w:val="32"/>
          <w:szCs w:val="32"/>
        </w:rPr>
        <w:t xml:space="preserve">Management </w:t>
      </w:r>
      <w:r w:rsidR="00C20701" w:rsidRPr="00280DEA">
        <w:rPr>
          <w:rFonts w:ascii="AngsanaUPC" w:hAnsi="AngsanaUPC" w:cs="AngsanaUPC"/>
          <w:spacing w:val="-4"/>
          <w:sz w:val="32"/>
          <w:szCs w:val="32"/>
          <w:cs/>
        </w:rPr>
        <w:t>เป็นต้น แต่ไม่ว่าจะเรียกว่าอะไรก็ตาม จะมีความหมายถึงการไหลของสินค้าบริการหรือ</w:t>
      </w:r>
      <w:r w:rsidR="00280DEA">
        <w:rPr>
          <w:rFonts w:ascii="AngsanaUPC" w:hAnsi="AngsanaUPC" w:cs="AngsanaUPC" w:hint="cs"/>
          <w:sz w:val="32"/>
          <w:szCs w:val="32"/>
          <w:cs/>
        </w:rPr>
        <w:t xml:space="preserve"> </w:t>
      </w:r>
      <w:r w:rsidR="00C20701" w:rsidRPr="00280DEA">
        <w:rPr>
          <w:rFonts w:ascii="AngsanaUPC" w:hAnsi="AngsanaUPC" w:cs="AngsanaUPC"/>
          <w:spacing w:val="-4"/>
          <w:sz w:val="32"/>
          <w:szCs w:val="32"/>
          <w:cs/>
        </w:rPr>
        <w:t>วัตถุดิบจากจุดเริ่มต้นหรือจุดกำเนิดไปยังจุดที่มีการบริโภค และในบางครั้งไปถึงยังจุดทำลาย</w:t>
      </w:r>
      <w:r w:rsidR="00976F6D" w:rsidRPr="00280DEA">
        <w:rPr>
          <w:rFonts w:ascii="AngsanaUPC" w:hAnsi="AngsanaUPC" w:cs="AngsanaUPC"/>
          <w:spacing w:val="-4"/>
          <w:sz w:val="32"/>
          <w:szCs w:val="32"/>
          <w:cs/>
        </w:rPr>
        <w:t xml:space="preserve"> </w:t>
      </w:r>
      <w:r w:rsidR="00C20701" w:rsidRPr="00280DEA">
        <w:rPr>
          <w:rFonts w:ascii="AngsanaUPC" w:hAnsi="AngsanaUPC" w:cs="AngsanaUPC"/>
          <w:spacing w:val="-4"/>
          <w:sz w:val="32"/>
          <w:szCs w:val="32"/>
        </w:rPr>
        <w:t>(Stock</w:t>
      </w:r>
      <w:r w:rsidR="00976F6D">
        <w:rPr>
          <w:rFonts w:ascii="AngsanaUPC" w:hAnsi="AngsanaUPC" w:cs="AngsanaUPC"/>
          <w:sz w:val="32"/>
          <w:szCs w:val="32"/>
        </w:rPr>
        <w:t xml:space="preserve"> </w:t>
      </w:r>
      <w:r w:rsidR="00C20701" w:rsidRPr="00FD08F3">
        <w:rPr>
          <w:rFonts w:ascii="AngsanaUPC" w:hAnsi="AngsanaUPC" w:cs="AngsanaUPC"/>
          <w:sz w:val="32"/>
          <w:szCs w:val="32"/>
        </w:rPr>
        <w:t>and</w:t>
      </w:r>
      <w:r w:rsidR="00976F6D">
        <w:rPr>
          <w:rFonts w:ascii="AngsanaUPC" w:hAnsi="AngsanaUPC" w:cs="AngsanaUPC"/>
          <w:sz w:val="32"/>
          <w:szCs w:val="32"/>
        </w:rPr>
        <w:t xml:space="preserve"> </w:t>
      </w:r>
      <w:r w:rsidR="00C20701" w:rsidRPr="00FD08F3">
        <w:rPr>
          <w:rFonts w:ascii="AngsanaUPC" w:hAnsi="AngsanaUPC" w:cs="AngsanaUPC"/>
          <w:sz w:val="32"/>
          <w:szCs w:val="32"/>
        </w:rPr>
        <w:t xml:space="preserve">Lambert, 2001) </w:t>
      </w:r>
      <w:r w:rsidR="00C20701" w:rsidRPr="00FD08F3">
        <w:rPr>
          <w:rFonts w:ascii="AngsanaUPC" w:hAnsi="AngsanaUPC" w:cs="AngsanaUPC"/>
          <w:sz w:val="32"/>
          <w:szCs w:val="32"/>
          <w:cs/>
        </w:rPr>
        <w:t>ซึ่งก็ได้มีการให้คำจำกัดความของคำว่า โลจิสติกส์ตามหมวดหมู่ดังต่อไปนี้ (รุธิร์ พนมยงค์</w:t>
      </w:r>
      <w:r w:rsidR="00C20701" w:rsidRPr="00FD08F3">
        <w:rPr>
          <w:rFonts w:ascii="AngsanaUPC" w:hAnsi="AngsanaUPC" w:cs="AngsanaUPC"/>
          <w:sz w:val="32"/>
          <w:szCs w:val="32"/>
        </w:rPr>
        <w:t>, 2547</w:t>
      </w:r>
      <w:r w:rsidR="00A62DA2">
        <w:rPr>
          <w:rFonts w:ascii="AngsanaUPC" w:hAnsi="AngsanaUPC" w:cs="AngsanaUPC"/>
          <w:sz w:val="32"/>
          <w:szCs w:val="32"/>
        </w:rPr>
        <w:t xml:space="preserve">, </w:t>
      </w:r>
      <w:r w:rsidR="00CD0754">
        <w:rPr>
          <w:rFonts w:ascii="AngsanaUPC" w:hAnsi="AngsanaUPC" w:cs="AngsanaUPC"/>
          <w:sz w:val="32"/>
          <w:szCs w:val="32"/>
          <w:cs/>
        </w:rPr>
        <w:t>น.</w:t>
      </w:r>
      <w:r w:rsidR="00C20701" w:rsidRPr="00FD08F3">
        <w:rPr>
          <w:rFonts w:ascii="AngsanaUPC" w:hAnsi="AngsanaUPC" w:cs="AngsanaUPC"/>
          <w:sz w:val="32"/>
          <w:szCs w:val="32"/>
        </w:rPr>
        <w:t xml:space="preserve">14-15; John </w:t>
      </w:r>
      <w:proofErr w:type="spellStart"/>
      <w:r w:rsidR="00C20701" w:rsidRPr="00FD08F3">
        <w:rPr>
          <w:rFonts w:ascii="AngsanaUPC" w:hAnsi="AngsanaUPC" w:cs="AngsanaUPC"/>
          <w:sz w:val="32"/>
          <w:szCs w:val="32"/>
        </w:rPr>
        <w:t>J.Liu</w:t>
      </w:r>
      <w:proofErr w:type="spellEnd"/>
      <w:r w:rsidR="00C20701" w:rsidRPr="00FD08F3">
        <w:rPr>
          <w:rFonts w:ascii="AngsanaUPC" w:hAnsi="AngsanaUPC" w:cs="AngsanaUPC"/>
          <w:sz w:val="32"/>
          <w:szCs w:val="32"/>
        </w:rPr>
        <w:t xml:space="preserve"> , 2012</w:t>
      </w:r>
      <w:r w:rsidR="004C7DB4" w:rsidRPr="00FD08F3">
        <w:rPr>
          <w:rFonts w:ascii="AngsanaUPC" w:hAnsi="AngsanaUPC" w:cs="AngsanaUPC"/>
          <w:sz w:val="32"/>
          <w:szCs w:val="32"/>
        </w:rPr>
        <w:t xml:space="preserve">, </w:t>
      </w:r>
      <w:r w:rsidR="007547BB" w:rsidRPr="00FD08F3">
        <w:rPr>
          <w:rFonts w:ascii="AngsanaUPC" w:hAnsi="AngsanaUPC" w:cs="AngsanaUPC"/>
          <w:sz w:val="32"/>
          <w:szCs w:val="32"/>
        </w:rPr>
        <w:t>p</w:t>
      </w:r>
      <w:r w:rsidR="004C7DB4" w:rsidRPr="00FD08F3">
        <w:rPr>
          <w:rFonts w:ascii="AngsanaUPC" w:hAnsi="AngsanaUPC" w:cs="AngsanaUPC"/>
          <w:sz w:val="32"/>
          <w:szCs w:val="32"/>
        </w:rPr>
        <w:t>.24</w:t>
      </w:r>
      <w:r w:rsidR="00C20701" w:rsidRPr="00FD08F3">
        <w:rPr>
          <w:rFonts w:ascii="AngsanaUPC" w:hAnsi="AngsanaUPC" w:cs="AngsanaUPC"/>
          <w:sz w:val="32"/>
          <w:szCs w:val="32"/>
        </w:rPr>
        <w:t xml:space="preserve"> ; Benjamin S. Blanchard,</w:t>
      </w:r>
      <w:r w:rsidR="004C7DB4" w:rsidRPr="00FD08F3">
        <w:rPr>
          <w:rFonts w:ascii="AngsanaUPC" w:hAnsi="AngsanaUPC" w:cs="AngsanaUPC"/>
          <w:sz w:val="32"/>
          <w:szCs w:val="32"/>
        </w:rPr>
        <w:t xml:space="preserve"> </w:t>
      </w:r>
      <w:r w:rsidR="00C20701" w:rsidRPr="00FD08F3">
        <w:rPr>
          <w:rFonts w:ascii="AngsanaUPC" w:hAnsi="AngsanaUPC" w:cs="AngsanaUPC"/>
          <w:sz w:val="32"/>
          <w:szCs w:val="32"/>
        </w:rPr>
        <w:t>2004</w:t>
      </w:r>
      <w:r w:rsidR="004C7DB4" w:rsidRPr="00FD08F3">
        <w:rPr>
          <w:rFonts w:ascii="AngsanaUPC" w:hAnsi="AngsanaUPC" w:cs="AngsanaUPC"/>
          <w:sz w:val="32"/>
          <w:szCs w:val="32"/>
        </w:rPr>
        <w:t xml:space="preserve">, </w:t>
      </w:r>
      <w:r w:rsidR="007547BB" w:rsidRPr="00FD08F3">
        <w:rPr>
          <w:rFonts w:ascii="AngsanaUPC" w:hAnsi="AngsanaUPC" w:cs="AngsanaUPC"/>
          <w:sz w:val="32"/>
          <w:szCs w:val="32"/>
        </w:rPr>
        <w:t>p</w:t>
      </w:r>
      <w:r w:rsidR="004C7DB4" w:rsidRPr="00FD08F3">
        <w:rPr>
          <w:rFonts w:ascii="AngsanaUPC" w:hAnsi="AngsanaUPC" w:cs="AngsanaUPC"/>
          <w:sz w:val="32"/>
          <w:szCs w:val="32"/>
        </w:rPr>
        <w:t>.4</w:t>
      </w:r>
      <w:r w:rsidR="00C20701" w:rsidRPr="00FD08F3">
        <w:rPr>
          <w:rFonts w:ascii="AngsanaUPC" w:hAnsi="AngsanaUPC" w:cs="AngsanaUPC"/>
          <w:sz w:val="32"/>
          <w:szCs w:val="32"/>
        </w:rPr>
        <w:t xml:space="preserve"> ; John </w:t>
      </w:r>
      <w:proofErr w:type="spellStart"/>
      <w:r w:rsidR="00C20701" w:rsidRPr="00FD08F3">
        <w:rPr>
          <w:rFonts w:ascii="AngsanaUPC" w:hAnsi="AngsanaUPC" w:cs="AngsanaUPC"/>
          <w:sz w:val="32"/>
          <w:szCs w:val="32"/>
        </w:rPr>
        <w:t>Mangan</w:t>
      </w:r>
      <w:proofErr w:type="spellEnd"/>
      <w:r w:rsidR="004C7DB4" w:rsidRPr="00FD08F3">
        <w:rPr>
          <w:rFonts w:ascii="AngsanaUPC" w:hAnsi="AngsanaUPC" w:cs="AngsanaUPC"/>
          <w:sz w:val="32"/>
          <w:szCs w:val="32"/>
        </w:rPr>
        <w:t xml:space="preserve">, Chandra </w:t>
      </w:r>
      <w:proofErr w:type="spellStart"/>
      <w:r w:rsidR="004C7DB4" w:rsidRPr="00FD08F3">
        <w:rPr>
          <w:rFonts w:ascii="AngsanaUPC" w:hAnsi="AngsanaUPC" w:cs="AngsanaUPC"/>
          <w:sz w:val="32"/>
          <w:szCs w:val="32"/>
        </w:rPr>
        <w:t>Lalwani</w:t>
      </w:r>
      <w:proofErr w:type="spellEnd"/>
      <w:r w:rsidR="004C7DB4" w:rsidRPr="00FD08F3">
        <w:rPr>
          <w:rFonts w:ascii="AngsanaUPC" w:hAnsi="AngsanaUPC" w:cs="AngsanaUPC"/>
          <w:sz w:val="32"/>
          <w:szCs w:val="32"/>
        </w:rPr>
        <w:t xml:space="preserve">, Tim Butcher and </w:t>
      </w:r>
      <w:proofErr w:type="spellStart"/>
      <w:r w:rsidR="004C7DB4" w:rsidRPr="00FD08F3">
        <w:rPr>
          <w:rFonts w:ascii="AngsanaUPC" w:hAnsi="AngsanaUPC" w:cs="AngsanaUPC"/>
          <w:sz w:val="32"/>
          <w:szCs w:val="32"/>
        </w:rPr>
        <w:t>Roya</w:t>
      </w:r>
      <w:proofErr w:type="spellEnd"/>
      <w:r w:rsidR="004C7DB4" w:rsidRPr="00FD08F3">
        <w:rPr>
          <w:rFonts w:ascii="AngsanaUPC" w:hAnsi="AngsanaUPC" w:cs="AngsanaUPC"/>
          <w:sz w:val="32"/>
          <w:szCs w:val="32"/>
        </w:rPr>
        <w:t xml:space="preserve"> </w:t>
      </w:r>
      <w:proofErr w:type="spellStart"/>
      <w:r w:rsidR="004C7DB4" w:rsidRPr="00FD08F3">
        <w:rPr>
          <w:rFonts w:ascii="AngsanaUPC" w:hAnsi="AngsanaUPC" w:cs="AngsanaUPC"/>
          <w:sz w:val="32"/>
          <w:szCs w:val="32"/>
        </w:rPr>
        <w:t>Javadpour</w:t>
      </w:r>
      <w:proofErr w:type="spellEnd"/>
      <w:r w:rsidR="004C7DB4" w:rsidRPr="00FD08F3">
        <w:rPr>
          <w:rFonts w:ascii="AngsanaUPC" w:hAnsi="AngsanaUPC" w:cs="AngsanaUPC"/>
          <w:sz w:val="32"/>
          <w:szCs w:val="32"/>
        </w:rPr>
        <w:t>,</w:t>
      </w:r>
      <w:r w:rsidR="00C20701" w:rsidRPr="00FD08F3">
        <w:rPr>
          <w:rFonts w:ascii="AngsanaUPC" w:hAnsi="AngsanaUPC" w:cs="AngsanaUPC"/>
          <w:sz w:val="32"/>
          <w:szCs w:val="32"/>
        </w:rPr>
        <w:t xml:space="preserve"> 2012</w:t>
      </w:r>
      <w:r w:rsidR="004C7DB4" w:rsidRPr="00FD08F3">
        <w:rPr>
          <w:rFonts w:ascii="AngsanaUPC" w:hAnsi="AngsanaUPC" w:cs="AngsanaUPC"/>
          <w:sz w:val="32"/>
          <w:szCs w:val="32"/>
        </w:rPr>
        <w:t xml:space="preserve">, </w:t>
      </w:r>
      <w:r w:rsidR="007547BB" w:rsidRPr="00FD08F3">
        <w:rPr>
          <w:rFonts w:ascii="AngsanaUPC" w:hAnsi="AngsanaUPC" w:cs="AngsanaUPC"/>
          <w:sz w:val="32"/>
          <w:szCs w:val="32"/>
        </w:rPr>
        <w:t>p</w:t>
      </w:r>
      <w:r w:rsidR="004C7DB4" w:rsidRPr="00FD08F3">
        <w:rPr>
          <w:rFonts w:ascii="AngsanaUPC" w:hAnsi="AngsanaUPC" w:cs="AngsanaUPC"/>
          <w:sz w:val="32"/>
          <w:szCs w:val="32"/>
        </w:rPr>
        <w:t>.153</w:t>
      </w:r>
      <w:r w:rsidR="00C20701" w:rsidRPr="00FD08F3">
        <w:rPr>
          <w:rFonts w:ascii="AngsanaUPC" w:hAnsi="AngsanaUPC" w:cs="AngsanaUPC"/>
          <w:sz w:val="32"/>
          <w:szCs w:val="32"/>
        </w:rPr>
        <w:t xml:space="preserve">; John </w:t>
      </w:r>
      <w:proofErr w:type="spellStart"/>
      <w:r w:rsidR="00C20701" w:rsidRPr="00FD08F3">
        <w:rPr>
          <w:rFonts w:ascii="AngsanaUPC" w:hAnsi="AngsanaUPC" w:cs="AngsanaUPC"/>
          <w:sz w:val="32"/>
          <w:szCs w:val="32"/>
        </w:rPr>
        <w:t>Mangan</w:t>
      </w:r>
      <w:proofErr w:type="spellEnd"/>
      <w:r w:rsidR="00C20701" w:rsidRPr="00FD08F3">
        <w:rPr>
          <w:rFonts w:ascii="AngsanaUPC" w:hAnsi="AngsanaUPC" w:cs="AngsanaUPC"/>
          <w:sz w:val="32"/>
          <w:szCs w:val="32"/>
        </w:rPr>
        <w:t>, 2008 ;</w:t>
      </w:r>
      <w:r w:rsidR="009E70D6" w:rsidRPr="00FD08F3">
        <w:rPr>
          <w:rFonts w:ascii="AngsanaUPC" w:hAnsi="AngsanaUPC" w:cs="AngsanaUPC"/>
          <w:sz w:val="32"/>
          <w:szCs w:val="32"/>
        </w:rPr>
        <w:t xml:space="preserve"> John </w:t>
      </w:r>
      <w:proofErr w:type="spellStart"/>
      <w:r w:rsidR="009E70D6" w:rsidRPr="00FD08F3">
        <w:rPr>
          <w:rFonts w:ascii="AngsanaUPC" w:hAnsi="AngsanaUPC" w:cs="AngsanaUPC"/>
          <w:sz w:val="32"/>
          <w:szCs w:val="32"/>
        </w:rPr>
        <w:t>Mangan</w:t>
      </w:r>
      <w:proofErr w:type="spellEnd"/>
      <w:r w:rsidR="009E70D6" w:rsidRPr="00FD08F3">
        <w:rPr>
          <w:rFonts w:ascii="AngsanaUPC" w:hAnsi="AngsanaUPC" w:cs="AngsanaUPC"/>
          <w:sz w:val="32"/>
          <w:szCs w:val="32"/>
        </w:rPr>
        <w:t xml:space="preserve">, Chandra </w:t>
      </w:r>
      <w:proofErr w:type="spellStart"/>
      <w:r w:rsidR="009E70D6" w:rsidRPr="00FD08F3">
        <w:rPr>
          <w:rFonts w:ascii="AngsanaUPC" w:hAnsi="AngsanaUPC" w:cs="AngsanaUPC"/>
          <w:sz w:val="32"/>
          <w:szCs w:val="32"/>
        </w:rPr>
        <w:t>Lalwani</w:t>
      </w:r>
      <w:proofErr w:type="spellEnd"/>
      <w:r w:rsidR="009E70D6" w:rsidRPr="00FD08F3">
        <w:rPr>
          <w:rFonts w:ascii="AngsanaUPC" w:hAnsi="AngsanaUPC" w:cs="AngsanaUPC"/>
          <w:sz w:val="32"/>
          <w:szCs w:val="32"/>
        </w:rPr>
        <w:t xml:space="preserve"> and Tim Butcher,</w:t>
      </w:r>
      <w:r w:rsidR="00C20701" w:rsidRPr="00FD08F3">
        <w:rPr>
          <w:rFonts w:ascii="AngsanaUPC" w:hAnsi="AngsanaUPC" w:cs="AngsanaUPC"/>
          <w:sz w:val="32"/>
          <w:szCs w:val="32"/>
        </w:rPr>
        <w:t xml:space="preserve"> 200</w:t>
      </w:r>
      <w:r w:rsidR="009E70D6" w:rsidRPr="00FD08F3">
        <w:rPr>
          <w:rFonts w:ascii="AngsanaUPC" w:hAnsi="AngsanaUPC" w:cs="AngsanaUPC"/>
          <w:sz w:val="32"/>
          <w:szCs w:val="32"/>
        </w:rPr>
        <w:t xml:space="preserve">8, </w:t>
      </w:r>
      <w:r w:rsidR="007547BB" w:rsidRPr="00FD08F3">
        <w:rPr>
          <w:rFonts w:ascii="AngsanaUPC" w:hAnsi="AngsanaUPC" w:cs="AngsanaUPC"/>
          <w:sz w:val="32"/>
          <w:szCs w:val="32"/>
        </w:rPr>
        <w:t>p</w:t>
      </w:r>
      <w:r w:rsidR="009E70D6" w:rsidRPr="00FD08F3">
        <w:rPr>
          <w:rFonts w:ascii="AngsanaUPC" w:hAnsi="AngsanaUPC" w:cs="AngsanaUPC"/>
          <w:sz w:val="32"/>
          <w:szCs w:val="32"/>
        </w:rPr>
        <w:t>.59</w:t>
      </w:r>
      <w:r w:rsidR="00C20701" w:rsidRPr="00FD08F3">
        <w:rPr>
          <w:rFonts w:ascii="AngsanaUPC" w:hAnsi="AngsanaUPC" w:cs="AngsanaUPC"/>
          <w:sz w:val="32"/>
          <w:szCs w:val="32"/>
        </w:rPr>
        <w:t xml:space="preserve"> ; </w:t>
      </w:r>
      <w:proofErr w:type="spellStart"/>
      <w:r w:rsidR="009E70D6" w:rsidRPr="00FD08F3">
        <w:rPr>
          <w:rFonts w:ascii="AngsanaUPC" w:hAnsi="AngsanaUPC" w:cs="AngsanaUPC"/>
          <w:sz w:val="32"/>
          <w:szCs w:val="32"/>
        </w:rPr>
        <w:t>C.John</w:t>
      </w:r>
      <w:proofErr w:type="spellEnd"/>
      <w:r w:rsidR="009E70D6" w:rsidRPr="00FD08F3">
        <w:rPr>
          <w:rFonts w:ascii="AngsanaUPC" w:hAnsi="AngsanaUPC" w:cs="AngsanaUPC"/>
          <w:sz w:val="32"/>
          <w:szCs w:val="32"/>
        </w:rPr>
        <w:t xml:space="preserve"> Langley</w:t>
      </w:r>
      <w:r w:rsidR="009E70D6" w:rsidRPr="00FD08F3">
        <w:rPr>
          <w:rFonts w:ascii="AngsanaUPC" w:hAnsi="AngsanaUPC" w:cs="AngsanaUPC"/>
          <w:color w:val="000000"/>
          <w:sz w:val="32"/>
          <w:szCs w:val="32"/>
        </w:rPr>
        <w:t xml:space="preserve"> &amp;et.al</w:t>
      </w:r>
      <w:r w:rsidR="009E70D6" w:rsidRPr="00FD08F3">
        <w:rPr>
          <w:rFonts w:ascii="AngsanaUPC" w:hAnsi="AngsanaUPC" w:cs="AngsanaUPC"/>
          <w:sz w:val="32"/>
          <w:szCs w:val="32"/>
        </w:rPr>
        <w:t xml:space="preserve">, 2009, p.39 , </w:t>
      </w:r>
      <w:r w:rsidR="00C20701" w:rsidRPr="00FD08F3">
        <w:rPr>
          <w:rFonts w:ascii="AngsanaUPC" w:hAnsi="AngsanaUPC" w:cs="AngsanaUPC"/>
          <w:sz w:val="32"/>
          <w:szCs w:val="32"/>
        </w:rPr>
        <w:t xml:space="preserve">Donald </w:t>
      </w:r>
      <w:proofErr w:type="spellStart"/>
      <w:r w:rsidR="00C20701" w:rsidRPr="00FD08F3">
        <w:rPr>
          <w:rFonts w:ascii="AngsanaUPC" w:hAnsi="AngsanaUPC" w:cs="AngsanaUPC"/>
          <w:sz w:val="32"/>
          <w:szCs w:val="32"/>
        </w:rPr>
        <w:t>J.Bowersox</w:t>
      </w:r>
      <w:proofErr w:type="spellEnd"/>
      <w:r w:rsidR="00F81F92" w:rsidRPr="00FD08F3">
        <w:rPr>
          <w:rFonts w:ascii="AngsanaUPC" w:hAnsi="AngsanaUPC" w:cs="AngsanaUPC"/>
          <w:sz w:val="32"/>
          <w:szCs w:val="32"/>
        </w:rPr>
        <w:t xml:space="preserve">, David J. </w:t>
      </w:r>
      <w:proofErr w:type="spellStart"/>
      <w:r w:rsidR="00F81F92" w:rsidRPr="00FD08F3">
        <w:rPr>
          <w:rFonts w:ascii="AngsanaUPC" w:hAnsi="AngsanaUPC" w:cs="AngsanaUPC"/>
          <w:sz w:val="32"/>
          <w:szCs w:val="32"/>
        </w:rPr>
        <w:t>Closs</w:t>
      </w:r>
      <w:proofErr w:type="spellEnd"/>
      <w:r w:rsidR="00F81F92" w:rsidRPr="00FD08F3">
        <w:rPr>
          <w:rFonts w:ascii="AngsanaUPC" w:hAnsi="AngsanaUPC" w:cs="AngsanaUPC"/>
          <w:sz w:val="32"/>
          <w:szCs w:val="32"/>
        </w:rPr>
        <w:t xml:space="preserve"> and M. Bixby Cooper</w:t>
      </w:r>
      <w:r w:rsidR="00C20701" w:rsidRPr="00FD08F3">
        <w:rPr>
          <w:rFonts w:ascii="AngsanaUPC" w:hAnsi="AngsanaUPC" w:cs="AngsanaUPC"/>
          <w:sz w:val="32"/>
          <w:szCs w:val="32"/>
        </w:rPr>
        <w:t>, 2007</w:t>
      </w:r>
      <w:r w:rsidR="009E70D6" w:rsidRPr="00FD08F3">
        <w:rPr>
          <w:rFonts w:ascii="AngsanaUPC" w:hAnsi="AngsanaUPC" w:cs="AngsanaUPC"/>
          <w:sz w:val="32"/>
          <w:szCs w:val="32"/>
        </w:rPr>
        <w:t xml:space="preserve">, </w:t>
      </w:r>
      <w:r w:rsidR="007547BB" w:rsidRPr="00FD08F3">
        <w:rPr>
          <w:rFonts w:ascii="AngsanaUPC" w:hAnsi="AngsanaUPC" w:cs="AngsanaUPC"/>
          <w:sz w:val="32"/>
          <w:szCs w:val="32"/>
        </w:rPr>
        <w:t>p</w:t>
      </w:r>
      <w:r w:rsidR="009E70D6" w:rsidRPr="00FD08F3">
        <w:rPr>
          <w:rFonts w:ascii="AngsanaUPC" w:hAnsi="AngsanaUPC" w:cs="AngsanaUPC"/>
          <w:sz w:val="32"/>
          <w:szCs w:val="32"/>
        </w:rPr>
        <w:t>.</w:t>
      </w:r>
      <w:r w:rsidR="00F81F92" w:rsidRPr="00FD08F3">
        <w:rPr>
          <w:rFonts w:ascii="AngsanaUPC" w:hAnsi="AngsanaUPC" w:cs="AngsanaUPC"/>
          <w:sz w:val="32"/>
          <w:szCs w:val="32"/>
        </w:rPr>
        <w:t>26</w:t>
      </w:r>
      <w:r w:rsidR="00C20701" w:rsidRPr="00FD08F3">
        <w:rPr>
          <w:rFonts w:ascii="AngsanaUPC" w:hAnsi="AngsanaUPC" w:cs="AngsanaUPC"/>
          <w:sz w:val="32"/>
          <w:szCs w:val="32"/>
          <w:cs/>
        </w:rPr>
        <w:t>)</w:t>
      </w:r>
      <w:r w:rsidR="00976F6D">
        <w:rPr>
          <w:rFonts w:ascii="AngsanaUPC" w:hAnsi="AngsanaUPC" w:cs="AngsanaUPC"/>
          <w:b/>
          <w:bCs/>
          <w:sz w:val="32"/>
          <w:szCs w:val="32"/>
          <w:cs/>
        </w:rPr>
        <w:t xml:space="preserve"> </w:t>
      </w:r>
    </w:p>
    <w:p w:rsidR="00C20701" w:rsidRPr="00411124" w:rsidRDefault="00C20701" w:rsidP="00411124">
      <w:pPr>
        <w:tabs>
          <w:tab w:val="left" w:pos="576"/>
          <w:tab w:val="left" w:pos="1094"/>
          <w:tab w:val="left" w:pos="1771"/>
        </w:tabs>
        <w:autoSpaceDE w:val="0"/>
        <w:autoSpaceDN w:val="0"/>
        <w:adjustRightInd w:val="0"/>
        <w:spacing w:line="230" w:lineRule="auto"/>
        <w:jc w:val="thaiDistribute"/>
        <w:rPr>
          <w:rFonts w:ascii="AngsanaUPC" w:hAnsi="AngsanaUPC" w:cs="AngsanaUPC"/>
        </w:rPr>
      </w:pPr>
    </w:p>
    <w:p w:rsidR="00FD08F3" w:rsidRDefault="00C20701" w:rsidP="00411124">
      <w:pPr>
        <w:tabs>
          <w:tab w:val="left" w:pos="576"/>
          <w:tab w:val="left" w:pos="1094"/>
          <w:tab w:val="left" w:pos="1771"/>
        </w:tabs>
        <w:spacing w:line="230" w:lineRule="auto"/>
        <w:jc w:val="thaiDistribute"/>
        <w:rPr>
          <w:rFonts w:ascii="AngsanaUPC" w:hAnsi="AngsanaUPC" w:cs="AngsanaUPC"/>
          <w:sz w:val="32"/>
          <w:szCs w:val="32"/>
        </w:rPr>
      </w:pPr>
      <w:r w:rsidRPr="00FD08F3">
        <w:rPr>
          <w:rFonts w:ascii="AngsanaUPC" w:hAnsi="AngsanaUPC" w:cs="AngsanaUPC"/>
          <w:b/>
          <w:bCs/>
          <w:sz w:val="32"/>
          <w:szCs w:val="32"/>
          <w:cs/>
        </w:rPr>
        <w:t>ตาราง</w:t>
      </w:r>
      <w:r w:rsidR="00586AF3" w:rsidRPr="00FD08F3">
        <w:rPr>
          <w:rFonts w:ascii="AngsanaUPC" w:hAnsi="AngsanaUPC" w:cs="AngsanaUPC"/>
          <w:b/>
          <w:bCs/>
          <w:sz w:val="32"/>
          <w:szCs w:val="32"/>
          <w:cs/>
        </w:rPr>
        <w:t>ที่</w:t>
      </w:r>
      <w:r w:rsidRPr="00FD08F3">
        <w:rPr>
          <w:rFonts w:ascii="AngsanaUPC" w:hAnsi="AngsanaUPC" w:cs="AngsanaUPC"/>
          <w:b/>
          <w:bCs/>
          <w:sz w:val="32"/>
          <w:szCs w:val="32"/>
          <w:cs/>
        </w:rPr>
        <w:t xml:space="preserve"> </w:t>
      </w:r>
      <w:r w:rsidR="00C6360C" w:rsidRPr="00FD08F3">
        <w:rPr>
          <w:rFonts w:ascii="AngsanaUPC" w:hAnsi="AngsanaUPC" w:cs="AngsanaUPC"/>
          <w:b/>
          <w:bCs/>
          <w:sz w:val="32"/>
          <w:szCs w:val="32"/>
        </w:rPr>
        <w:t>2.</w:t>
      </w:r>
      <w:r w:rsidRPr="00FD08F3">
        <w:rPr>
          <w:rFonts w:ascii="AngsanaUPC" w:hAnsi="AngsanaUPC" w:cs="AngsanaUPC"/>
          <w:b/>
          <w:bCs/>
          <w:sz w:val="32"/>
          <w:szCs w:val="32"/>
        </w:rPr>
        <w:t>1</w:t>
      </w:r>
      <w:r w:rsidRPr="00FD08F3">
        <w:rPr>
          <w:rFonts w:ascii="AngsanaUPC" w:hAnsi="AngsanaUPC" w:cs="AngsanaUPC"/>
          <w:sz w:val="32"/>
          <w:szCs w:val="32"/>
        </w:rPr>
        <w:t xml:space="preserve"> </w:t>
      </w:r>
    </w:p>
    <w:p w:rsidR="00C20701" w:rsidRPr="00FD08F3" w:rsidRDefault="00C20701" w:rsidP="00411124">
      <w:pPr>
        <w:tabs>
          <w:tab w:val="left" w:pos="576"/>
          <w:tab w:val="left" w:pos="1094"/>
          <w:tab w:val="left" w:pos="1771"/>
        </w:tabs>
        <w:spacing w:line="230" w:lineRule="auto"/>
        <w:jc w:val="thaiDistribute"/>
        <w:rPr>
          <w:rFonts w:ascii="AngsanaUPC" w:hAnsi="AngsanaUPC" w:cs="AngsanaUPC"/>
          <w:i/>
          <w:iCs/>
          <w:sz w:val="32"/>
          <w:szCs w:val="32"/>
        </w:rPr>
      </w:pPr>
      <w:r w:rsidRPr="00FD08F3">
        <w:rPr>
          <w:rFonts w:ascii="AngsanaUPC" w:hAnsi="AngsanaUPC" w:cs="AngsanaUPC"/>
          <w:i/>
          <w:iCs/>
          <w:sz w:val="32"/>
          <w:szCs w:val="32"/>
          <w:cs/>
        </w:rPr>
        <w:t>คำจำกัดความของโลจิสติกส์ในด้านต่างๆ</w:t>
      </w:r>
    </w:p>
    <w:tbl>
      <w:tblPr>
        <w:tblW w:w="8010" w:type="dxa"/>
        <w:tblInd w:w="108" w:type="dxa"/>
        <w:tblBorders>
          <w:top w:val="double" w:sz="4" w:space="0" w:color="auto"/>
          <w:bottom w:val="double" w:sz="4" w:space="0" w:color="auto"/>
          <w:insideH w:val="single" w:sz="4" w:space="0" w:color="000000"/>
          <w:insideV w:val="single" w:sz="4" w:space="0" w:color="000000"/>
        </w:tblBorders>
        <w:tblLook w:val="04A0" w:firstRow="1" w:lastRow="0" w:firstColumn="1" w:lastColumn="0" w:noHBand="0" w:noVBand="1"/>
      </w:tblPr>
      <w:tblGrid>
        <w:gridCol w:w="2250"/>
        <w:gridCol w:w="2970"/>
        <w:gridCol w:w="2790"/>
      </w:tblGrid>
      <w:tr w:rsidR="00C20701" w:rsidRPr="00184A57" w:rsidTr="006B0C5F">
        <w:trPr>
          <w:trHeight w:val="447"/>
        </w:trPr>
        <w:tc>
          <w:tcPr>
            <w:tcW w:w="2250" w:type="dxa"/>
            <w:tcBorders>
              <w:top w:val="single" w:sz="4" w:space="0" w:color="000000"/>
              <w:bottom w:val="single" w:sz="4" w:space="0" w:color="000000"/>
              <w:right w:val="nil"/>
            </w:tcBorders>
            <w:vAlign w:val="center"/>
          </w:tcPr>
          <w:p w:rsidR="00C20701" w:rsidRPr="00184A57" w:rsidRDefault="00C20701" w:rsidP="005F745F">
            <w:pPr>
              <w:tabs>
                <w:tab w:val="left" w:pos="576"/>
                <w:tab w:val="left" w:pos="1094"/>
                <w:tab w:val="left" w:pos="1771"/>
              </w:tabs>
              <w:spacing w:line="230" w:lineRule="auto"/>
              <w:jc w:val="center"/>
              <w:rPr>
                <w:rFonts w:ascii="AngsanaUPC" w:hAnsi="AngsanaUPC" w:cs="AngsanaUPC"/>
              </w:rPr>
            </w:pPr>
            <w:r w:rsidRPr="00184A57">
              <w:rPr>
                <w:rFonts w:ascii="AngsanaUPC" w:hAnsi="AngsanaUPC" w:cs="AngsanaUPC"/>
                <w:cs/>
              </w:rPr>
              <w:t>มุมมอง</w:t>
            </w:r>
          </w:p>
        </w:tc>
        <w:tc>
          <w:tcPr>
            <w:tcW w:w="2970" w:type="dxa"/>
            <w:tcBorders>
              <w:top w:val="single" w:sz="4" w:space="0" w:color="000000"/>
              <w:left w:val="nil"/>
              <w:bottom w:val="single" w:sz="4" w:space="0" w:color="000000"/>
              <w:right w:val="nil"/>
            </w:tcBorders>
            <w:vAlign w:val="center"/>
          </w:tcPr>
          <w:p w:rsidR="00C20701" w:rsidRPr="00184A57" w:rsidRDefault="00C20701" w:rsidP="005F745F">
            <w:pPr>
              <w:tabs>
                <w:tab w:val="left" w:pos="576"/>
                <w:tab w:val="left" w:pos="1094"/>
                <w:tab w:val="left" w:pos="1771"/>
              </w:tabs>
              <w:spacing w:line="230" w:lineRule="auto"/>
              <w:jc w:val="center"/>
              <w:rPr>
                <w:rFonts w:ascii="AngsanaUPC" w:hAnsi="AngsanaUPC" w:cs="AngsanaUPC"/>
              </w:rPr>
            </w:pPr>
            <w:r w:rsidRPr="00184A57">
              <w:rPr>
                <w:rFonts w:ascii="AngsanaUPC" w:hAnsi="AngsanaUPC" w:cs="AngsanaUPC"/>
                <w:cs/>
              </w:rPr>
              <w:t>คำจำกัดความ</w:t>
            </w:r>
          </w:p>
        </w:tc>
        <w:tc>
          <w:tcPr>
            <w:tcW w:w="2790" w:type="dxa"/>
            <w:tcBorders>
              <w:top w:val="single" w:sz="4" w:space="0" w:color="000000"/>
              <w:left w:val="nil"/>
              <w:bottom w:val="single" w:sz="4" w:space="0" w:color="000000"/>
            </w:tcBorders>
            <w:vAlign w:val="center"/>
          </w:tcPr>
          <w:p w:rsidR="00C20701" w:rsidRPr="00184A57" w:rsidRDefault="00C20701" w:rsidP="005F745F">
            <w:pPr>
              <w:tabs>
                <w:tab w:val="left" w:pos="576"/>
                <w:tab w:val="left" w:pos="1094"/>
                <w:tab w:val="left" w:pos="1771"/>
              </w:tabs>
              <w:spacing w:line="230" w:lineRule="auto"/>
              <w:jc w:val="center"/>
              <w:rPr>
                <w:rFonts w:ascii="AngsanaUPC" w:hAnsi="AngsanaUPC" w:cs="AngsanaUPC"/>
                <w:cs/>
              </w:rPr>
            </w:pPr>
            <w:r w:rsidRPr="00184A57">
              <w:rPr>
                <w:rFonts w:ascii="AngsanaUPC" w:hAnsi="AngsanaUPC" w:cs="AngsanaUPC"/>
                <w:cs/>
              </w:rPr>
              <w:t>คำแปล</w:t>
            </w:r>
          </w:p>
        </w:tc>
      </w:tr>
      <w:tr w:rsidR="00C20701" w:rsidRPr="00FD08F3" w:rsidTr="006B0C5F">
        <w:tc>
          <w:tcPr>
            <w:tcW w:w="2250" w:type="dxa"/>
            <w:tcBorders>
              <w:top w:val="single" w:sz="4" w:space="0" w:color="000000"/>
              <w:bottom w:val="nil"/>
              <w:right w:val="nil"/>
            </w:tcBorders>
          </w:tcPr>
          <w:p w:rsidR="00411124" w:rsidRDefault="00C20701" w:rsidP="00411124">
            <w:pPr>
              <w:tabs>
                <w:tab w:val="left" w:pos="252"/>
                <w:tab w:val="left" w:pos="1094"/>
                <w:tab w:val="left" w:pos="1771"/>
              </w:tabs>
              <w:spacing w:line="230" w:lineRule="auto"/>
              <w:ind w:left="-108"/>
              <w:rPr>
                <w:rFonts w:ascii="AngsanaUPC" w:hAnsi="AngsanaUPC" w:cs="AngsanaUPC"/>
              </w:rPr>
            </w:pPr>
            <w:r w:rsidRPr="00B17D62">
              <w:rPr>
                <w:rFonts w:ascii="AngsanaUPC" w:hAnsi="AngsanaUPC" w:cs="AngsanaUPC"/>
                <w:cs/>
              </w:rPr>
              <w:t>ความหมายที่เกี่ยวข้องกับ</w:t>
            </w:r>
            <w:r w:rsidR="00411124">
              <w:rPr>
                <w:rFonts w:ascii="AngsanaUPC" w:hAnsi="AngsanaUPC" w:cs="AngsanaUPC" w:hint="cs"/>
                <w:cs/>
              </w:rPr>
              <w:tab/>
            </w:r>
            <w:r w:rsidRPr="00B17D62">
              <w:rPr>
                <w:rFonts w:ascii="AngsanaUPC" w:hAnsi="AngsanaUPC" w:cs="AngsanaUPC"/>
                <w:cs/>
              </w:rPr>
              <w:t>สินค้าคงคลัง</w:t>
            </w:r>
            <w:r w:rsidR="00976F6D" w:rsidRPr="00B17D62">
              <w:rPr>
                <w:rFonts w:ascii="AngsanaUPC" w:hAnsi="AngsanaUPC" w:cs="AngsanaUPC"/>
                <w:cs/>
              </w:rPr>
              <w:t xml:space="preserve"> </w:t>
            </w:r>
          </w:p>
          <w:p w:rsidR="00C20701" w:rsidRPr="00B17D62" w:rsidRDefault="00411124" w:rsidP="00411124">
            <w:pPr>
              <w:tabs>
                <w:tab w:val="left" w:pos="252"/>
                <w:tab w:val="left" w:pos="1094"/>
                <w:tab w:val="left" w:pos="1771"/>
              </w:tabs>
              <w:spacing w:line="230" w:lineRule="auto"/>
              <w:ind w:left="-108"/>
              <w:rPr>
                <w:rFonts w:ascii="AngsanaUPC" w:hAnsi="AngsanaUPC" w:cs="AngsanaUPC"/>
                <w:cs/>
              </w:rPr>
            </w:pPr>
            <w:r>
              <w:rPr>
                <w:rFonts w:ascii="AngsanaUPC" w:hAnsi="AngsanaUPC" w:cs="AngsanaUPC"/>
              </w:rPr>
              <w:tab/>
            </w:r>
            <w:r w:rsidR="00C20701" w:rsidRPr="00B17D62">
              <w:rPr>
                <w:rFonts w:ascii="AngsanaUPC" w:hAnsi="AngsanaUPC" w:cs="AngsanaUPC"/>
              </w:rPr>
              <w:t>(Inventory)</w:t>
            </w:r>
            <w:r w:rsidR="00976F6D" w:rsidRPr="00B17D62">
              <w:rPr>
                <w:rFonts w:ascii="AngsanaUPC" w:hAnsi="AngsanaUPC" w:cs="AngsanaUPC"/>
              </w:rPr>
              <w:t xml:space="preserve"> </w:t>
            </w:r>
          </w:p>
        </w:tc>
        <w:tc>
          <w:tcPr>
            <w:tcW w:w="2970" w:type="dxa"/>
            <w:tcBorders>
              <w:top w:val="single" w:sz="4" w:space="0" w:color="000000"/>
              <w:left w:val="nil"/>
              <w:bottom w:val="nil"/>
              <w:right w:val="nil"/>
            </w:tcBorders>
          </w:tcPr>
          <w:p w:rsidR="00C20701" w:rsidRPr="00B17D62" w:rsidRDefault="00C20701" w:rsidP="00411124">
            <w:pPr>
              <w:tabs>
                <w:tab w:val="left" w:pos="342"/>
                <w:tab w:val="left" w:pos="1094"/>
                <w:tab w:val="left" w:pos="1771"/>
              </w:tabs>
              <w:spacing w:line="230" w:lineRule="auto"/>
              <w:rPr>
                <w:rFonts w:ascii="AngsanaUPC" w:hAnsi="AngsanaUPC" w:cs="AngsanaUPC"/>
              </w:rPr>
            </w:pPr>
            <w:r w:rsidRPr="00B17D62">
              <w:rPr>
                <w:rFonts w:ascii="AngsanaUPC" w:hAnsi="AngsanaUPC" w:cs="AngsanaUPC"/>
              </w:rPr>
              <w:t>Management</w:t>
            </w:r>
            <w:r w:rsidR="00976F6D" w:rsidRPr="00B17D62">
              <w:rPr>
                <w:rFonts w:ascii="AngsanaUPC" w:hAnsi="AngsanaUPC" w:cs="AngsanaUPC"/>
              </w:rPr>
              <w:t xml:space="preserve"> </w:t>
            </w:r>
            <w:r w:rsidRPr="00B17D62">
              <w:rPr>
                <w:rFonts w:ascii="AngsanaUPC" w:hAnsi="AngsanaUPC" w:cs="AngsanaUPC"/>
              </w:rPr>
              <w:t>of</w:t>
            </w:r>
            <w:r w:rsidR="00976F6D" w:rsidRPr="00B17D62">
              <w:rPr>
                <w:rFonts w:ascii="AngsanaUPC" w:hAnsi="AngsanaUPC" w:cs="AngsanaUPC"/>
              </w:rPr>
              <w:t xml:space="preserve"> </w:t>
            </w:r>
            <w:r w:rsidRPr="00B17D62">
              <w:rPr>
                <w:rFonts w:ascii="AngsanaUPC" w:hAnsi="AngsanaUPC" w:cs="AngsanaUPC"/>
              </w:rPr>
              <w:t>materials</w:t>
            </w:r>
            <w:r w:rsidR="00976F6D" w:rsidRPr="00B17D62">
              <w:rPr>
                <w:rFonts w:ascii="AngsanaUPC" w:hAnsi="AngsanaUPC" w:cs="AngsanaUPC"/>
              </w:rPr>
              <w:t xml:space="preserve"> </w:t>
            </w:r>
            <w:r w:rsidRPr="00B17D62">
              <w:rPr>
                <w:rFonts w:ascii="AngsanaUPC" w:hAnsi="AngsanaUPC" w:cs="AngsanaUPC"/>
              </w:rPr>
              <w:t>in</w:t>
            </w:r>
            <w:r w:rsidR="00976F6D" w:rsidRPr="00B17D62">
              <w:rPr>
                <w:rFonts w:ascii="AngsanaUPC" w:hAnsi="AngsanaUPC" w:cs="AngsanaUPC"/>
              </w:rPr>
              <w:t xml:space="preserve"> </w:t>
            </w:r>
            <w:r w:rsidRPr="00B17D62">
              <w:rPr>
                <w:rFonts w:ascii="AngsanaUPC" w:hAnsi="AngsanaUPC" w:cs="AngsanaUPC"/>
              </w:rPr>
              <w:t>motion</w:t>
            </w:r>
            <w:r w:rsidR="00976F6D" w:rsidRPr="00B17D62">
              <w:rPr>
                <w:rFonts w:ascii="AngsanaUPC" w:hAnsi="AngsanaUPC" w:cs="AngsanaUPC"/>
              </w:rPr>
              <w:t xml:space="preserve"> </w:t>
            </w:r>
            <w:r w:rsidR="00411124">
              <w:rPr>
                <w:rFonts w:ascii="AngsanaUPC" w:hAnsi="AngsanaUPC" w:cs="AngsanaUPC"/>
              </w:rPr>
              <w:tab/>
            </w:r>
            <w:r w:rsidRPr="00B17D62">
              <w:rPr>
                <w:rFonts w:ascii="AngsanaUPC" w:hAnsi="AngsanaUPC" w:cs="AngsanaUPC"/>
              </w:rPr>
              <w:t>and at</w:t>
            </w:r>
            <w:r w:rsidR="00976F6D" w:rsidRPr="00B17D62">
              <w:rPr>
                <w:rFonts w:ascii="AngsanaUPC" w:hAnsi="AngsanaUPC" w:cs="AngsanaUPC"/>
              </w:rPr>
              <w:t xml:space="preserve"> </w:t>
            </w:r>
            <w:r w:rsidRPr="00B17D62">
              <w:rPr>
                <w:rFonts w:ascii="AngsanaUPC" w:hAnsi="AngsanaUPC" w:cs="AngsanaUPC"/>
              </w:rPr>
              <w:t>rest</w:t>
            </w:r>
          </w:p>
        </w:tc>
        <w:tc>
          <w:tcPr>
            <w:tcW w:w="2790" w:type="dxa"/>
            <w:tcBorders>
              <w:top w:val="single" w:sz="4" w:space="0" w:color="000000"/>
              <w:left w:val="nil"/>
              <w:bottom w:val="nil"/>
            </w:tcBorders>
          </w:tcPr>
          <w:p w:rsidR="00411124" w:rsidRPr="00280DEA" w:rsidRDefault="00C20701" w:rsidP="00D057A9">
            <w:pPr>
              <w:tabs>
                <w:tab w:val="left" w:pos="252"/>
                <w:tab w:val="left" w:pos="1094"/>
                <w:tab w:val="left" w:pos="1771"/>
              </w:tabs>
              <w:spacing w:line="230" w:lineRule="auto"/>
              <w:rPr>
                <w:rFonts w:ascii="AngsanaUPC" w:hAnsi="AngsanaUPC" w:cs="AngsanaUPC"/>
              </w:rPr>
            </w:pPr>
            <w:r w:rsidRPr="00280DEA">
              <w:rPr>
                <w:rFonts w:ascii="AngsanaUPC" w:hAnsi="AngsanaUPC" w:cs="AngsanaUPC"/>
                <w:cs/>
              </w:rPr>
              <w:t>การบริหารวัตถุดิบที่ต้องมีการ</w:t>
            </w:r>
            <w:r w:rsidR="00411124">
              <w:rPr>
                <w:rFonts w:ascii="AngsanaUPC" w:hAnsi="AngsanaUPC" w:cs="AngsanaUPC" w:hint="cs"/>
                <w:cs/>
              </w:rPr>
              <w:tab/>
            </w:r>
            <w:r w:rsidRPr="00280DEA">
              <w:rPr>
                <w:rFonts w:ascii="AngsanaUPC" w:hAnsi="AngsanaUPC" w:cs="AngsanaUPC"/>
                <w:cs/>
              </w:rPr>
              <w:t>เคลื่อนย้าย</w:t>
            </w:r>
            <w:r w:rsidR="00280DEA" w:rsidRPr="00280DEA">
              <w:rPr>
                <w:rFonts w:ascii="AngsanaUPC" w:hAnsi="AngsanaUPC" w:cs="AngsanaUPC" w:hint="cs"/>
                <w:cs/>
              </w:rPr>
              <w:t xml:space="preserve"> </w:t>
            </w:r>
            <w:r w:rsidR="00411124">
              <w:rPr>
                <w:rFonts w:ascii="AngsanaUPC" w:hAnsi="AngsanaUPC" w:cs="AngsanaUPC" w:hint="cs"/>
                <w:cs/>
              </w:rPr>
              <w:t xml:space="preserve"> </w:t>
            </w:r>
          </w:p>
          <w:p w:rsidR="00411124" w:rsidRPr="00280DEA" w:rsidRDefault="00411124" w:rsidP="00411124">
            <w:pPr>
              <w:tabs>
                <w:tab w:val="left" w:pos="252"/>
                <w:tab w:val="left" w:pos="1094"/>
                <w:tab w:val="left" w:pos="1771"/>
              </w:tabs>
              <w:spacing w:line="230" w:lineRule="auto"/>
              <w:rPr>
                <w:rFonts w:ascii="AngsanaUPC" w:hAnsi="AngsanaUPC" w:cs="AngsanaUPC"/>
                <w:cs/>
              </w:rPr>
            </w:pPr>
          </w:p>
        </w:tc>
      </w:tr>
    </w:tbl>
    <w:p w:rsidR="006B0C5F" w:rsidRPr="006B0C5F" w:rsidRDefault="006B0C5F" w:rsidP="00411124">
      <w:pPr>
        <w:spacing w:line="230" w:lineRule="auto"/>
        <w:jc w:val="right"/>
        <w:rPr>
          <w:rFonts w:ascii="AngsanaUPC" w:hAnsi="AngsanaUPC" w:cs="AngsanaUPC"/>
          <w:i/>
          <w:iCs/>
          <w:sz w:val="32"/>
          <w:szCs w:val="32"/>
        </w:rPr>
      </w:pPr>
      <w:r w:rsidRPr="006B0C5F">
        <w:rPr>
          <w:rFonts w:ascii="AngsanaUPC" w:hAnsi="AngsanaUPC" w:cs="AngsanaUPC" w:hint="cs"/>
          <w:i/>
          <w:iCs/>
          <w:sz w:val="32"/>
          <w:szCs w:val="32"/>
          <w:cs/>
        </w:rPr>
        <w:t>(ต่อ)</w:t>
      </w:r>
    </w:p>
    <w:p w:rsidR="006B0C5F" w:rsidRDefault="006B0C5F" w:rsidP="00237809">
      <w:pPr>
        <w:tabs>
          <w:tab w:val="left" w:pos="576"/>
          <w:tab w:val="left" w:pos="1094"/>
          <w:tab w:val="left" w:pos="1771"/>
        </w:tabs>
        <w:spacing w:line="228" w:lineRule="auto"/>
        <w:jc w:val="thaiDistribute"/>
        <w:rPr>
          <w:rFonts w:ascii="AngsanaUPC" w:hAnsi="AngsanaUPC" w:cs="AngsanaUPC"/>
          <w:sz w:val="32"/>
          <w:szCs w:val="32"/>
          <w:cs/>
        </w:rPr>
      </w:pPr>
      <w:r w:rsidRPr="00FD08F3">
        <w:rPr>
          <w:rFonts w:ascii="AngsanaUPC" w:hAnsi="AngsanaUPC" w:cs="AngsanaUPC"/>
          <w:b/>
          <w:bCs/>
          <w:sz w:val="32"/>
          <w:szCs w:val="32"/>
          <w:cs/>
        </w:rPr>
        <w:lastRenderedPageBreak/>
        <w:t xml:space="preserve">ตารางที่ </w:t>
      </w:r>
      <w:r w:rsidRPr="00FD08F3">
        <w:rPr>
          <w:rFonts w:ascii="AngsanaUPC" w:hAnsi="AngsanaUPC" w:cs="AngsanaUPC"/>
          <w:b/>
          <w:bCs/>
          <w:sz w:val="32"/>
          <w:szCs w:val="32"/>
        </w:rPr>
        <w:t>2.1</w:t>
      </w:r>
      <w:r w:rsidRPr="00FD08F3">
        <w:rPr>
          <w:rFonts w:ascii="AngsanaUPC" w:hAnsi="AngsanaUPC" w:cs="AngsanaUPC"/>
          <w:sz w:val="32"/>
          <w:szCs w:val="32"/>
        </w:rPr>
        <w:t xml:space="preserve"> </w:t>
      </w:r>
      <w:r>
        <w:rPr>
          <w:rFonts w:ascii="AngsanaUPC" w:hAnsi="AngsanaUPC" w:cs="AngsanaUPC" w:hint="cs"/>
          <w:sz w:val="32"/>
          <w:szCs w:val="32"/>
          <w:cs/>
        </w:rPr>
        <w:t>(ต่อ)</w:t>
      </w:r>
    </w:p>
    <w:tbl>
      <w:tblPr>
        <w:tblW w:w="8010" w:type="dxa"/>
        <w:tblInd w:w="108" w:type="dxa"/>
        <w:tblBorders>
          <w:top w:val="double" w:sz="4" w:space="0" w:color="auto"/>
          <w:bottom w:val="double" w:sz="4" w:space="0" w:color="auto"/>
          <w:insideH w:val="single" w:sz="4" w:space="0" w:color="000000"/>
          <w:insideV w:val="single" w:sz="4" w:space="0" w:color="000000"/>
        </w:tblBorders>
        <w:tblLook w:val="04A0" w:firstRow="1" w:lastRow="0" w:firstColumn="1" w:lastColumn="0" w:noHBand="0" w:noVBand="1"/>
      </w:tblPr>
      <w:tblGrid>
        <w:gridCol w:w="2250"/>
        <w:gridCol w:w="2970"/>
        <w:gridCol w:w="2700"/>
        <w:gridCol w:w="90"/>
      </w:tblGrid>
      <w:tr w:rsidR="006B0C5F" w:rsidRPr="00184A57" w:rsidTr="0029194D">
        <w:trPr>
          <w:gridAfter w:val="1"/>
          <w:wAfter w:w="90" w:type="dxa"/>
          <w:trHeight w:val="447"/>
        </w:trPr>
        <w:tc>
          <w:tcPr>
            <w:tcW w:w="2250" w:type="dxa"/>
            <w:tcBorders>
              <w:top w:val="single" w:sz="4" w:space="0" w:color="000000"/>
              <w:bottom w:val="single" w:sz="4" w:space="0" w:color="000000"/>
              <w:right w:val="nil"/>
            </w:tcBorders>
            <w:vAlign w:val="center"/>
          </w:tcPr>
          <w:p w:rsidR="006B0C5F" w:rsidRPr="00184A57" w:rsidRDefault="006B0C5F" w:rsidP="00CD0754">
            <w:pPr>
              <w:tabs>
                <w:tab w:val="left" w:pos="576"/>
                <w:tab w:val="left" w:pos="1094"/>
                <w:tab w:val="left" w:pos="1771"/>
              </w:tabs>
              <w:spacing w:line="228" w:lineRule="auto"/>
              <w:jc w:val="center"/>
              <w:rPr>
                <w:rFonts w:ascii="AngsanaUPC" w:hAnsi="AngsanaUPC" w:cs="AngsanaUPC"/>
                <w:cs/>
              </w:rPr>
            </w:pPr>
            <w:r w:rsidRPr="00184A57">
              <w:rPr>
                <w:rFonts w:ascii="AngsanaUPC" w:hAnsi="AngsanaUPC" w:cs="AngsanaUPC"/>
                <w:cs/>
              </w:rPr>
              <w:t>มุมมอง</w:t>
            </w:r>
          </w:p>
        </w:tc>
        <w:tc>
          <w:tcPr>
            <w:tcW w:w="2970" w:type="dxa"/>
            <w:tcBorders>
              <w:top w:val="single" w:sz="4" w:space="0" w:color="000000"/>
              <w:left w:val="nil"/>
              <w:bottom w:val="single" w:sz="4" w:space="0" w:color="000000"/>
              <w:right w:val="nil"/>
            </w:tcBorders>
            <w:vAlign w:val="center"/>
          </w:tcPr>
          <w:p w:rsidR="006B0C5F" w:rsidRPr="00184A57" w:rsidRDefault="006B0C5F" w:rsidP="00CD0754">
            <w:pPr>
              <w:tabs>
                <w:tab w:val="left" w:pos="576"/>
                <w:tab w:val="left" w:pos="1094"/>
                <w:tab w:val="left" w:pos="1771"/>
              </w:tabs>
              <w:spacing w:line="228" w:lineRule="auto"/>
              <w:jc w:val="center"/>
              <w:rPr>
                <w:rFonts w:ascii="AngsanaUPC" w:hAnsi="AngsanaUPC" w:cs="AngsanaUPC"/>
              </w:rPr>
            </w:pPr>
            <w:r w:rsidRPr="00184A57">
              <w:rPr>
                <w:rFonts w:ascii="AngsanaUPC" w:hAnsi="AngsanaUPC" w:cs="AngsanaUPC"/>
                <w:cs/>
              </w:rPr>
              <w:t>คำจำกัดความ</w:t>
            </w:r>
          </w:p>
        </w:tc>
        <w:tc>
          <w:tcPr>
            <w:tcW w:w="2700" w:type="dxa"/>
            <w:tcBorders>
              <w:top w:val="single" w:sz="4" w:space="0" w:color="000000"/>
              <w:left w:val="nil"/>
              <w:bottom w:val="single" w:sz="4" w:space="0" w:color="000000"/>
            </w:tcBorders>
            <w:vAlign w:val="center"/>
          </w:tcPr>
          <w:p w:rsidR="006B0C5F" w:rsidRPr="00184A57" w:rsidRDefault="006B0C5F" w:rsidP="00CD0754">
            <w:pPr>
              <w:tabs>
                <w:tab w:val="left" w:pos="576"/>
                <w:tab w:val="left" w:pos="1094"/>
                <w:tab w:val="left" w:pos="1771"/>
              </w:tabs>
              <w:spacing w:line="228" w:lineRule="auto"/>
              <w:jc w:val="center"/>
              <w:rPr>
                <w:rFonts w:ascii="AngsanaUPC" w:hAnsi="AngsanaUPC" w:cs="AngsanaUPC"/>
                <w:cs/>
              </w:rPr>
            </w:pPr>
            <w:r w:rsidRPr="00184A57">
              <w:rPr>
                <w:rFonts w:ascii="AngsanaUPC" w:hAnsi="AngsanaUPC" w:cs="AngsanaUPC"/>
                <w:cs/>
              </w:rPr>
              <w:t>คำแปล</w:t>
            </w:r>
          </w:p>
        </w:tc>
      </w:tr>
      <w:tr w:rsidR="00C20701" w:rsidRPr="00FD08F3" w:rsidTr="006B0C5F">
        <w:tc>
          <w:tcPr>
            <w:tcW w:w="2250" w:type="dxa"/>
            <w:tcBorders>
              <w:top w:val="nil"/>
              <w:bottom w:val="nil"/>
              <w:right w:val="nil"/>
            </w:tcBorders>
          </w:tcPr>
          <w:p w:rsidR="00411124" w:rsidRDefault="00C20701" w:rsidP="00565A04">
            <w:pPr>
              <w:tabs>
                <w:tab w:val="left" w:pos="252"/>
                <w:tab w:val="left" w:pos="1094"/>
                <w:tab w:val="left" w:pos="1771"/>
              </w:tabs>
              <w:spacing w:line="228" w:lineRule="auto"/>
              <w:ind w:left="-108"/>
              <w:rPr>
                <w:rFonts w:ascii="AngsanaUPC" w:hAnsi="AngsanaUPC" w:cs="AngsanaUPC"/>
              </w:rPr>
            </w:pPr>
            <w:r w:rsidRPr="00B17D62">
              <w:rPr>
                <w:rFonts w:ascii="AngsanaUPC" w:hAnsi="AngsanaUPC" w:cs="AngsanaUPC"/>
                <w:cs/>
              </w:rPr>
              <w:t>ความหมายในมุมมอง</w:t>
            </w:r>
          </w:p>
          <w:p w:rsidR="00C20701" w:rsidRPr="00B17D62" w:rsidRDefault="00411124" w:rsidP="00565A04">
            <w:pPr>
              <w:tabs>
                <w:tab w:val="left" w:pos="252"/>
                <w:tab w:val="left" w:pos="1094"/>
                <w:tab w:val="left" w:pos="1771"/>
              </w:tabs>
              <w:spacing w:line="228" w:lineRule="auto"/>
              <w:ind w:left="-108"/>
              <w:rPr>
                <w:rFonts w:ascii="AngsanaUPC" w:hAnsi="AngsanaUPC" w:cs="AngsanaUPC"/>
              </w:rPr>
            </w:pPr>
            <w:r>
              <w:rPr>
                <w:rFonts w:ascii="AngsanaUPC" w:hAnsi="AngsanaUPC" w:cs="AngsanaUPC" w:hint="cs"/>
                <w:cs/>
              </w:rPr>
              <w:tab/>
            </w:r>
            <w:r w:rsidR="00C20701" w:rsidRPr="00B17D62">
              <w:rPr>
                <w:rFonts w:ascii="AngsanaUPC" w:hAnsi="AngsanaUPC" w:cs="AngsanaUPC"/>
                <w:cs/>
              </w:rPr>
              <w:t xml:space="preserve">ของลูกค้า </w:t>
            </w:r>
            <w:r w:rsidR="00C20701" w:rsidRPr="00B17D62">
              <w:rPr>
                <w:rFonts w:ascii="AngsanaUPC" w:hAnsi="AngsanaUPC" w:cs="AngsanaUPC"/>
              </w:rPr>
              <w:t>(Customer)</w:t>
            </w:r>
          </w:p>
        </w:tc>
        <w:tc>
          <w:tcPr>
            <w:tcW w:w="2970" w:type="dxa"/>
            <w:tcBorders>
              <w:top w:val="nil"/>
              <w:left w:val="nil"/>
              <w:bottom w:val="nil"/>
              <w:right w:val="nil"/>
            </w:tcBorders>
          </w:tcPr>
          <w:p w:rsidR="00C20701" w:rsidRPr="00B17D62" w:rsidRDefault="00C20701" w:rsidP="00D057A9">
            <w:pPr>
              <w:tabs>
                <w:tab w:val="left" w:pos="162"/>
                <w:tab w:val="left" w:pos="1094"/>
                <w:tab w:val="left" w:pos="1771"/>
              </w:tabs>
              <w:spacing w:line="228" w:lineRule="auto"/>
              <w:rPr>
                <w:rFonts w:ascii="AngsanaUPC" w:hAnsi="AngsanaUPC" w:cs="AngsanaUPC"/>
              </w:rPr>
            </w:pPr>
            <w:r w:rsidRPr="00B17D62">
              <w:rPr>
                <w:rFonts w:ascii="AngsanaUPC" w:hAnsi="AngsanaUPC" w:cs="AngsanaUPC"/>
              </w:rPr>
              <w:t>Getting</w:t>
            </w:r>
            <w:r w:rsidR="00976F6D" w:rsidRPr="00B17D62">
              <w:rPr>
                <w:rFonts w:ascii="AngsanaUPC" w:hAnsi="AngsanaUPC" w:cs="AngsanaUPC"/>
              </w:rPr>
              <w:t xml:space="preserve"> </w:t>
            </w:r>
            <w:r w:rsidRPr="00B17D62">
              <w:rPr>
                <w:rFonts w:ascii="AngsanaUPC" w:hAnsi="AngsanaUPC" w:cs="AngsanaUPC"/>
              </w:rPr>
              <w:t>the</w:t>
            </w:r>
            <w:r w:rsidR="00976F6D" w:rsidRPr="00B17D62">
              <w:rPr>
                <w:rFonts w:ascii="AngsanaUPC" w:hAnsi="AngsanaUPC" w:cs="AngsanaUPC"/>
              </w:rPr>
              <w:t xml:space="preserve"> </w:t>
            </w:r>
            <w:r w:rsidRPr="00B17D62">
              <w:rPr>
                <w:rFonts w:ascii="AngsanaUPC" w:hAnsi="AngsanaUPC" w:cs="AngsanaUPC"/>
              </w:rPr>
              <w:t>right</w:t>
            </w:r>
            <w:r w:rsidR="00976F6D" w:rsidRPr="00B17D62">
              <w:rPr>
                <w:rFonts w:ascii="AngsanaUPC" w:hAnsi="AngsanaUPC" w:cs="AngsanaUPC"/>
              </w:rPr>
              <w:t xml:space="preserve"> </w:t>
            </w:r>
            <w:r w:rsidRPr="00B17D62">
              <w:rPr>
                <w:rFonts w:ascii="AngsanaUPC" w:hAnsi="AngsanaUPC" w:cs="AngsanaUPC"/>
              </w:rPr>
              <w:t xml:space="preserve">product, to the right </w:t>
            </w:r>
            <w:r w:rsidR="0029194D">
              <w:rPr>
                <w:rFonts w:ascii="AngsanaUPC" w:hAnsi="AngsanaUPC" w:cs="AngsanaUPC"/>
              </w:rPr>
              <w:tab/>
            </w:r>
            <w:r w:rsidRPr="00B17D62">
              <w:rPr>
                <w:rFonts w:ascii="AngsanaUPC" w:hAnsi="AngsanaUPC" w:cs="AngsanaUPC"/>
              </w:rPr>
              <w:t xml:space="preserve">customer, in the right quantity, in </w:t>
            </w:r>
            <w:r w:rsidR="0029194D">
              <w:rPr>
                <w:rFonts w:ascii="AngsanaUPC" w:hAnsi="AngsanaUPC" w:cs="AngsanaUPC"/>
              </w:rPr>
              <w:tab/>
            </w:r>
            <w:r w:rsidRPr="00B17D62">
              <w:rPr>
                <w:rFonts w:ascii="AngsanaUPC" w:hAnsi="AngsanaUPC" w:cs="AngsanaUPC"/>
              </w:rPr>
              <w:t xml:space="preserve">the right condition , at the right </w:t>
            </w:r>
            <w:r w:rsidR="0029194D">
              <w:rPr>
                <w:rFonts w:ascii="AngsanaUPC" w:hAnsi="AngsanaUPC" w:cs="AngsanaUPC"/>
              </w:rPr>
              <w:tab/>
            </w:r>
            <w:r w:rsidRPr="00B17D62">
              <w:rPr>
                <w:rFonts w:ascii="AngsanaUPC" w:hAnsi="AngsanaUPC" w:cs="AngsanaUPC"/>
              </w:rPr>
              <w:t>place, at the right time ,</w:t>
            </w:r>
            <w:r w:rsidR="00976F6D" w:rsidRPr="00B17D62">
              <w:rPr>
                <w:rFonts w:ascii="AngsanaUPC" w:hAnsi="AngsanaUPC" w:cs="AngsanaUPC"/>
              </w:rPr>
              <w:t xml:space="preserve"> </w:t>
            </w:r>
            <w:r w:rsidRPr="00B17D62">
              <w:rPr>
                <w:rFonts w:ascii="AngsanaUPC" w:hAnsi="AngsanaUPC" w:cs="AngsanaUPC"/>
              </w:rPr>
              <w:t xml:space="preserve">and at the </w:t>
            </w:r>
            <w:r w:rsidR="0029194D">
              <w:rPr>
                <w:rFonts w:ascii="AngsanaUPC" w:hAnsi="AngsanaUPC" w:cs="AngsanaUPC"/>
              </w:rPr>
              <w:tab/>
            </w:r>
            <w:r w:rsidRPr="00B17D62">
              <w:rPr>
                <w:rFonts w:ascii="AngsanaUPC" w:hAnsi="AngsanaUPC" w:cs="AngsanaUPC"/>
              </w:rPr>
              <w:t xml:space="preserve">right cost (called the “seven </w:t>
            </w:r>
            <w:proofErr w:type="spellStart"/>
            <w:r w:rsidRPr="00B17D62">
              <w:rPr>
                <w:rFonts w:ascii="AngsanaUPC" w:hAnsi="AngsanaUPC" w:cs="AngsanaUPC"/>
              </w:rPr>
              <w:t>Rs</w:t>
            </w:r>
            <w:proofErr w:type="spellEnd"/>
            <w:r w:rsidRPr="00B17D62">
              <w:rPr>
                <w:rFonts w:ascii="AngsanaUPC" w:hAnsi="AngsanaUPC" w:cs="AngsanaUPC"/>
              </w:rPr>
              <w:t xml:space="preserve"> of </w:t>
            </w:r>
            <w:r w:rsidR="0029194D">
              <w:rPr>
                <w:rFonts w:ascii="AngsanaUPC" w:hAnsi="AngsanaUPC" w:cs="AngsanaUPC"/>
              </w:rPr>
              <w:tab/>
            </w:r>
            <w:r w:rsidRPr="00B17D62">
              <w:rPr>
                <w:rFonts w:ascii="AngsanaUPC" w:hAnsi="AngsanaUPC" w:cs="AngsanaUPC"/>
              </w:rPr>
              <w:t>logistics”</w:t>
            </w:r>
            <w:r w:rsidR="00976F6D" w:rsidRPr="00B17D62">
              <w:rPr>
                <w:rFonts w:ascii="AngsanaUPC" w:hAnsi="AngsanaUPC" w:cs="AngsanaUPC"/>
              </w:rPr>
              <w:t xml:space="preserve"> </w:t>
            </w:r>
          </w:p>
        </w:tc>
        <w:tc>
          <w:tcPr>
            <w:tcW w:w="2790" w:type="dxa"/>
            <w:gridSpan w:val="2"/>
            <w:tcBorders>
              <w:top w:val="nil"/>
              <w:left w:val="nil"/>
              <w:bottom w:val="nil"/>
            </w:tcBorders>
          </w:tcPr>
          <w:p w:rsidR="00C20701" w:rsidRPr="00B17D62" w:rsidRDefault="005F745F" w:rsidP="00D057A9">
            <w:pPr>
              <w:tabs>
                <w:tab w:val="left" w:pos="162"/>
              </w:tabs>
              <w:spacing w:line="228" w:lineRule="auto"/>
              <w:rPr>
                <w:rFonts w:ascii="AngsanaUPC" w:hAnsi="AngsanaUPC" w:cs="AngsanaUPC"/>
                <w:cs/>
              </w:rPr>
            </w:pPr>
            <w:r>
              <w:rPr>
                <w:rFonts w:ascii="AngsanaUPC" w:hAnsi="AngsanaUPC" w:cs="AngsanaUPC" w:hint="cs"/>
                <w:cs/>
              </w:rPr>
              <w:t>การส่งสินค้า</w:t>
            </w:r>
            <w:r w:rsidR="00C20701" w:rsidRPr="00B17D62">
              <w:rPr>
                <w:rFonts w:ascii="AngsanaUPC" w:hAnsi="AngsanaUPC" w:cs="AngsanaUPC"/>
                <w:cs/>
              </w:rPr>
              <w:t>ที่ถูกต้องให้แก่ลูกค้า</w:t>
            </w:r>
            <w:r w:rsidR="0029194D">
              <w:rPr>
                <w:rFonts w:ascii="AngsanaUPC" w:hAnsi="AngsanaUPC" w:cs="AngsanaUPC" w:hint="cs"/>
                <w:cs/>
              </w:rPr>
              <w:tab/>
            </w:r>
            <w:r w:rsidR="00C20701" w:rsidRPr="00B17D62">
              <w:rPr>
                <w:rFonts w:ascii="AngsanaUPC" w:hAnsi="AngsanaUPC" w:cs="AngsanaUPC"/>
                <w:cs/>
              </w:rPr>
              <w:t>ในจำนวนและสภาพที่ถูกต้อง</w:t>
            </w:r>
            <w:r w:rsidR="0029194D">
              <w:rPr>
                <w:rFonts w:ascii="AngsanaUPC" w:hAnsi="AngsanaUPC" w:cs="AngsanaUPC" w:hint="cs"/>
                <w:cs/>
              </w:rPr>
              <w:tab/>
            </w:r>
            <w:r w:rsidR="00C20701" w:rsidRPr="00B17D62">
              <w:rPr>
                <w:rFonts w:ascii="AngsanaUPC" w:hAnsi="AngsanaUPC" w:cs="AngsanaUPC"/>
                <w:cs/>
              </w:rPr>
              <w:t>โดยไม่เกิดความ</w:t>
            </w:r>
            <w:r w:rsidR="00C20701" w:rsidRPr="00280DEA">
              <w:rPr>
                <w:rFonts w:ascii="AngsanaUPC" w:hAnsi="AngsanaUPC" w:cs="AngsanaUPC"/>
                <w:spacing w:val="-4"/>
                <w:cs/>
              </w:rPr>
              <w:t>เสียหาย โดย</w:t>
            </w:r>
            <w:r w:rsidR="0029194D">
              <w:rPr>
                <w:rFonts w:ascii="AngsanaUPC" w:hAnsi="AngsanaUPC" w:cs="AngsanaUPC" w:hint="cs"/>
                <w:spacing w:val="-4"/>
                <w:cs/>
              </w:rPr>
              <w:tab/>
            </w:r>
            <w:r w:rsidR="00C20701" w:rsidRPr="00280DEA">
              <w:rPr>
                <w:rFonts w:ascii="AngsanaUPC" w:hAnsi="AngsanaUPC" w:cs="AngsanaUPC"/>
                <w:spacing w:val="-4"/>
                <w:cs/>
              </w:rPr>
              <w:t>จะต้องนำส่งให้ถูกสถานที่</w:t>
            </w:r>
            <w:r w:rsidR="00280DEA">
              <w:rPr>
                <w:rFonts w:ascii="AngsanaUPC" w:hAnsi="AngsanaUPC" w:cs="AngsanaUPC" w:hint="cs"/>
                <w:cs/>
              </w:rPr>
              <w:t xml:space="preserve"> </w:t>
            </w:r>
            <w:r w:rsidR="00C20701" w:rsidRPr="00280DEA">
              <w:rPr>
                <w:rFonts w:ascii="AngsanaUPC" w:hAnsi="AngsanaUPC" w:cs="AngsanaUPC"/>
                <w:spacing w:val="-4"/>
                <w:cs/>
              </w:rPr>
              <w:t>และ</w:t>
            </w:r>
            <w:r w:rsidR="0029194D">
              <w:rPr>
                <w:rFonts w:ascii="AngsanaUPC" w:hAnsi="AngsanaUPC" w:cs="AngsanaUPC" w:hint="cs"/>
                <w:spacing w:val="-4"/>
                <w:cs/>
              </w:rPr>
              <w:tab/>
            </w:r>
            <w:r w:rsidR="00C20701" w:rsidRPr="00280DEA">
              <w:rPr>
                <w:rFonts w:ascii="AngsanaUPC" w:hAnsi="AngsanaUPC" w:cs="AngsanaUPC"/>
                <w:spacing w:val="-4"/>
                <w:cs/>
              </w:rPr>
              <w:t>ตรงเวลาและต้องคำนึงถึงต้นทุน</w:t>
            </w:r>
            <w:r w:rsidR="0029194D">
              <w:rPr>
                <w:rFonts w:ascii="AngsanaUPC" w:hAnsi="AngsanaUPC" w:cs="AngsanaUPC" w:hint="cs"/>
                <w:spacing w:val="-4"/>
                <w:cs/>
              </w:rPr>
              <w:tab/>
            </w:r>
            <w:r w:rsidR="00280DEA" w:rsidRPr="00280DEA">
              <w:rPr>
                <w:rFonts w:ascii="AngsanaUPC" w:hAnsi="AngsanaUPC" w:cs="AngsanaUPC" w:hint="cs"/>
                <w:spacing w:val="-4"/>
                <w:cs/>
              </w:rPr>
              <w:t>ที่</w:t>
            </w:r>
            <w:r w:rsidR="00280DEA">
              <w:rPr>
                <w:rFonts w:ascii="AngsanaUPC" w:hAnsi="AngsanaUPC" w:cs="AngsanaUPC" w:hint="cs"/>
                <w:cs/>
              </w:rPr>
              <w:t xml:space="preserve"> </w:t>
            </w:r>
            <w:r w:rsidR="00C20701" w:rsidRPr="00280DEA">
              <w:rPr>
                <w:rFonts w:ascii="AngsanaUPC" w:hAnsi="AngsanaUPC" w:cs="AngsanaUPC"/>
                <w:spacing w:val="-4"/>
                <w:cs/>
              </w:rPr>
              <w:t xml:space="preserve">เหมาะสมที่สุดที่เรียกว่า </w:t>
            </w:r>
            <w:r w:rsidR="00C20701" w:rsidRPr="00280DEA">
              <w:rPr>
                <w:rFonts w:ascii="AngsanaUPC" w:hAnsi="AngsanaUPC" w:cs="AngsanaUPC"/>
                <w:spacing w:val="-4"/>
              </w:rPr>
              <w:t xml:space="preserve">7 </w:t>
            </w:r>
            <w:r w:rsidR="00C20701" w:rsidRPr="00280DEA">
              <w:rPr>
                <w:rFonts w:ascii="AngsanaUPC" w:hAnsi="AngsanaUPC" w:cs="AngsanaUPC"/>
                <w:spacing w:val="-4"/>
                <w:cs/>
              </w:rPr>
              <w:t>อาร์</w:t>
            </w:r>
            <w:r w:rsidR="00976F6D" w:rsidRPr="00280DEA">
              <w:rPr>
                <w:rFonts w:ascii="AngsanaUPC" w:hAnsi="AngsanaUPC" w:cs="AngsanaUPC"/>
                <w:spacing w:val="-4"/>
                <w:cs/>
              </w:rPr>
              <w:t xml:space="preserve"> </w:t>
            </w:r>
            <w:r w:rsidR="0029194D">
              <w:rPr>
                <w:rFonts w:ascii="AngsanaUPC" w:hAnsi="AngsanaUPC" w:cs="AngsanaUPC" w:hint="cs"/>
                <w:spacing w:val="-4"/>
                <w:cs/>
              </w:rPr>
              <w:tab/>
            </w:r>
            <w:r w:rsidR="00C20701" w:rsidRPr="00280DEA">
              <w:rPr>
                <w:rFonts w:ascii="AngsanaUPC" w:hAnsi="AngsanaUPC" w:cs="AngsanaUPC"/>
                <w:spacing w:val="-4"/>
                <w:cs/>
              </w:rPr>
              <w:t>สำหรับ</w:t>
            </w:r>
            <w:r w:rsidR="00C20701" w:rsidRPr="00B17D62">
              <w:rPr>
                <w:rFonts w:ascii="AngsanaUPC" w:hAnsi="AngsanaUPC" w:cs="AngsanaUPC"/>
                <w:cs/>
              </w:rPr>
              <w:t>โลจิสติกส์</w:t>
            </w:r>
          </w:p>
        </w:tc>
      </w:tr>
      <w:tr w:rsidR="00C20701" w:rsidRPr="00FD08F3" w:rsidTr="006B0C5F">
        <w:tc>
          <w:tcPr>
            <w:tcW w:w="2250" w:type="dxa"/>
            <w:tcBorders>
              <w:top w:val="nil"/>
              <w:bottom w:val="nil"/>
              <w:right w:val="nil"/>
            </w:tcBorders>
          </w:tcPr>
          <w:p w:rsidR="00C20701" w:rsidRPr="00D57835" w:rsidRDefault="00C20701" w:rsidP="0029194D">
            <w:pPr>
              <w:tabs>
                <w:tab w:val="left" w:pos="162"/>
                <w:tab w:val="left" w:pos="576"/>
                <w:tab w:val="left" w:pos="1094"/>
                <w:tab w:val="left" w:pos="1771"/>
              </w:tabs>
              <w:spacing w:line="228" w:lineRule="auto"/>
              <w:ind w:left="-108"/>
              <w:rPr>
                <w:rFonts w:ascii="AngsanaUPC" w:hAnsi="AngsanaUPC" w:cs="AngsanaUPC"/>
                <w:b/>
                <w:bCs/>
                <w:cs/>
              </w:rPr>
            </w:pPr>
            <w:r w:rsidRPr="00D57835">
              <w:rPr>
                <w:rFonts w:ascii="AngsanaUPC" w:hAnsi="AngsanaUPC" w:cs="AngsanaUPC"/>
                <w:spacing w:val="-4"/>
                <w:cs/>
              </w:rPr>
              <w:t>ความหมายตามพจนานุกรม</w:t>
            </w:r>
            <w:r w:rsidR="00976F6D" w:rsidRPr="00B17D62">
              <w:rPr>
                <w:rFonts w:ascii="AngsanaUPC" w:hAnsi="AngsanaUPC" w:cs="AngsanaUPC"/>
                <w:cs/>
              </w:rPr>
              <w:t xml:space="preserve"> </w:t>
            </w:r>
            <w:r w:rsidR="009D7F9F">
              <w:rPr>
                <w:rFonts w:ascii="AngsanaUPC" w:hAnsi="AngsanaUPC" w:cs="AngsanaUPC"/>
              </w:rPr>
              <w:tab/>
            </w:r>
            <w:r w:rsidRPr="00B17D62">
              <w:rPr>
                <w:rFonts w:ascii="AngsanaUPC" w:hAnsi="AngsanaUPC" w:cs="AngsanaUPC"/>
              </w:rPr>
              <w:t>(Webster</w:t>
            </w:r>
            <w:r w:rsidR="00976F6D" w:rsidRPr="00B17D62">
              <w:rPr>
                <w:rFonts w:ascii="AngsanaUPC" w:hAnsi="AngsanaUPC" w:cs="AngsanaUPC"/>
              </w:rPr>
              <w:t xml:space="preserve"> </w:t>
            </w:r>
            <w:r w:rsidRPr="00B17D62">
              <w:rPr>
                <w:rFonts w:ascii="AngsanaUPC" w:hAnsi="AngsanaUPC" w:cs="AngsanaUPC"/>
              </w:rPr>
              <w:t>Dictionary)</w:t>
            </w:r>
          </w:p>
        </w:tc>
        <w:tc>
          <w:tcPr>
            <w:tcW w:w="2970" w:type="dxa"/>
            <w:tcBorders>
              <w:top w:val="nil"/>
              <w:left w:val="nil"/>
              <w:bottom w:val="nil"/>
              <w:right w:val="nil"/>
            </w:tcBorders>
          </w:tcPr>
          <w:p w:rsidR="00C20701" w:rsidRPr="00B17D62" w:rsidRDefault="00C20701" w:rsidP="00D057A9">
            <w:pPr>
              <w:tabs>
                <w:tab w:val="left" w:pos="162"/>
                <w:tab w:val="left" w:pos="1094"/>
                <w:tab w:val="left" w:pos="1771"/>
              </w:tabs>
              <w:spacing w:line="228" w:lineRule="auto"/>
              <w:rPr>
                <w:rFonts w:ascii="AngsanaUPC" w:hAnsi="AngsanaUPC" w:cs="AngsanaUPC"/>
              </w:rPr>
            </w:pPr>
            <w:r w:rsidRPr="00280DEA">
              <w:rPr>
                <w:rFonts w:ascii="AngsanaUPC" w:hAnsi="AngsanaUPC" w:cs="AngsanaUPC"/>
                <w:spacing w:val="-2"/>
              </w:rPr>
              <w:t>The branch of military science having</w:t>
            </w:r>
            <w:r w:rsidRPr="00B17D62">
              <w:rPr>
                <w:rFonts w:ascii="AngsanaUPC" w:hAnsi="AngsanaUPC" w:cs="AngsanaUPC"/>
              </w:rPr>
              <w:t xml:space="preserve"> </w:t>
            </w:r>
            <w:r w:rsidR="0029194D">
              <w:rPr>
                <w:rFonts w:ascii="AngsanaUPC" w:hAnsi="AngsanaUPC" w:cs="AngsanaUPC"/>
              </w:rPr>
              <w:tab/>
            </w:r>
            <w:r w:rsidRPr="00D057A9">
              <w:rPr>
                <w:rFonts w:ascii="AngsanaUPC" w:hAnsi="AngsanaUPC" w:cs="AngsanaUPC"/>
              </w:rPr>
              <w:t xml:space="preserve">to do with procuring, maintaining, </w:t>
            </w:r>
            <w:r w:rsidR="0029194D" w:rsidRPr="00D057A9">
              <w:rPr>
                <w:rFonts w:ascii="AngsanaUPC" w:hAnsi="AngsanaUPC" w:cs="AngsanaUPC"/>
              </w:rPr>
              <w:tab/>
            </w:r>
            <w:r w:rsidRPr="00D057A9">
              <w:rPr>
                <w:rFonts w:ascii="AngsanaUPC" w:hAnsi="AngsanaUPC" w:cs="AngsanaUPC"/>
              </w:rPr>
              <w:t xml:space="preserve">and transporting material, </w:t>
            </w:r>
            <w:r w:rsidR="0029194D" w:rsidRPr="00D057A9">
              <w:rPr>
                <w:rFonts w:ascii="AngsanaUPC" w:hAnsi="AngsanaUPC" w:cs="AngsanaUPC"/>
              </w:rPr>
              <w:tab/>
            </w:r>
            <w:r w:rsidRPr="00D057A9">
              <w:rPr>
                <w:rFonts w:ascii="AngsanaUPC" w:hAnsi="AngsanaUPC" w:cs="AngsanaUPC"/>
              </w:rPr>
              <w:t>personnel, and facilities</w:t>
            </w:r>
          </w:p>
        </w:tc>
        <w:tc>
          <w:tcPr>
            <w:tcW w:w="2790" w:type="dxa"/>
            <w:gridSpan w:val="2"/>
            <w:tcBorders>
              <w:top w:val="nil"/>
              <w:left w:val="nil"/>
              <w:bottom w:val="nil"/>
            </w:tcBorders>
          </w:tcPr>
          <w:p w:rsidR="00E21DB3" w:rsidRDefault="00C20701" w:rsidP="0029194D">
            <w:pPr>
              <w:tabs>
                <w:tab w:val="left" w:pos="162"/>
              </w:tabs>
              <w:spacing w:line="228" w:lineRule="auto"/>
              <w:ind w:left="162" w:hanging="162"/>
              <w:rPr>
                <w:rFonts w:ascii="AngsanaUPC" w:hAnsi="AngsanaUPC" w:cs="AngsanaUPC"/>
                <w:spacing w:val="-4"/>
                <w:cs/>
              </w:rPr>
            </w:pPr>
            <w:r w:rsidRPr="006B0C5F">
              <w:rPr>
                <w:rFonts w:ascii="AngsanaUPC" w:hAnsi="AngsanaUPC" w:cs="AngsanaUPC"/>
                <w:spacing w:val="-4"/>
                <w:cs/>
              </w:rPr>
              <w:t>เป็นศาสตร์สาขาหนึ่งด้าน</w:t>
            </w:r>
            <w:r w:rsidR="006B0C5F">
              <w:rPr>
                <w:rFonts w:ascii="AngsanaUPC" w:hAnsi="AngsanaUPC" w:cs="AngsanaUPC" w:hint="cs"/>
                <w:spacing w:val="-4"/>
                <w:cs/>
              </w:rPr>
              <w:t>ก</w:t>
            </w:r>
            <w:r w:rsidR="00E21DB3">
              <w:rPr>
                <w:rFonts w:ascii="AngsanaUPC" w:hAnsi="AngsanaUPC" w:cs="AngsanaUPC"/>
                <w:spacing w:val="-4"/>
                <w:cs/>
              </w:rPr>
              <w:t>ารทหา</w:t>
            </w:r>
            <w:r w:rsidR="00C72F1A">
              <w:rPr>
                <w:rFonts w:ascii="AngsanaUPC" w:hAnsi="AngsanaUPC" w:cs="AngsanaUPC" w:hint="cs"/>
                <w:spacing w:val="-4"/>
                <w:cs/>
              </w:rPr>
              <w:t>ร</w:t>
            </w:r>
          </w:p>
          <w:p w:rsidR="00E21DB3" w:rsidRDefault="00E21DB3" w:rsidP="0029194D">
            <w:pPr>
              <w:tabs>
                <w:tab w:val="left" w:pos="162"/>
              </w:tabs>
              <w:spacing w:line="228" w:lineRule="auto"/>
              <w:ind w:left="162" w:hanging="162"/>
              <w:rPr>
                <w:rFonts w:ascii="AngsanaUPC" w:hAnsi="AngsanaUPC" w:cs="AngsanaUPC"/>
                <w:spacing w:val="-4"/>
              </w:rPr>
            </w:pPr>
            <w:r>
              <w:rPr>
                <w:rFonts w:ascii="AngsanaUPC" w:hAnsi="AngsanaUPC" w:cs="AngsanaUPC" w:hint="cs"/>
                <w:spacing w:val="-4"/>
                <w:cs/>
              </w:rPr>
              <w:tab/>
            </w:r>
            <w:r w:rsidR="00C20701" w:rsidRPr="006B0C5F">
              <w:rPr>
                <w:rFonts w:ascii="AngsanaUPC" w:hAnsi="AngsanaUPC" w:cs="AngsanaUPC"/>
                <w:spacing w:val="-4"/>
                <w:cs/>
              </w:rPr>
              <w:t>ที่เกี่ยวข้องกับการจัดหา การบำรุง</w:t>
            </w:r>
          </w:p>
          <w:p w:rsidR="0029194D" w:rsidRDefault="00E21DB3" w:rsidP="0029194D">
            <w:pPr>
              <w:tabs>
                <w:tab w:val="left" w:pos="162"/>
              </w:tabs>
              <w:spacing w:line="228" w:lineRule="auto"/>
              <w:ind w:left="162" w:hanging="162"/>
              <w:rPr>
                <w:rFonts w:ascii="AngsanaUPC" w:hAnsi="AngsanaUPC" w:cs="AngsanaUPC"/>
                <w:spacing w:val="-4"/>
              </w:rPr>
            </w:pPr>
            <w:r>
              <w:rPr>
                <w:rFonts w:ascii="AngsanaUPC" w:hAnsi="AngsanaUPC" w:cs="AngsanaUPC" w:hint="cs"/>
                <w:spacing w:val="-4"/>
                <w:cs/>
              </w:rPr>
              <w:tab/>
            </w:r>
            <w:r w:rsidR="00C20701" w:rsidRPr="006B0C5F">
              <w:rPr>
                <w:rFonts w:ascii="AngsanaUPC" w:hAnsi="AngsanaUPC" w:cs="AngsanaUPC"/>
                <w:spacing w:val="-4"/>
                <w:cs/>
              </w:rPr>
              <w:t xml:space="preserve"> รักษากองกำลัง</w:t>
            </w:r>
            <w:r w:rsidR="00976F6D" w:rsidRPr="006B0C5F">
              <w:rPr>
                <w:rFonts w:ascii="AngsanaUPC" w:hAnsi="AngsanaUPC" w:cs="AngsanaUPC"/>
                <w:spacing w:val="-4"/>
                <w:cs/>
              </w:rPr>
              <w:t xml:space="preserve"> </w:t>
            </w:r>
            <w:r w:rsidR="00C20701" w:rsidRPr="006B0C5F">
              <w:rPr>
                <w:rFonts w:ascii="AngsanaUPC" w:hAnsi="AngsanaUPC" w:cs="AngsanaUPC"/>
                <w:spacing w:val="-4"/>
                <w:cs/>
              </w:rPr>
              <w:t>การเคลื่อนย้าย</w:t>
            </w:r>
            <w:r w:rsidR="00976F6D" w:rsidRPr="006B0C5F">
              <w:rPr>
                <w:rFonts w:ascii="AngsanaUPC" w:hAnsi="AngsanaUPC" w:cs="AngsanaUPC"/>
                <w:spacing w:val="-4"/>
                <w:cs/>
              </w:rPr>
              <w:t xml:space="preserve"> </w:t>
            </w:r>
          </w:p>
          <w:p w:rsidR="00E21DB3" w:rsidRDefault="0029194D" w:rsidP="0029194D">
            <w:pPr>
              <w:tabs>
                <w:tab w:val="left" w:pos="162"/>
              </w:tabs>
              <w:spacing w:line="228" w:lineRule="auto"/>
              <w:ind w:left="162" w:hanging="162"/>
              <w:rPr>
                <w:rFonts w:ascii="AngsanaUPC" w:hAnsi="AngsanaUPC" w:cs="AngsanaUPC"/>
                <w:spacing w:val="-6"/>
              </w:rPr>
            </w:pPr>
            <w:r>
              <w:rPr>
                <w:rFonts w:ascii="AngsanaUPC" w:hAnsi="AngsanaUPC" w:cs="AngsanaUPC" w:hint="cs"/>
                <w:spacing w:val="-6"/>
                <w:cs/>
              </w:rPr>
              <w:tab/>
            </w:r>
            <w:r w:rsidR="00C20701" w:rsidRPr="006B0C5F">
              <w:rPr>
                <w:rFonts w:ascii="AngsanaUPC" w:hAnsi="AngsanaUPC" w:cs="AngsanaUPC"/>
                <w:spacing w:val="-6"/>
                <w:cs/>
              </w:rPr>
              <w:t>ขนถ่าย</w:t>
            </w:r>
            <w:r w:rsidR="00280DEA" w:rsidRPr="006B0C5F">
              <w:rPr>
                <w:rFonts w:ascii="AngsanaUPC" w:hAnsi="AngsanaUPC" w:cs="AngsanaUPC" w:hint="cs"/>
                <w:spacing w:val="-6"/>
                <w:cs/>
              </w:rPr>
              <w:t xml:space="preserve"> </w:t>
            </w:r>
            <w:r w:rsidR="00C20701" w:rsidRPr="006B0C5F">
              <w:rPr>
                <w:rFonts w:ascii="AngsanaUPC" w:hAnsi="AngsanaUPC" w:cs="AngsanaUPC"/>
                <w:spacing w:val="-6"/>
                <w:cs/>
              </w:rPr>
              <w:t>การ</w:t>
            </w:r>
            <w:r w:rsidR="00280DEA" w:rsidRPr="006B0C5F">
              <w:rPr>
                <w:rFonts w:ascii="AngsanaUPC" w:hAnsi="AngsanaUPC" w:cs="AngsanaUPC"/>
                <w:spacing w:val="-6"/>
                <w:cs/>
              </w:rPr>
              <w:t>ให้สวัสดิการแก่</w:t>
            </w:r>
          </w:p>
          <w:p w:rsidR="00E21DB3" w:rsidRDefault="00E21DB3" w:rsidP="0029194D">
            <w:pPr>
              <w:tabs>
                <w:tab w:val="left" w:pos="162"/>
              </w:tabs>
              <w:spacing w:line="228" w:lineRule="auto"/>
              <w:ind w:left="162" w:hanging="162"/>
              <w:rPr>
                <w:rFonts w:ascii="AngsanaUPC" w:hAnsi="AngsanaUPC" w:cs="AngsanaUPC"/>
                <w:spacing w:val="-4"/>
              </w:rPr>
            </w:pPr>
            <w:r>
              <w:rPr>
                <w:rFonts w:ascii="AngsanaUPC" w:hAnsi="AngsanaUPC" w:cs="AngsanaUPC" w:hint="cs"/>
                <w:spacing w:val="-6"/>
                <w:cs/>
              </w:rPr>
              <w:tab/>
            </w:r>
            <w:r w:rsidR="00280DEA" w:rsidRPr="006B0C5F">
              <w:rPr>
                <w:rFonts w:ascii="AngsanaUPC" w:hAnsi="AngsanaUPC" w:cs="AngsanaUPC"/>
                <w:spacing w:val="-6"/>
                <w:cs/>
              </w:rPr>
              <w:t>บุคลากร</w:t>
            </w:r>
            <w:r w:rsidR="006B0C5F">
              <w:rPr>
                <w:rFonts w:ascii="AngsanaUPC" w:hAnsi="AngsanaUPC" w:cs="AngsanaUPC" w:hint="cs"/>
                <w:spacing w:val="-4"/>
                <w:cs/>
              </w:rPr>
              <w:t xml:space="preserve"> </w:t>
            </w:r>
            <w:r w:rsidR="00C20701" w:rsidRPr="006B0C5F">
              <w:rPr>
                <w:rFonts w:ascii="AngsanaUPC" w:hAnsi="AngsanaUPC" w:cs="AngsanaUPC"/>
                <w:spacing w:val="-4"/>
                <w:cs/>
              </w:rPr>
              <w:t>และสิ่งอำนวย</w:t>
            </w:r>
            <w:r w:rsidR="00280DEA" w:rsidRPr="006B0C5F">
              <w:rPr>
                <w:rFonts w:ascii="AngsanaUPC" w:hAnsi="AngsanaUPC" w:cs="AngsanaUPC" w:hint="cs"/>
                <w:spacing w:val="-4"/>
                <w:cs/>
              </w:rPr>
              <w:t xml:space="preserve"> </w:t>
            </w:r>
            <w:r w:rsidR="00C20701" w:rsidRPr="006B0C5F">
              <w:rPr>
                <w:rFonts w:ascii="AngsanaUPC" w:hAnsi="AngsanaUPC" w:cs="AngsanaUPC"/>
                <w:spacing w:val="-4"/>
                <w:cs/>
              </w:rPr>
              <w:t>ความ</w:t>
            </w:r>
          </w:p>
          <w:p w:rsidR="00C20701" w:rsidRPr="006B0C5F" w:rsidRDefault="00E21DB3" w:rsidP="0029194D">
            <w:pPr>
              <w:tabs>
                <w:tab w:val="left" w:pos="162"/>
              </w:tabs>
              <w:spacing w:line="228" w:lineRule="auto"/>
              <w:ind w:left="162" w:hanging="162"/>
              <w:rPr>
                <w:rFonts w:ascii="AngsanaUPC" w:hAnsi="AngsanaUPC" w:cs="AngsanaUPC"/>
                <w:spacing w:val="-4"/>
              </w:rPr>
            </w:pPr>
            <w:r>
              <w:rPr>
                <w:rFonts w:ascii="AngsanaUPC" w:hAnsi="AngsanaUPC" w:cs="AngsanaUPC" w:hint="cs"/>
                <w:spacing w:val="-4"/>
                <w:cs/>
              </w:rPr>
              <w:tab/>
            </w:r>
            <w:r w:rsidR="00C20701" w:rsidRPr="006B0C5F">
              <w:rPr>
                <w:rFonts w:ascii="AngsanaUPC" w:hAnsi="AngsanaUPC" w:cs="AngsanaUPC"/>
                <w:spacing w:val="-4"/>
                <w:cs/>
              </w:rPr>
              <w:t>สะดวกต่างๆ</w:t>
            </w:r>
            <w:r w:rsidR="00976F6D" w:rsidRPr="006B0C5F">
              <w:rPr>
                <w:rFonts w:ascii="AngsanaUPC" w:hAnsi="AngsanaUPC" w:cs="AngsanaUPC"/>
                <w:spacing w:val="-4"/>
                <w:cs/>
              </w:rPr>
              <w:t xml:space="preserve"> </w:t>
            </w:r>
          </w:p>
        </w:tc>
      </w:tr>
      <w:tr w:rsidR="00113534" w:rsidRPr="00FD08F3" w:rsidTr="006B0C5F">
        <w:tc>
          <w:tcPr>
            <w:tcW w:w="2250" w:type="dxa"/>
            <w:tcBorders>
              <w:top w:val="nil"/>
              <w:bottom w:val="nil"/>
              <w:right w:val="nil"/>
            </w:tcBorders>
          </w:tcPr>
          <w:p w:rsidR="00113534" w:rsidRPr="00D57835" w:rsidRDefault="00113534" w:rsidP="0029194D">
            <w:pPr>
              <w:tabs>
                <w:tab w:val="left" w:pos="162"/>
                <w:tab w:val="left" w:pos="576"/>
                <w:tab w:val="left" w:pos="1094"/>
                <w:tab w:val="left" w:pos="1771"/>
              </w:tabs>
              <w:spacing w:line="228" w:lineRule="auto"/>
              <w:ind w:left="-108"/>
              <w:rPr>
                <w:rFonts w:ascii="AngsanaUPC" w:hAnsi="AngsanaUPC" w:cs="AngsanaUPC"/>
                <w:spacing w:val="-4"/>
                <w:cs/>
              </w:rPr>
            </w:pPr>
            <w:r w:rsidRPr="00B17D62">
              <w:rPr>
                <w:rFonts w:ascii="AngsanaUPC" w:hAnsi="AngsanaUPC" w:cs="AngsanaUPC"/>
              </w:rPr>
              <w:t xml:space="preserve">International Society of </w:t>
            </w:r>
            <w:r w:rsidR="009D7F9F">
              <w:rPr>
                <w:rFonts w:ascii="AngsanaUPC" w:hAnsi="AngsanaUPC" w:cs="AngsanaUPC"/>
              </w:rPr>
              <w:tab/>
            </w:r>
            <w:r w:rsidRPr="00B17D62">
              <w:rPr>
                <w:rFonts w:ascii="AngsanaUPC" w:hAnsi="AngsanaUPC" w:cs="AngsanaUPC"/>
              </w:rPr>
              <w:t>logistics</w:t>
            </w:r>
          </w:p>
        </w:tc>
        <w:tc>
          <w:tcPr>
            <w:tcW w:w="2970" w:type="dxa"/>
            <w:tcBorders>
              <w:top w:val="nil"/>
              <w:left w:val="nil"/>
              <w:bottom w:val="nil"/>
              <w:right w:val="nil"/>
            </w:tcBorders>
          </w:tcPr>
          <w:p w:rsidR="00506262" w:rsidRDefault="00113534" w:rsidP="00D057A9">
            <w:pPr>
              <w:tabs>
                <w:tab w:val="left" w:pos="162"/>
                <w:tab w:val="left" w:pos="1094"/>
                <w:tab w:val="left" w:pos="1771"/>
              </w:tabs>
              <w:spacing w:line="228" w:lineRule="auto"/>
              <w:rPr>
                <w:rFonts w:ascii="AngsanaUPC" w:hAnsi="AngsanaUPC" w:cs="AngsanaUPC"/>
              </w:rPr>
            </w:pPr>
            <w:r w:rsidRPr="00280DEA">
              <w:rPr>
                <w:rFonts w:ascii="AngsanaUPC" w:hAnsi="AngsanaUPC" w:cs="AngsanaUPC"/>
              </w:rPr>
              <w:t xml:space="preserve">The art and science of management, </w:t>
            </w:r>
            <w:r w:rsidR="0029194D" w:rsidRPr="0029194D">
              <w:rPr>
                <w:rFonts w:ascii="AngsanaUPC" w:hAnsi="AngsanaUPC" w:cs="AngsanaUPC"/>
                <w:spacing w:val="-4"/>
              </w:rPr>
              <w:tab/>
            </w:r>
            <w:r w:rsidRPr="0029194D">
              <w:rPr>
                <w:rFonts w:ascii="AngsanaUPC" w:hAnsi="AngsanaUPC" w:cs="AngsanaUPC"/>
                <w:spacing w:val="-4"/>
              </w:rPr>
              <w:t>engineering, and technical activities</w:t>
            </w:r>
          </w:p>
          <w:p w:rsidR="006B0C5F" w:rsidRPr="0029194D" w:rsidRDefault="0029194D" w:rsidP="00D057A9">
            <w:pPr>
              <w:tabs>
                <w:tab w:val="left" w:pos="162"/>
                <w:tab w:val="left" w:pos="1094"/>
                <w:tab w:val="left" w:pos="1771"/>
              </w:tabs>
              <w:spacing w:line="233" w:lineRule="auto"/>
              <w:ind w:right="-63"/>
              <w:rPr>
                <w:rFonts w:ascii="AngsanaUPC" w:hAnsi="AngsanaUPC" w:cs="AngsanaUPC"/>
                <w:spacing w:val="-4"/>
              </w:rPr>
            </w:pPr>
            <w:r w:rsidRPr="0029194D">
              <w:rPr>
                <w:rFonts w:ascii="AngsanaUPC" w:hAnsi="AngsanaUPC" w:cs="AngsanaUPC"/>
                <w:spacing w:val="-4"/>
              </w:rPr>
              <w:tab/>
            </w:r>
            <w:r w:rsidR="006B0C5F" w:rsidRPr="0029194D">
              <w:rPr>
                <w:rFonts w:ascii="AngsanaUPC" w:hAnsi="AngsanaUPC" w:cs="AngsanaUPC"/>
                <w:spacing w:val="-4"/>
              </w:rPr>
              <w:t>concerned with requirements, design,</w:t>
            </w:r>
          </w:p>
          <w:p w:rsidR="006B0C5F" w:rsidRPr="00280DEA" w:rsidRDefault="0029194D" w:rsidP="00D057A9">
            <w:pPr>
              <w:tabs>
                <w:tab w:val="left" w:pos="162"/>
                <w:tab w:val="left" w:pos="1094"/>
                <w:tab w:val="left" w:pos="1771"/>
              </w:tabs>
              <w:spacing w:line="228" w:lineRule="auto"/>
              <w:rPr>
                <w:rFonts w:ascii="AngsanaUPC" w:hAnsi="AngsanaUPC" w:cs="AngsanaUPC"/>
                <w:spacing w:val="-2"/>
              </w:rPr>
            </w:pPr>
            <w:r>
              <w:rPr>
                <w:rFonts w:ascii="AngsanaUPC" w:hAnsi="AngsanaUPC" w:cs="AngsanaUPC"/>
                <w:spacing w:val="-6"/>
              </w:rPr>
              <w:tab/>
            </w:r>
            <w:r w:rsidR="006B0C5F" w:rsidRPr="006B0C5F">
              <w:rPr>
                <w:rFonts w:ascii="AngsanaUPC" w:hAnsi="AngsanaUPC" w:cs="AngsanaUPC"/>
                <w:spacing w:val="-6"/>
              </w:rPr>
              <w:t xml:space="preserve">and supplying and maintaining </w:t>
            </w:r>
            <w:r>
              <w:rPr>
                <w:rFonts w:ascii="AngsanaUPC" w:hAnsi="AngsanaUPC" w:cs="AngsanaUPC"/>
                <w:spacing w:val="-6"/>
              </w:rPr>
              <w:tab/>
            </w:r>
            <w:r w:rsidR="006B0C5F" w:rsidRPr="006B0C5F">
              <w:rPr>
                <w:rFonts w:ascii="AngsanaUPC" w:hAnsi="AngsanaUPC" w:cs="AngsanaUPC"/>
                <w:spacing w:val="-6"/>
              </w:rPr>
              <w:t>resources</w:t>
            </w:r>
            <w:r w:rsidR="006B0C5F" w:rsidRPr="00280DEA">
              <w:rPr>
                <w:rFonts w:ascii="AngsanaUPC" w:hAnsi="AngsanaUPC" w:cs="AngsanaUPC"/>
              </w:rPr>
              <w:t xml:space="preserve"> </w:t>
            </w:r>
            <w:r w:rsidR="006B0C5F" w:rsidRPr="006B0C5F">
              <w:rPr>
                <w:rFonts w:ascii="AngsanaUPC" w:hAnsi="AngsanaUPC" w:cs="AngsanaUPC"/>
              </w:rPr>
              <w:t xml:space="preserve">to support objectives, </w:t>
            </w:r>
            <w:r>
              <w:rPr>
                <w:rFonts w:ascii="AngsanaUPC" w:hAnsi="AngsanaUPC" w:cs="AngsanaUPC"/>
              </w:rPr>
              <w:tab/>
            </w:r>
            <w:r w:rsidR="006B0C5F" w:rsidRPr="006B0C5F">
              <w:rPr>
                <w:rFonts w:ascii="AngsanaUPC" w:hAnsi="AngsanaUPC" w:cs="AngsanaUPC"/>
              </w:rPr>
              <w:t>plans and operations</w:t>
            </w:r>
          </w:p>
        </w:tc>
        <w:tc>
          <w:tcPr>
            <w:tcW w:w="2790" w:type="dxa"/>
            <w:gridSpan w:val="2"/>
            <w:tcBorders>
              <w:top w:val="nil"/>
              <w:left w:val="nil"/>
              <w:bottom w:val="nil"/>
            </w:tcBorders>
          </w:tcPr>
          <w:p w:rsidR="00E21DB3" w:rsidRDefault="00113534" w:rsidP="00E21DB3">
            <w:pPr>
              <w:tabs>
                <w:tab w:val="left" w:pos="162"/>
              </w:tabs>
              <w:spacing w:line="228" w:lineRule="auto"/>
              <w:ind w:left="-18"/>
              <w:rPr>
                <w:rFonts w:ascii="AngsanaUPC" w:hAnsi="AngsanaUPC" w:cs="AngsanaUPC"/>
              </w:rPr>
            </w:pPr>
            <w:r w:rsidRPr="00B17D62">
              <w:rPr>
                <w:rFonts w:ascii="AngsanaUPC" w:hAnsi="AngsanaUPC" w:cs="AngsanaUPC"/>
                <w:cs/>
              </w:rPr>
              <w:t>ศาสตร์และศิลป์ในการบริหาร</w:t>
            </w:r>
          </w:p>
          <w:p w:rsidR="00E21DB3" w:rsidRDefault="00E21DB3" w:rsidP="00E21DB3">
            <w:pPr>
              <w:tabs>
                <w:tab w:val="left" w:pos="162"/>
              </w:tabs>
              <w:spacing w:line="228" w:lineRule="auto"/>
              <w:ind w:left="-18"/>
              <w:rPr>
                <w:rFonts w:ascii="AngsanaUPC" w:hAnsi="AngsanaUPC" w:cs="AngsanaUPC"/>
                <w:spacing w:val="-6"/>
              </w:rPr>
            </w:pPr>
            <w:r>
              <w:rPr>
                <w:rFonts w:ascii="AngsanaUPC" w:hAnsi="AngsanaUPC" w:cs="AngsanaUPC" w:hint="cs"/>
                <w:cs/>
              </w:rPr>
              <w:tab/>
            </w:r>
            <w:r w:rsidR="00113534" w:rsidRPr="00B17D62">
              <w:rPr>
                <w:rFonts w:ascii="AngsanaUPC" w:hAnsi="AngsanaUPC" w:cs="AngsanaUPC"/>
                <w:cs/>
              </w:rPr>
              <w:t>จัดการวิศวกรรม และกิจกรรม</w:t>
            </w:r>
            <w:r>
              <w:rPr>
                <w:rFonts w:ascii="AngsanaUPC" w:hAnsi="AngsanaUPC" w:cs="AngsanaUPC" w:hint="cs"/>
                <w:cs/>
              </w:rPr>
              <w:tab/>
            </w:r>
            <w:r w:rsidR="00113534" w:rsidRPr="00B17D62">
              <w:rPr>
                <w:rFonts w:ascii="AngsanaUPC" w:hAnsi="AngsanaUPC" w:cs="AngsanaUPC"/>
                <w:cs/>
              </w:rPr>
              <w:t>ทางเทคนิคที่</w:t>
            </w:r>
            <w:r w:rsidR="006B0C5F" w:rsidRPr="006B0C5F">
              <w:rPr>
                <w:rFonts w:ascii="AngsanaUPC" w:hAnsi="AngsanaUPC" w:cs="AngsanaUPC"/>
                <w:cs/>
              </w:rPr>
              <w:t>ตระหนักถึงความ</w:t>
            </w:r>
            <w:r>
              <w:rPr>
                <w:rFonts w:ascii="AngsanaUPC" w:hAnsi="AngsanaUPC" w:cs="AngsanaUPC" w:hint="cs"/>
                <w:cs/>
              </w:rPr>
              <w:tab/>
            </w:r>
            <w:r w:rsidR="006B0C5F" w:rsidRPr="006B0C5F">
              <w:rPr>
                <w:rFonts w:ascii="AngsanaUPC" w:hAnsi="AngsanaUPC" w:cs="AngsanaUPC"/>
                <w:cs/>
              </w:rPr>
              <w:t>ต้องการการออกแบบ</w:t>
            </w:r>
            <w:r w:rsidR="006B0C5F" w:rsidRPr="006B0C5F">
              <w:rPr>
                <w:rFonts w:ascii="AngsanaUPC" w:hAnsi="AngsanaUPC" w:cs="AngsanaUPC" w:hint="cs"/>
                <w:cs/>
              </w:rPr>
              <w:t xml:space="preserve"> </w:t>
            </w:r>
            <w:r w:rsidR="006B0C5F" w:rsidRPr="006B0C5F">
              <w:rPr>
                <w:rFonts w:ascii="AngsanaUPC" w:hAnsi="AngsanaUPC" w:cs="AngsanaUPC"/>
                <w:cs/>
              </w:rPr>
              <w:t>การจัดหา</w:t>
            </w:r>
            <w:r>
              <w:rPr>
                <w:rFonts w:ascii="AngsanaUPC" w:hAnsi="AngsanaUPC" w:cs="AngsanaUPC" w:hint="cs"/>
                <w:cs/>
              </w:rPr>
              <w:tab/>
            </w:r>
            <w:r w:rsidR="006B0C5F" w:rsidRPr="006B0C5F">
              <w:rPr>
                <w:rFonts w:ascii="AngsanaUPC" w:hAnsi="AngsanaUPC" w:cs="AngsanaUPC"/>
                <w:cs/>
              </w:rPr>
              <w:t>และบำรุง</w:t>
            </w:r>
            <w:r w:rsidR="006B0C5F">
              <w:rPr>
                <w:rFonts w:ascii="AngsanaUPC" w:hAnsi="AngsanaUPC" w:cs="AngsanaUPC" w:hint="cs"/>
                <w:cs/>
              </w:rPr>
              <w:t xml:space="preserve"> </w:t>
            </w:r>
            <w:r w:rsidR="006B0C5F" w:rsidRPr="006B0C5F">
              <w:rPr>
                <w:rFonts w:ascii="AngsanaUPC" w:hAnsi="AngsanaUPC" w:cs="AngsanaUPC"/>
                <w:cs/>
              </w:rPr>
              <w:t>รักษา</w:t>
            </w:r>
            <w:r w:rsidR="006B0C5F" w:rsidRPr="006B0C5F">
              <w:rPr>
                <w:rFonts w:ascii="AngsanaUPC" w:hAnsi="AngsanaUPC" w:cs="AngsanaUPC"/>
                <w:spacing w:val="-6"/>
                <w:cs/>
              </w:rPr>
              <w:t>ทรัพยากรต่างๆ</w:t>
            </w:r>
            <w:r w:rsidR="006B0C5F" w:rsidRPr="006B0C5F">
              <w:rPr>
                <w:rFonts w:ascii="AngsanaUPC" w:hAnsi="AngsanaUPC" w:cs="AngsanaUPC" w:hint="cs"/>
                <w:spacing w:val="-6"/>
                <w:cs/>
              </w:rPr>
              <w:t xml:space="preserve"> </w:t>
            </w:r>
          </w:p>
          <w:p w:rsidR="00506262" w:rsidRPr="00B17D62" w:rsidRDefault="00E21DB3" w:rsidP="00E21DB3">
            <w:pPr>
              <w:tabs>
                <w:tab w:val="left" w:pos="162"/>
              </w:tabs>
              <w:spacing w:line="228" w:lineRule="auto"/>
              <w:ind w:left="-18"/>
              <w:rPr>
                <w:rFonts w:ascii="AngsanaUPC" w:hAnsi="AngsanaUPC" w:cs="AngsanaUPC"/>
                <w:cs/>
              </w:rPr>
            </w:pPr>
            <w:r>
              <w:rPr>
                <w:rFonts w:ascii="AngsanaUPC" w:hAnsi="AngsanaUPC" w:cs="AngsanaUPC" w:hint="cs"/>
                <w:spacing w:val="-6"/>
                <w:cs/>
              </w:rPr>
              <w:tab/>
            </w:r>
            <w:r w:rsidR="006B0C5F" w:rsidRPr="006B0C5F">
              <w:rPr>
                <w:rFonts w:ascii="AngsanaUPC" w:hAnsi="AngsanaUPC" w:cs="AngsanaUPC"/>
                <w:spacing w:val="-6"/>
                <w:cs/>
              </w:rPr>
              <w:t>ที่ใช้ในการสนับสนุน</w:t>
            </w:r>
            <w:r w:rsidR="006B0C5F">
              <w:rPr>
                <w:rFonts w:ascii="AngsanaUPC" w:hAnsi="AngsanaUPC" w:cs="AngsanaUPC" w:hint="cs"/>
                <w:cs/>
              </w:rPr>
              <w:t xml:space="preserve"> </w:t>
            </w:r>
            <w:r w:rsidR="006B0C5F" w:rsidRPr="006B0C5F">
              <w:rPr>
                <w:rFonts w:ascii="AngsanaUPC" w:hAnsi="AngsanaUPC" w:cs="AngsanaUPC"/>
                <w:spacing w:val="-4"/>
                <w:cs/>
              </w:rPr>
              <w:t>การกำหนด</w:t>
            </w:r>
            <w:r>
              <w:rPr>
                <w:rFonts w:ascii="AngsanaUPC" w:hAnsi="AngsanaUPC" w:cs="AngsanaUPC" w:hint="cs"/>
                <w:spacing w:val="-4"/>
                <w:cs/>
              </w:rPr>
              <w:tab/>
            </w:r>
            <w:r w:rsidR="006B0C5F" w:rsidRPr="006B0C5F">
              <w:rPr>
                <w:rFonts w:ascii="AngsanaUPC" w:hAnsi="AngsanaUPC" w:cs="AngsanaUPC"/>
                <w:spacing w:val="-4"/>
                <w:cs/>
              </w:rPr>
              <w:t>วัตถุประสงค์การวางแผน</w:t>
            </w:r>
            <w:r w:rsidR="006B0C5F" w:rsidRPr="006B0C5F">
              <w:rPr>
                <w:rFonts w:ascii="AngsanaUPC" w:hAnsi="AngsanaUPC" w:cs="AngsanaUPC"/>
                <w:cs/>
              </w:rPr>
              <w:t xml:space="preserve"> และ</w:t>
            </w:r>
            <w:r>
              <w:rPr>
                <w:rFonts w:ascii="AngsanaUPC" w:hAnsi="AngsanaUPC" w:cs="AngsanaUPC" w:hint="cs"/>
                <w:cs/>
              </w:rPr>
              <w:tab/>
            </w:r>
            <w:r w:rsidR="006B0C5F" w:rsidRPr="006B0C5F">
              <w:rPr>
                <w:rFonts w:ascii="AngsanaUPC" w:hAnsi="AngsanaUPC" w:cs="AngsanaUPC"/>
                <w:cs/>
              </w:rPr>
              <w:t>การปฏิบัติการ</w:t>
            </w:r>
          </w:p>
        </w:tc>
      </w:tr>
      <w:tr w:rsidR="00493E0F" w:rsidRPr="00FD08F3" w:rsidTr="006B0C5F">
        <w:tc>
          <w:tcPr>
            <w:tcW w:w="2250" w:type="dxa"/>
            <w:tcBorders>
              <w:top w:val="nil"/>
              <w:bottom w:val="nil"/>
              <w:right w:val="nil"/>
            </w:tcBorders>
          </w:tcPr>
          <w:p w:rsidR="00493E0F" w:rsidRPr="00B17D62" w:rsidRDefault="00493E0F" w:rsidP="0029194D">
            <w:pPr>
              <w:tabs>
                <w:tab w:val="left" w:pos="162"/>
                <w:tab w:val="left" w:pos="576"/>
                <w:tab w:val="left" w:pos="1094"/>
                <w:tab w:val="left" w:pos="1771"/>
              </w:tabs>
              <w:spacing w:line="233" w:lineRule="auto"/>
              <w:ind w:left="-108"/>
              <w:rPr>
                <w:rFonts w:ascii="AngsanaUPC" w:hAnsi="AngsanaUPC" w:cs="AngsanaUPC"/>
              </w:rPr>
            </w:pPr>
            <w:r w:rsidRPr="00B17D62">
              <w:rPr>
                <w:rFonts w:ascii="AngsanaUPC" w:hAnsi="AngsanaUPC" w:cs="AngsanaUPC"/>
              </w:rPr>
              <w:t>Utility/Value</w:t>
            </w:r>
            <w:r w:rsidR="00184A57">
              <w:rPr>
                <w:rFonts w:ascii="AngsanaUPC" w:hAnsi="AngsanaUPC" w:cs="AngsanaUPC"/>
              </w:rPr>
              <w:t xml:space="preserve"> </w:t>
            </w:r>
            <w:r w:rsidRPr="00B17D62">
              <w:rPr>
                <w:rFonts w:ascii="AngsanaUPC" w:hAnsi="AngsanaUPC" w:cs="AngsanaUPC"/>
              </w:rPr>
              <w:t xml:space="preserve">(Institute of </w:t>
            </w:r>
            <w:r w:rsidR="0029194D">
              <w:rPr>
                <w:rFonts w:ascii="AngsanaUPC" w:hAnsi="AngsanaUPC" w:cs="AngsanaUPC"/>
              </w:rPr>
              <w:tab/>
            </w:r>
            <w:r w:rsidRPr="00B17D62">
              <w:rPr>
                <w:rFonts w:ascii="AngsanaUPC" w:hAnsi="AngsanaUPC" w:cs="AngsanaUPC"/>
              </w:rPr>
              <w:t xml:space="preserve">Logistics and </w:t>
            </w:r>
            <w:r w:rsidR="0029194D">
              <w:rPr>
                <w:rFonts w:ascii="AngsanaUPC" w:hAnsi="AngsanaUPC" w:cs="AngsanaUPC"/>
              </w:rPr>
              <w:tab/>
            </w:r>
            <w:r w:rsidRPr="00B17D62">
              <w:rPr>
                <w:rFonts w:ascii="AngsanaUPC" w:hAnsi="AngsanaUPC" w:cs="AngsanaUPC"/>
              </w:rPr>
              <w:t>Transport’s definition)</w:t>
            </w:r>
          </w:p>
        </w:tc>
        <w:tc>
          <w:tcPr>
            <w:tcW w:w="2970" w:type="dxa"/>
            <w:tcBorders>
              <w:top w:val="nil"/>
              <w:left w:val="nil"/>
              <w:bottom w:val="nil"/>
              <w:right w:val="nil"/>
            </w:tcBorders>
          </w:tcPr>
          <w:p w:rsidR="00493E0F" w:rsidRPr="00B17D62" w:rsidRDefault="00493E0F" w:rsidP="0029194D">
            <w:pPr>
              <w:tabs>
                <w:tab w:val="left" w:pos="162"/>
                <w:tab w:val="left" w:pos="1094"/>
                <w:tab w:val="left" w:pos="1771"/>
              </w:tabs>
              <w:spacing w:line="233" w:lineRule="auto"/>
              <w:rPr>
                <w:rFonts w:ascii="AngsanaUPC" w:hAnsi="AngsanaUPC" w:cs="AngsanaUPC"/>
              </w:rPr>
            </w:pPr>
            <w:r w:rsidRPr="00B17D62">
              <w:rPr>
                <w:rFonts w:ascii="AngsanaUPC" w:hAnsi="AngsanaUPC" w:cs="AngsanaUPC"/>
              </w:rPr>
              <w:t>Providing time and place utility/</w:t>
            </w:r>
            <w:r w:rsidR="006B0C5F">
              <w:rPr>
                <w:rFonts w:ascii="AngsanaUPC" w:hAnsi="AngsanaUPC" w:cs="AngsanaUPC"/>
              </w:rPr>
              <w:t xml:space="preserve"> </w:t>
            </w:r>
            <w:r w:rsidR="0029194D">
              <w:rPr>
                <w:rFonts w:ascii="AngsanaUPC" w:hAnsi="AngsanaUPC" w:cs="AngsanaUPC"/>
              </w:rPr>
              <w:tab/>
            </w:r>
            <w:r w:rsidRPr="00B17D62">
              <w:rPr>
                <w:rFonts w:ascii="AngsanaUPC" w:hAnsi="AngsanaUPC" w:cs="AngsanaUPC"/>
              </w:rPr>
              <w:t xml:space="preserve">value of materials and products in </w:t>
            </w:r>
            <w:r w:rsidR="0029194D">
              <w:rPr>
                <w:rFonts w:ascii="AngsanaUPC" w:hAnsi="AngsanaUPC" w:cs="AngsanaUPC"/>
              </w:rPr>
              <w:tab/>
            </w:r>
            <w:r w:rsidRPr="00B17D62">
              <w:rPr>
                <w:rFonts w:ascii="AngsanaUPC" w:hAnsi="AngsanaUPC" w:cs="AngsanaUPC"/>
              </w:rPr>
              <w:t>support to organization objectives.</w:t>
            </w:r>
          </w:p>
        </w:tc>
        <w:tc>
          <w:tcPr>
            <w:tcW w:w="2790" w:type="dxa"/>
            <w:gridSpan w:val="2"/>
            <w:tcBorders>
              <w:top w:val="nil"/>
              <w:left w:val="nil"/>
              <w:bottom w:val="nil"/>
            </w:tcBorders>
          </w:tcPr>
          <w:p w:rsidR="00493E0F" w:rsidRPr="00B17D62" w:rsidRDefault="00493E0F" w:rsidP="0029194D">
            <w:pPr>
              <w:tabs>
                <w:tab w:val="left" w:pos="162"/>
              </w:tabs>
              <w:spacing w:line="233" w:lineRule="auto"/>
              <w:rPr>
                <w:rFonts w:ascii="AngsanaUPC" w:hAnsi="AngsanaUPC" w:cs="AngsanaUPC"/>
              </w:rPr>
            </w:pPr>
            <w:r w:rsidRPr="00B17D62">
              <w:rPr>
                <w:rFonts w:ascii="AngsanaUPC" w:hAnsi="AngsanaUPC" w:cs="AngsanaUPC"/>
                <w:cs/>
              </w:rPr>
              <w:t>การจัดสรรเวลาและสถานที่เพื่อใช้</w:t>
            </w:r>
            <w:r w:rsidR="00564C84">
              <w:rPr>
                <w:rFonts w:ascii="AngsanaUPC" w:hAnsi="AngsanaUPC" w:cs="AngsanaUPC" w:hint="cs"/>
                <w:cs/>
              </w:rPr>
              <w:tab/>
            </w:r>
            <w:r w:rsidRPr="00B17D62">
              <w:rPr>
                <w:rFonts w:ascii="AngsanaUPC" w:hAnsi="AngsanaUPC" w:cs="AngsanaUPC"/>
                <w:cs/>
              </w:rPr>
              <w:t>ในการสร้างสินค้าให้เกิดมูลค่า</w:t>
            </w:r>
            <w:r w:rsidR="00564C84">
              <w:rPr>
                <w:rFonts w:ascii="AngsanaUPC" w:hAnsi="AngsanaUPC" w:cs="AngsanaUPC" w:hint="cs"/>
                <w:cs/>
              </w:rPr>
              <w:tab/>
            </w:r>
            <w:r w:rsidRPr="00564C84">
              <w:rPr>
                <w:rFonts w:ascii="AngsanaUPC" w:hAnsi="AngsanaUPC" w:cs="AngsanaUPC"/>
                <w:spacing w:val="-6"/>
                <w:cs/>
              </w:rPr>
              <w:t>ขึ้นมาเพื่อตอบสนองวัตถุประสงค์</w:t>
            </w:r>
            <w:r w:rsidR="00564C84">
              <w:rPr>
                <w:rFonts w:ascii="AngsanaUPC" w:hAnsi="AngsanaUPC" w:cs="AngsanaUPC" w:hint="cs"/>
                <w:cs/>
              </w:rPr>
              <w:t xml:space="preserve"> </w:t>
            </w:r>
            <w:r w:rsidR="00564C84">
              <w:rPr>
                <w:rFonts w:ascii="AngsanaUPC" w:hAnsi="AngsanaUPC" w:cs="AngsanaUPC"/>
                <w:cs/>
              </w:rPr>
              <w:tab/>
            </w:r>
            <w:r w:rsidRPr="00B17D62">
              <w:rPr>
                <w:rFonts w:ascii="AngsanaUPC" w:hAnsi="AngsanaUPC" w:cs="AngsanaUPC"/>
                <w:cs/>
              </w:rPr>
              <w:t>ขององค์กร</w:t>
            </w:r>
          </w:p>
        </w:tc>
      </w:tr>
      <w:tr w:rsidR="00493E0F" w:rsidRPr="00FD08F3" w:rsidTr="006B0C5F">
        <w:tc>
          <w:tcPr>
            <w:tcW w:w="2250" w:type="dxa"/>
            <w:tcBorders>
              <w:top w:val="nil"/>
              <w:bottom w:val="nil"/>
              <w:right w:val="nil"/>
            </w:tcBorders>
          </w:tcPr>
          <w:p w:rsidR="00493E0F" w:rsidRPr="00B17D62" w:rsidRDefault="00493E0F" w:rsidP="0029194D">
            <w:pPr>
              <w:tabs>
                <w:tab w:val="left" w:pos="162"/>
                <w:tab w:val="left" w:pos="576"/>
                <w:tab w:val="left" w:pos="1094"/>
                <w:tab w:val="left" w:pos="1771"/>
              </w:tabs>
              <w:spacing w:line="233" w:lineRule="auto"/>
              <w:ind w:left="-108"/>
              <w:rPr>
                <w:rFonts w:ascii="AngsanaUPC" w:hAnsi="AngsanaUPC" w:cs="AngsanaUPC"/>
              </w:rPr>
            </w:pPr>
            <w:r w:rsidRPr="00B17D62">
              <w:rPr>
                <w:rFonts w:ascii="AngsanaUPC" w:hAnsi="AngsanaUPC" w:cs="AngsanaUPC"/>
              </w:rPr>
              <w:t xml:space="preserve">Council of Logistics </w:t>
            </w:r>
            <w:r w:rsidR="0029194D">
              <w:rPr>
                <w:rFonts w:ascii="AngsanaUPC" w:hAnsi="AngsanaUPC" w:cs="AngsanaUPC"/>
              </w:rPr>
              <w:tab/>
            </w:r>
            <w:r w:rsidRPr="00B17D62">
              <w:rPr>
                <w:rFonts w:ascii="AngsanaUPC" w:hAnsi="AngsanaUPC" w:cs="AngsanaUPC"/>
              </w:rPr>
              <w:t>Management (2004)</w:t>
            </w:r>
          </w:p>
        </w:tc>
        <w:tc>
          <w:tcPr>
            <w:tcW w:w="2970" w:type="dxa"/>
            <w:tcBorders>
              <w:top w:val="nil"/>
              <w:left w:val="nil"/>
              <w:bottom w:val="nil"/>
              <w:right w:val="nil"/>
            </w:tcBorders>
          </w:tcPr>
          <w:p w:rsidR="00564C84" w:rsidRDefault="00493E0F" w:rsidP="0029194D">
            <w:pPr>
              <w:tabs>
                <w:tab w:val="left" w:pos="162"/>
                <w:tab w:val="left" w:pos="1094"/>
                <w:tab w:val="left" w:pos="1771"/>
              </w:tabs>
              <w:spacing w:line="233" w:lineRule="auto"/>
              <w:rPr>
                <w:rFonts w:ascii="AngsanaUPC" w:hAnsi="AngsanaUPC" w:cs="AngsanaUPC"/>
              </w:rPr>
            </w:pPr>
            <w:r w:rsidRPr="00B17D62">
              <w:rPr>
                <w:rFonts w:ascii="AngsanaUPC" w:hAnsi="AngsanaUPC" w:cs="AngsanaUPC"/>
              </w:rPr>
              <w:t xml:space="preserve">Logistics Management is that part of </w:t>
            </w:r>
            <w:r w:rsidR="0029194D">
              <w:rPr>
                <w:rFonts w:ascii="AngsanaUPC" w:hAnsi="AngsanaUPC" w:cs="AngsanaUPC"/>
              </w:rPr>
              <w:tab/>
            </w:r>
            <w:r w:rsidRPr="00B17D62">
              <w:rPr>
                <w:rFonts w:ascii="AngsanaUPC" w:hAnsi="AngsanaUPC" w:cs="AngsanaUPC"/>
              </w:rPr>
              <w:t xml:space="preserve">Supply Chain Management that </w:t>
            </w:r>
            <w:r w:rsidR="0029194D">
              <w:rPr>
                <w:rFonts w:ascii="AngsanaUPC" w:hAnsi="AngsanaUPC" w:cs="AngsanaUPC"/>
              </w:rPr>
              <w:tab/>
            </w:r>
            <w:r w:rsidRPr="00B17D62">
              <w:rPr>
                <w:rFonts w:ascii="AngsanaUPC" w:hAnsi="AngsanaUPC" w:cs="AngsanaUPC"/>
              </w:rPr>
              <w:t>pl</w:t>
            </w:r>
            <w:r w:rsidR="0029194D">
              <w:rPr>
                <w:rFonts w:ascii="AngsanaUPC" w:hAnsi="AngsanaUPC" w:cs="AngsanaUPC"/>
              </w:rPr>
              <w:t>ans, implements, and controls t</w:t>
            </w:r>
            <w:r w:rsidR="0029194D">
              <w:rPr>
                <w:rFonts w:ascii="AngsanaUPC" w:hAnsi="AngsanaUPC" w:cs="AngsanaUPC"/>
              </w:rPr>
              <w:tab/>
            </w:r>
            <w:r w:rsidRPr="00B17D62">
              <w:rPr>
                <w:rFonts w:ascii="AngsanaUPC" w:hAnsi="AngsanaUPC" w:cs="AngsanaUPC"/>
              </w:rPr>
              <w:t xml:space="preserve">e efficient, effective forward and </w:t>
            </w:r>
            <w:r w:rsidR="0029194D">
              <w:rPr>
                <w:rFonts w:ascii="AngsanaUPC" w:hAnsi="AngsanaUPC" w:cs="AngsanaUPC"/>
              </w:rPr>
              <w:tab/>
            </w:r>
            <w:r w:rsidRPr="00B17D62">
              <w:rPr>
                <w:rFonts w:ascii="AngsanaUPC" w:hAnsi="AngsanaUPC" w:cs="AngsanaUPC"/>
              </w:rPr>
              <w:t xml:space="preserve">reverse flow and storage of goods, </w:t>
            </w:r>
            <w:r w:rsidR="0029194D">
              <w:rPr>
                <w:rFonts w:ascii="AngsanaUPC" w:hAnsi="AngsanaUPC" w:cs="AngsanaUPC"/>
              </w:rPr>
              <w:tab/>
            </w:r>
            <w:r w:rsidRPr="00B17D62">
              <w:rPr>
                <w:rFonts w:ascii="AngsanaUPC" w:hAnsi="AngsanaUPC" w:cs="AngsanaUPC"/>
              </w:rPr>
              <w:t xml:space="preserve">services and related </w:t>
            </w:r>
            <w:r w:rsidRPr="00184A57">
              <w:rPr>
                <w:rFonts w:ascii="AngsanaUPC" w:hAnsi="AngsanaUPC" w:cs="AngsanaUPC"/>
                <w:spacing w:val="-4"/>
              </w:rPr>
              <w:t xml:space="preserve">information </w:t>
            </w:r>
            <w:r w:rsidR="0029194D">
              <w:rPr>
                <w:rFonts w:ascii="AngsanaUPC" w:hAnsi="AngsanaUPC" w:cs="AngsanaUPC"/>
                <w:spacing w:val="-4"/>
              </w:rPr>
              <w:tab/>
            </w:r>
            <w:r w:rsidRPr="00184A57">
              <w:rPr>
                <w:rFonts w:ascii="AngsanaUPC" w:hAnsi="AngsanaUPC" w:cs="AngsanaUPC"/>
                <w:spacing w:val="-4"/>
              </w:rPr>
              <w:t>between the point of origin</w:t>
            </w:r>
            <w:r w:rsidRPr="00B17D62">
              <w:rPr>
                <w:rFonts w:ascii="AngsanaUPC" w:hAnsi="AngsanaUPC" w:cs="AngsanaUPC"/>
              </w:rPr>
              <w:t xml:space="preserve"> and the</w:t>
            </w:r>
          </w:p>
          <w:p w:rsidR="00493E0F" w:rsidRPr="00B17D62" w:rsidRDefault="00493E0F" w:rsidP="00564C84">
            <w:pPr>
              <w:tabs>
                <w:tab w:val="left" w:pos="162"/>
                <w:tab w:val="left" w:pos="1094"/>
                <w:tab w:val="left" w:pos="1771"/>
              </w:tabs>
              <w:spacing w:line="233" w:lineRule="auto"/>
              <w:rPr>
                <w:rFonts w:ascii="AngsanaUPC" w:hAnsi="AngsanaUPC" w:cs="AngsanaUPC"/>
              </w:rPr>
            </w:pPr>
            <w:r w:rsidRPr="00B17D62">
              <w:rPr>
                <w:rFonts w:ascii="AngsanaUPC" w:hAnsi="AngsanaUPC" w:cs="AngsanaUPC"/>
              </w:rPr>
              <w:t xml:space="preserve"> </w:t>
            </w:r>
          </w:p>
        </w:tc>
        <w:tc>
          <w:tcPr>
            <w:tcW w:w="2790" w:type="dxa"/>
            <w:gridSpan w:val="2"/>
            <w:tcBorders>
              <w:top w:val="nil"/>
              <w:left w:val="nil"/>
              <w:bottom w:val="nil"/>
            </w:tcBorders>
          </w:tcPr>
          <w:p w:rsidR="00564C84" w:rsidRDefault="00493E0F" w:rsidP="00564C84">
            <w:pPr>
              <w:tabs>
                <w:tab w:val="left" w:pos="162"/>
              </w:tabs>
              <w:spacing w:line="233" w:lineRule="auto"/>
              <w:rPr>
                <w:rFonts w:ascii="AngsanaUPC" w:hAnsi="AngsanaUPC" w:cs="AngsanaUPC"/>
              </w:rPr>
            </w:pPr>
            <w:r w:rsidRPr="00184A57">
              <w:rPr>
                <w:rFonts w:ascii="AngsanaUPC" w:hAnsi="AngsanaUPC" w:cs="AngsanaUPC"/>
                <w:cs/>
              </w:rPr>
              <w:t>ส่วนหนึ่งของระบบโซ่อุปทานที่มี</w:t>
            </w:r>
            <w:r w:rsidR="00564C84">
              <w:rPr>
                <w:rFonts w:ascii="AngsanaUPC" w:hAnsi="AngsanaUPC" w:cs="AngsanaUPC" w:hint="cs"/>
                <w:cs/>
              </w:rPr>
              <w:tab/>
            </w:r>
            <w:r w:rsidRPr="00184A57">
              <w:rPr>
                <w:rFonts w:ascii="AngsanaUPC" w:hAnsi="AngsanaUPC" w:cs="AngsanaUPC"/>
                <w:cs/>
              </w:rPr>
              <w:t>กระบวนการในการวางแผนการ</w:t>
            </w:r>
            <w:r w:rsidR="00564C84">
              <w:rPr>
                <w:rFonts w:ascii="AngsanaUPC" w:hAnsi="AngsanaUPC" w:cs="AngsanaUPC" w:hint="cs"/>
                <w:cs/>
              </w:rPr>
              <w:tab/>
            </w:r>
            <w:r w:rsidR="00184A57" w:rsidRPr="00564C84">
              <w:rPr>
                <w:rFonts w:ascii="AngsanaUPC" w:hAnsi="AngsanaUPC" w:cs="AngsanaUPC" w:hint="cs"/>
                <w:spacing w:val="-4"/>
                <w:cs/>
              </w:rPr>
              <w:t>นำ</w:t>
            </w:r>
            <w:r w:rsidRPr="00564C84">
              <w:rPr>
                <w:rFonts w:ascii="AngsanaUPC" w:hAnsi="AngsanaUPC" w:cs="AngsanaUPC"/>
                <w:spacing w:val="-4"/>
                <w:cs/>
              </w:rPr>
              <w:t>เสนอ และการควบคุมการไหล</w:t>
            </w:r>
            <w:r w:rsidR="00564C84">
              <w:rPr>
                <w:rFonts w:ascii="AngsanaUPC" w:hAnsi="AngsanaUPC" w:cs="AngsanaUPC" w:hint="cs"/>
                <w:cs/>
              </w:rPr>
              <w:t xml:space="preserve"> </w:t>
            </w:r>
            <w:r w:rsidR="00564C84">
              <w:rPr>
                <w:rFonts w:ascii="AngsanaUPC" w:hAnsi="AngsanaUPC" w:cs="AngsanaUPC"/>
                <w:cs/>
              </w:rPr>
              <w:tab/>
            </w:r>
            <w:r w:rsidRPr="00564C84">
              <w:rPr>
                <w:rFonts w:ascii="AngsanaUPC" w:hAnsi="AngsanaUPC" w:cs="AngsanaUPC"/>
                <w:spacing w:val="-4"/>
                <w:cs/>
              </w:rPr>
              <w:t>ทั้งไปและกลับ แล</w:t>
            </w:r>
            <w:r w:rsidR="00184A57" w:rsidRPr="00564C84">
              <w:rPr>
                <w:rFonts w:ascii="AngsanaUPC" w:hAnsi="AngsanaUPC" w:cs="AngsanaUPC" w:hint="cs"/>
                <w:spacing w:val="-4"/>
                <w:cs/>
              </w:rPr>
              <w:t>ะ</w:t>
            </w:r>
            <w:r w:rsidRPr="00564C84">
              <w:rPr>
                <w:rFonts w:ascii="AngsanaUPC" w:hAnsi="AngsanaUPC" w:cs="AngsanaUPC"/>
                <w:spacing w:val="-4"/>
                <w:cs/>
              </w:rPr>
              <w:t>การเก็บรักษา</w:t>
            </w:r>
            <w:r w:rsidR="00564C84">
              <w:rPr>
                <w:rFonts w:ascii="AngsanaUPC" w:hAnsi="AngsanaUPC" w:cs="AngsanaUPC" w:hint="cs"/>
                <w:cs/>
              </w:rPr>
              <w:t xml:space="preserve"> </w:t>
            </w:r>
            <w:r w:rsidR="00564C84">
              <w:rPr>
                <w:rFonts w:ascii="AngsanaUPC" w:hAnsi="AngsanaUPC" w:cs="AngsanaUPC"/>
                <w:cs/>
              </w:rPr>
              <w:tab/>
            </w:r>
            <w:r w:rsidRPr="00184A57">
              <w:rPr>
                <w:rFonts w:ascii="AngsanaUPC" w:hAnsi="AngsanaUPC" w:cs="AngsanaUPC"/>
                <w:cs/>
              </w:rPr>
              <w:t>สินค้าบริการและข้อมูลอย่างมี</w:t>
            </w:r>
            <w:r w:rsidR="00564C84">
              <w:rPr>
                <w:rFonts w:ascii="AngsanaUPC" w:hAnsi="AngsanaUPC" w:cs="AngsanaUPC" w:hint="cs"/>
                <w:cs/>
              </w:rPr>
              <w:tab/>
            </w:r>
            <w:r w:rsidRPr="00184A57">
              <w:rPr>
                <w:rFonts w:ascii="AngsanaUPC" w:hAnsi="AngsanaUPC" w:cs="AngsanaUPC"/>
                <w:cs/>
              </w:rPr>
              <w:t>ประสิทธิภาพและประสิทธิผลที่</w:t>
            </w:r>
            <w:r w:rsidR="00564C84">
              <w:rPr>
                <w:rFonts w:ascii="AngsanaUPC" w:hAnsi="AngsanaUPC" w:cs="AngsanaUPC" w:hint="cs"/>
                <w:cs/>
              </w:rPr>
              <w:tab/>
            </w:r>
            <w:r w:rsidRPr="00184A57">
              <w:rPr>
                <w:rFonts w:ascii="AngsanaUPC" w:hAnsi="AngsanaUPC" w:cs="AngsanaUPC"/>
                <w:cs/>
              </w:rPr>
              <w:t>เชื่อมโยงตั้งแต่จุด</w:t>
            </w:r>
            <w:r w:rsidR="00184A57">
              <w:rPr>
                <w:rFonts w:ascii="AngsanaUPC" w:hAnsi="AngsanaUPC" w:cs="AngsanaUPC" w:hint="cs"/>
                <w:cs/>
              </w:rPr>
              <w:t xml:space="preserve"> </w:t>
            </w:r>
            <w:r w:rsidRPr="00184A57">
              <w:rPr>
                <w:rFonts w:ascii="AngsanaUPC" w:hAnsi="AngsanaUPC" w:cs="AngsanaUPC"/>
                <w:cs/>
              </w:rPr>
              <w:t>เริ่มต้นจ</w:t>
            </w:r>
            <w:r w:rsidR="006042C7" w:rsidRPr="00184A57">
              <w:rPr>
                <w:rFonts w:ascii="AngsanaUPC" w:hAnsi="AngsanaUPC" w:cs="AngsanaUPC"/>
                <w:cs/>
              </w:rPr>
              <w:t>นถึง</w:t>
            </w:r>
          </w:p>
          <w:p w:rsidR="00493E0F" w:rsidRPr="00184A57" w:rsidRDefault="00564C84" w:rsidP="008126E7">
            <w:pPr>
              <w:tabs>
                <w:tab w:val="left" w:pos="162"/>
              </w:tabs>
              <w:spacing w:line="233" w:lineRule="auto"/>
              <w:jc w:val="right"/>
              <w:rPr>
                <w:rFonts w:ascii="AngsanaUPC" w:hAnsi="AngsanaUPC" w:cs="AngsanaUPC"/>
              </w:rPr>
            </w:pPr>
            <w:r w:rsidRPr="00564C84">
              <w:rPr>
                <w:rFonts w:ascii="AngsanaUPC" w:hAnsi="AngsanaUPC" w:cs="AngsanaUPC" w:hint="cs"/>
                <w:i/>
                <w:iCs/>
                <w:cs/>
              </w:rPr>
              <w:t>(ต่อ)</w:t>
            </w:r>
          </w:p>
        </w:tc>
      </w:tr>
    </w:tbl>
    <w:p w:rsidR="006B0C5F" w:rsidRDefault="006B0C5F" w:rsidP="00237809">
      <w:pPr>
        <w:tabs>
          <w:tab w:val="left" w:pos="576"/>
          <w:tab w:val="left" w:pos="1094"/>
          <w:tab w:val="left" w:pos="1771"/>
        </w:tabs>
        <w:spacing w:line="228" w:lineRule="auto"/>
        <w:jc w:val="thaiDistribute"/>
        <w:rPr>
          <w:rFonts w:ascii="AngsanaUPC" w:hAnsi="AngsanaUPC" w:cs="AngsanaUPC"/>
          <w:sz w:val="32"/>
          <w:szCs w:val="32"/>
          <w:cs/>
        </w:rPr>
      </w:pPr>
      <w:r w:rsidRPr="00FD08F3">
        <w:rPr>
          <w:rFonts w:ascii="AngsanaUPC" w:hAnsi="AngsanaUPC" w:cs="AngsanaUPC"/>
          <w:b/>
          <w:bCs/>
          <w:sz w:val="32"/>
          <w:szCs w:val="32"/>
          <w:cs/>
        </w:rPr>
        <w:lastRenderedPageBreak/>
        <w:t xml:space="preserve">ตารางที่ </w:t>
      </w:r>
      <w:r w:rsidRPr="00FD08F3">
        <w:rPr>
          <w:rFonts w:ascii="AngsanaUPC" w:hAnsi="AngsanaUPC" w:cs="AngsanaUPC"/>
          <w:b/>
          <w:bCs/>
          <w:sz w:val="32"/>
          <w:szCs w:val="32"/>
        </w:rPr>
        <w:t>2.1</w:t>
      </w:r>
      <w:r w:rsidRPr="00FD08F3">
        <w:rPr>
          <w:rFonts w:ascii="AngsanaUPC" w:hAnsi="AngsanaUPC" w:cs="AngsanaUPC"/>
          <w:sz w:val="32"/>
          <w:szCs w:val="32"/>
        </w:rPr>
        <w:t xml:space="preserve"> </w:t>
      </w:r>
      <w:r>
        <w:rPr>
          <w:rFonts w:ascii="AngsanaUPC" w:hAnsi="AngsanaUPC" w:cs="AngsanaUPC" w:hint="cs"/>
          <w:sz w:val="32"/>
          <w:szCs w:val="32"/>
          <w:cs/>
        </w:rPr>
        <w:t>(ต่อ)</w:t>
      </w:r>
    </w:p>
    <w:tbl>
      <w:tblPr>
        <w:tblW w:w="8010" w:type="dxa"/>
        <w:tblInd w:w="108" w:type="dxa"/>
        <w:tblBorders>
          <w:top w:val="double" w:sz="4" w:space="0" w:color="auto"/>
          <w:bottom w:val="double" w:sz="4" w:space="0" w:color="auto"/>
          <w:insideH w:val="single" w:sz="4" w:space="0" w:color="000000"/>
          <w:insideV w:val="single" w:sz="4" w:space="0" w:color="000000"/>
        </w:tblBorders>
        <w:tblLook w:val="04A0" w:firstRow="1" w:lastRow="0" w:firstColumn="1" w:lastColumn="0" w:noHBand="0" w:noVBand="1"/>
      </w:tblPr>
      <w:tblGrid>
        <w:gridCol w:w="2250"/>
        <w:gridCol w:w="26"/>
        <w:gridCol w:w="2944"/>
        <w:gridCol w:w="2790"/>
      </w:tblGrid>
      <w:tr w:rsidR="006B0C5F" w:rsidRPr="00184A57" w:rsidTr="00945264">
        <w:trPr>
          <w:trHeight w:val="447"/>
        </w:trPr>
        <w:tc>
          <w:tcPr>
            <w:tcW w:w="2276" w:type="dxa"/>
            <w:gridSpan w:val="2"/>
            <w:tcBorders>
              <w:top w:val="single" w:sz="4" w:space="0" w:color="000000"/>
              <w:bottom w:val="single" w:sz="4" w:space="0" w:color="000000"/>
              <w:right w:val="nil"/>
            </w:tcBorders>
            <w:vAlign w:val="center"/>
          </w:tcPr>
          <w:p w:rsidR="006B0C5F" w:rsidRPr="00184A57" w:rsidRDefault="006B0C5F" w:rsidP="00CD0754">
            <w:pPr>
              <w:tabs>
                <w:tab w:val="left" w:pos="576"/>
                <w:tab w:val="left" w:pos="1094"/>
                <w:tab w:val="left" w:pos="1771"/>
              </w:tabs>
              <w:spacing w:line="228" w:lineRule="auto"/>
              <w:jc w:val="center"/>
              <w:rPr>
                <w:rFonts w:ascii="AngsanaUPC" w:hAnsi="AngsanaUPC" w:cs="AngsanaUPC"/>
              </w:rPr>
            </w:pPr>
            <w:r w:rsidRPr="00184A57">
              <w:rPr>
                <w:rFonts w:ascii="AngsanaUPC" w:hAnsi="AngsanaUPC" w:cs="AngsanaUPC"/>
                <w:cs/>
              </w:rPr>
              <w:t>มุมมอง</w:t>
            </w:r>
          </w:p>
        </w:tc>
        <w:tc>
          <w:tcPr>
            <w:tcW w:w="2944" w:type="dxa"/>
            <w:tcBorders>
              <w:top w:val="single" w:sz="4" w:space="0" w:color="000000"/>
              <w:left w:val="nil"/>
              <w:bottom w:val="single" w:sz="4" w:space="0" w:color="000000"/>
              <w:right w:val="nil"/>
            </w:tcBorders>
            <w:vAlign w:val="center"/>
          </w:tcPr>
          <w:p w:rsidR="006B0C5F" w:rsidRPr="00184A57" w:rsidRDefault="006B0C5F" w:rsidP="00CD0754">
            <w:pPr>
              <w:tabs>
                <w:tab w:val="left" w:pos="576"/>
                <w:tab w:val="left" w:pos="1094"/>
                <w:tab w:val="left" w:pos="1771"/>
              </w:tabs>
              <w:spacing w:line="228" w:lineRule="auto"/>
              <w:jc w:val="center"/>
              <w:rPr>
                <w:rFonts w:ascii="AngsanaUPC" w:hAnsi="AngsanaUPC" w:cs="AngsanaUPC"/>
              </w:rPr>
            </w:pPr>
            <w:r w:rsidRPr="00184A57">
              <w:rPr>
                <w:rFonts w:ascii="AngsanaUPC" w:hAnsi="AngsanaUPC" w:cs="AngsanaUPC"/>
                <w:cs/>
              </w:rPr>
              <w:t>คำจำกัดความ</w:t>
            </w:r>
          </w:p>
        </w:tc>
        <w:tc>
          <w:tcPr>
            <w:tcW w:w="2790" w:type="dxa"/>
            <w:tcBorders>
              <w:top w:val="single" w:sz="4" w:space="0" w:color="000000"/>
              <w:left w:val="nil"/>
              <w:bottom w:val="single" w:sz="4" w:space="0" w:color="000000"/>
            </w:tcBorders>
            <w:vAlign w:val="center"/>
          </w:tcPr>
          <w:p w:rsidR="006B0C5F" w:rsidRPr="00184A57" w:rsidRDefault="006B0C5F" w:rsidP="00CD0754">
            <w:pPr>
              <w:tabs>
                <w:tab w:val="left" w:pos="576"/>
                <w:tab w:val="left" w:pos="1094"/>
                <w:tab w:val="left" w:pos="1771"/>
              </w:tabs>
              <w:spacing w:line="228" w:lineRule="auto"/>
              <w:jc w:val="center"/>
              <w:rPr>
                <w:rFonts w:ascii="AngsanaUPC" w:hAnsi="AngsanaUPC" w:cs="AngsanaUPC"/>
                <w:cs/>
              </w:rPr>
            </w:pPr>
            <w:r w:rsidRPr="00184A57">
              <w:rPr>
                <w:rFonts w:ascii="AngsanaUPC" w:hAnsi="AngsanaUPC" w:cs="AngsanaUPC"/>
                <w:cs/>
              </w:rPr>
              <w:t>คำแปล</w:t>
            </w:r>
          </w:p>
        </w:tc>
      </w:tr>
      <w:tr w:rsidR="00564C84" w:rsidRPr="00184A57" w:rsidTr="00945264">
        <w:trPr>
          <w:trHeight w:val="447"/>
        </w:trPr>
        <w:tc>
          <w:tcPr>
            <w:tcW w:w="2276" w:type="dxa"/>
            <w:gridSpan w:val="2"/>
            <w:tcBorders>
              <w:top w:val="single" w:sz="4" w:space="0" w:color="000000"/>
              <w:bottom w:val="nil"/>
              <w:right w:val="nil"/>
            </w:tcBorders>
          </w:tcPr>
          <w:p w:rsidR="00564C84" w:rsidRPr="00184A57" w:rsidRDefault="00564C84" w:rsidP="00564C84">
            <w:pPr>
              <w:tabs>
                <w:tab w:val="left" w:pos="576"/>
                <w:tab w:val="left" w:pos="1094"/>
                <w:tab w:val="left" w:pos="1771"/>
              </w:tabs>
              <w:spacing w:line="228" w:lineRule="auto"/>
              <w:rPr>
                <w:rFonts w:ascii="AngsanaUPC" w:hAnsi="AngsanaUPC" w:cs="AngsanaUPC"/>
                <w:cs/>
              </w:rPr>
            </w:pPr>
          </w:p>
        </w:tc>
        <w:tc>
          <w:tcPr>
            <w:tcW w:w="2944" w:type="dxa"/>
            <w:tcBorders>
              <w:top w:val="single" w:sz="4" w:space="0" w:color="000000"/>
              <w:left w:val="nil"/>
              <w:bottom w:val="nil"/>
              <w:right w:val="nil"/>
            </w:tcBorders>
          </w:tcPr>
          <w:p w:rsidR="00564C84" w:rsidRDefault="00564C84" w:rsidP="00564C84">
            <w:pPr>
              <w:tabs>
                <w:tab w:val="left" w:pos="226"/>
                <w:tab w:val="left" w:pos="1094"/>
                <w:tab w:val="left" w:pos="1771"/>
              </w:tabs>
              <w:spacing w:line="228" w:lineRule="auto"/>
              <w:rPr>
                <w:rFonts w:ascii="AngsanaUPC" w:hAnsi="AngsanaUPC" w:cs="AngsanaUPC"/>
              </w:rPr>
            </w:pPr>
            <w:r>
              <w:rPr>
                <w:rFonts w:ascii="AngsanaUPC" w:hAnsi="AngsanaUPC" w:cs="AngsanaUPC"/>
              </w:rPr>
              <w:tab/>
            </w:r>
            <w:r w:rsidRPr="00B17D62">
              <w:rPr>
                <w:rFonts w:ascii="AngsanaUPC" w:hAnsi="AngsanaUPC" w:cs="AngsanaUPC"/>
              </w:rPr>
              <w:t xml:space="preserve">point of consumption in order to </w:t>
            </w:r>
          </w:p>
          <w:p w:rsidR="00564C84" w:rsidRPr="00564C84" w:rsidRDefault="00564C84" w:rsidP="00564C84">
            <w:pPr>
              <w:tabs>
                <w:tab w:val="left" w:pos="226"/>
                <w:tab w:val="left" w:pos="1094"/>
                <w:tab w:val="left" w:pos="1771"/>
              </w:tabs>
              <w:spacing w:line="228" w:lineRule="auto"/>
              <w:rPr>
                <w:rFonts w:ascii="AngsanaUPC" w:hAnsi="AngsanaUPC" w:cs="AngsanaUPC"/>
                <w:cs/>
              </w:rPr>
            </w:pPr>
            <w:r>
              <w:rPr>
                <w:rFonts w:ascii="AngsanaUPC" w:hAnsi="AngsanaUPC" w:cs="AngsanaUPC"/>
              </w:rPr>
              <w:tab/>
            </w:r>
            <w:proofErr w:type="gramStart"/>
            <w:r w:rsidRPr="00B17D62">
              <w:rPr>
                <w:rFonts w:ascii="AngsanaUPC" w:hAnsi="AngsanaUPC" w:cs="AngsanaUPC"/>
              </w:rPr>
              <w:t>meet</w:t>
            </w:r>
            <w:proofErr w:type="gramEnd"/>
            <w:r w:rsidRPr="00B17D62">
              <w:rPr>
                <w:rFonts w:ascii="AngsanaUPC" w:hAnsi="AngsanaUPC" w:cs="AngsanaUPC"/>
              </w:rPr>
              <w:t xml:space="preserve"> customers’ requirements.</w:t>
            </w:r>
          </w:p>
        </w:tc>
        <w:tc>
          <w:tcPr>
            <w:tcW w:w="2790" w:type="dxa"/>
            <w:tcBorders>
              <w:top w:val="single" w:sz="4" w:space="0" w:color="000000"/>
              <w:left w:val="nil"/>
              <w:bottom w:val="nil"/>
            </w:tcBorders>
          </w:tcPr>
          <w:p w:rsidR="00564C84" w:rsidRDefault="00564C84" w:rsidP="00564C84">
            <w:pPr>
              <w:tabs>
                <w:tab w:val="left" w:pos="162"/>
                <w:tab w:val="left" w:pos="1094"/>
                <w:tab w:val="left" w:pos="1771"/>
              </w:tabs>
              <w:spacing w:line="228" w:lineRule="auto"/>
              <w:rPr>
                <w:rFonts w:ascii="AngsanaUPC" w:hAnsi="AngsanaUPC" w:cs="AngsanaUPC"/>
              </w:rPr>
            </w:pPr>
            <w:r>
              <w:rPr>
                <w:rFonts w:ascii="AngsanaUPC" w:hAnsi="AngsanaUPC" w:cs="AngsanaUPC" w:hint="cs"/>
                <w:spacing w:val="-4"/>
                <w:cs/>
              </w:rPr>
              <w:tab/>
            </w:r>
            <w:r w:rsidRPr="00564C84">
              <w:rPr>
                <w:rFonts w:ascii="AngsanaUPC" w:hAnsi="AngsanaUPC" w:cs="AngsanaUPC"/>
                <w:spacing w:val="-4"/>
                <w:cs/>
              </w:rPr>
              <w:t>จุดของการบริโภคเพื่อตอบสนอง</w:t>
            </w:r>
            <w:r>
              <w:rPr>
                <w:rFonts w:ascii="AngsanaUPC" w:hAnsi="AngsanaUPC" w:cs="AngsanaUPC" w:hint="cs"/>
                <w:cs/>
              </w:rPr>
              <w:t xml:space="preserve"> </w:t>
            </w:r>
          </w:p>
          <w:p w:rsidR="00564C84" w:rsidRPr="00184A57" w:rsidRDefault="00564C84" w:rsidP="00564C84">
            <w:pPr>
              <w:tabs>
                <w:tab w:val="left" w:pos="162"/>
                <w:tab w:val="left" w:pos="1094"/>
                <w:tab w:val="left" w:pos="1771"/>
              </w:tabs>
              <w:spacing w:line="228" w:lineRule="auto"/>
              <w:rPr>
                <w:rFonts w:ascii="AngsanaUPC" w:hAnsi="AngsanaUPC" w:cs="AngsanaUPC"/>
                <w:cs/>
              </w:rPr>
            </w:pPr>
            <w:r>
              <w:rPr>
                <w:rFonts w:ascii="AngsanaUPC" w:hAnsi="AngsanaUPC" w:cs="AngsanaUPC" w:hint="cs"/>
                <w:cs/>
              </w:rPr>
              <w:tab/>
            </w:r>
            <w:r w:rsidRPr="00184A57">
              <w:rPr>
                <w:rFonts w:ascii="AngsanaUPC" w:hAnsi="AngsanaUPC" w:cs="AngsanaUPC"/>
                <w:cs/>
              </w:rPr>
              <w:t>ความต้องการของลูกค้า</w:t>
            </w:r>
          </w:p>
        </w:tc>
      </w:tr>
      <w:tr w:rsidR="00493E0F" w:rsidRPr="00FD08F3" w:rsidTr="00945264">
        <w:tc>
          <w:tcPr>
            <w:tcW w:w="2250" w:type="dxa"/>
            <w:tcBorders>
              <w:top w:val="nil"/>
              <w:bottom w:val="nil"/>
              <w:right w:val="nil"/>
            </w:tcBorders>
          </w:tcPr>
          <w:p w:rsidR="00493E0F" w:rsidRPr="00B17D62" w:rsidRDefault="00493E0F" w:rsidP="00FD19D7">
            <w:pPr>
              <w:tabs>
                <w:tab w:val="left" w:pos="72"/>
                <w:tab w:val="left" w:pos="1094"/>
                <w:tab w:val="left" w:pos="1771"/>
              </w:tabs>
              <w:spacing w:line="233" w:lineRule="auto"/>
              <w:ind w:left="-108"/>
              <w:rPr>
                <w:rFonts w:ascii="AngsanaUPC" w:hAnsi="AngsanaUPC" w:cs="AngsanaUPC"/>
              </w:rPr>
            </w:pPr>
            <w:r w:rsidRPr="00B17D62">
              <w:rPr>
                <w:rFonts w:ascii="AngsanaUPC" w:hAnsi="AngsanaUPC" w:cs="AngsanaUPC"/>
                <w:cs/>
              </w:rPr>
              <w:t>ในความหมายของการเป็น</w:t>
            </w:r>
            <w:r w:rsidR="00FD19D7">
              <w:rPr>
                <w:rFonts w:ascii="AngsanaUPC" w:hAnsi="AngsanaUPC" w:cs="AngsanaUPC"/>
                <w:cs/>
              </w:rPr>
              <w:tab/>
            </w:r>
            <w:r w:rsidRPr="00B17D62">
              <w:rPr>
                <w:rFonts w:ascii="AngsanaUPC" w:hAnsi="AngsanaUPC" w:cs="AngsanaUPC"/>
                <w:cs/>
              </w:rPr>
              <w:t>กิจกรรมสนับสนุน</w:t>
            </w:r>
            <w:r w:rsidR="00976F6D" w:rsidRPr="00B17D62">
              <w:rPr>
                <w:rFonts w:ascii="AngsanaUPC" w:hAnsi="AngsanaUPC" w:cs="AngsanaUPC"/>
                <w:cs/>
              </w:rPr>
              <w:t xml:space="preserve"> </w:t>
            </w:r>
            <w:r w:rsidR="00FD19D7">
              <w:rPr>
                <w:rFonts w:ascii="AngsanaUPC" w:hAnsi="AngsanaUPC" w:cs="AngsanaUPC"/>
              </w:rPr>
              <w:tab/>
            </w:r>
            <w:r w:rsidRPr="00B17D62">
              <w:rPr>
                <w:rFonts w:ascii="AngsanaUPC" w:hAnsi="AngsanaUPC" w:cs="AngsanaUPC"/>
              </w:rPr>
              <w:t>(Component support)</w:t>
            </w:r>
          </w:p>
        </w:tc>
        <w:tc>
          <w:tcPr>
            <w:tcW w:w="2970" w:type="dxa"/>
            <w:gridSpan w:val="2"/>
            <w:tcBorders>
              <w:top w:val="nil"/>
              <w:left w:val="nil"/>
              <w:bottom w:val="nil"/>
              <w:right w:val="nil"/>
            </w:tcBorders>
          </w:tcPr>
          <w:p w:rsidR="00493E0F" w:rsidRPr="00B17D62" w:rsidRDefault="00493E0F" w:rsidP="00FD19D7">
            <w:pPr>
              <w:tabs>
                <w:tab w:val="left" w:pos="162"/>
                <w:tab w:val="left" w:pos="1094"/>
                <w:tab w:val="left" w:pos="1771"/>
              </w:tabs>
              <w:spacing w:line="233" w:lineRule="auto"/>
              <w:rPr>
                <w:rFonts w:ascii="AngsanaUPC" w:hAnsi="AngsanaUPC" w:cs="AngsanaUPC"/>
              </w:rPr>
            </w:pPr>
            <w:r w:rsidRPr="00B17D62">
              <w:rPr>
                <w:rFonts w:ascii="AngsanaUPC" w:hAnsi="AngsanaUPC" w:cs="AngsanaUPC"/>
              </w:rPr>
              <w:t xml:space="preserve">Supply management for the plant </w:t>
            </w:r>
            <w:r w:rsidR="00FD19D7">
              <w:rPr>
                <w:rFonts w:ascii="AngsanaUPC" w:hAnsi="AngsanaUPC" w:cs="AngsanaUPC"/>
              </w:rPr>
              <w:tab/>
            </w:r>
            <w:r w:rsidRPr="00FD19D7">
              <w:rPr>
                <w:rFonts w:ascii="AngsanaUPC" w:hAnsi="AngsanaUPC" w:cs="AngsanaUPC"/>
                <w:spacing w:val="-4"/>
              </w:rPr>
              <w:t>(inbound logistics) and distribution</w:t>
            </w:r>
            <w:r w:rsidRPr="00B17D62">
              <w:rPr>
                <w:rFonts w:ascii="AngsanaUPC" w:hAnsi="AngsanaUPC" w:cs="AngsanaUPC"/>
              </w:rPr>
              <w:t xml:space="preserve"> </w:t>
            </w:r>
            <w:r w:rsidR="00FD19D7">
              <w:rPr>
                <w:rFonts w:ascii="AngsanaUPC" w:hAnsi="AngsanaUPC" w:cs="AngsanaUPC"/>
              </w:rPr>
              <w:tab/>
            </w:r>
            <w:r w:rsidRPr="00FD19D7">
              <w:rPr>
                <w:rFonts w:ascii="AngsanaUPC" w:hAnsi="AngsanaUPC" w:cs="AngsanaUPC"/>
                <w:spacing w:val="-4"/>
              </w:rPr>
              <w:t>management for the firms customer</w:t>
            </w:r>
            <w:r w:rsidRPr="00B17D62">
              <w:rPr>
                <w:rFonts w:ascii="AngsanaUPC" w:hAnsi="AngsanaUPC" w:cs="AngsanaUPC"/>
              </w:rPr>
              <w:t xml:space="preserve"> </w:t>
            </w:r>
            <w:r w:rsidR="00FD19D7">
              <w:rPr>
                <w:rFonts w:ascii="AngsanaUPC" w:hAnsi="AngsanaUPC" w:cs="AngsanaUPC"/>
              </w:rPr>
              <w:tab/>
            </w:r>
            <w:r w:rsidRPr="00B17D62">
              <w:rPr>
                <w:rFonts w:ascii="AngsanaUPC" w:hAnsi="AngsanaUPC" w:cs="AngsanaUPC"/>
              </w:rPr>
              <w:t>(outbound logistics)</w:t>
            </w:r>
          </w:p>
        </w:tc>
        <w:tc>
          <w:tcPr>
            <w:tcW w:w="2790" w:type="dxa"/>
            <w:tcBorders>
              <w:top w:val="nil"/>
              <w:left w:val="nil"/>
              <w:bottom w:val="nil"/>
            </w:tcBorders>
          </w:tcPr>
          <w:p w:rsidR="00B54F3F" w:rsidRDefault="00493E0F" w:rsidP="00B54F3F">
            <w:pPr>
              <w:tabs>
                <w:tab w:val="left" w:pos="162"/>
                <w:tab w:val="left" w:pos="1094"/>
                <w:tab w:val="left" w:pos="1771"/>
              </w:tabs>
              <w:spacing w:line="233" w:lineRule="auto"/>
              <w:rPr>
                <w:rFonts w:ascii="AngsanaUPC" w:hAnsi="AngsanaUPC" w:cs="AngsanaUPC"/>
              </w:rPr>
            </w:pPr>
            <w:r w:rsidRPr="00B17D62">
              <w:rPr>
                <w:rFonts w:ascii="AngsanaUPC" w:hAnsi="AngsanaUPC" w:cs="AngsanaUPC"/>
                <w:cs/>
              </w:rPr>
              <w:t>การบริหารจัดการเสบียงสำหรับ</w:t>
            </w:r>
            <w:r w:rsidR="00B54F3F">
              <w:rPr>
                <w:rFonts w:ascii="AngsanaUPC" w:hAnsi="AngsanaUPC" w:cs="AngsanaUPC" w:hint="cs"/>
                <w:cs/>
              </w:rPr>
              <w:tab/>
            </w:r>
            <w:r w:rsidRPr="00B17D62">
              <w:rPr>
                <w:rFonts w:ascii="AngsanaUPC" w:hAnsi="AngsanaUPC" w:cs="AngsanaUPC"/>
                <w:cs/>
              </w:rPr>
              <w:t>โรงงาน</w:t>
            </w:r>
            <w:r w:rsidRPr="00B17D62">
              <w:rPr>
                <w:rFonts w:ascii="AngsanaUPC" w:hAnsi="AngsanaUPC" w:cs="AngsanaUPC"/>
              </w:rPr>
              <w:t>/</w:t>
            </w:r>
            <w:r w:rsidRPr="00B17D62">
              <w:rPr>
                <w:rFonts w:ascii="AngsanaUPC" w:hAnsi="AngsanaUPC" w:cs="AngsanaUPC"/>
                <w:cs/>
              </w:rPr>
              <w:t>กระบวนการผลิต</w:t>
            </w:r>
            <w:r w:rsidR="00976F6D" w:rsidRPr="00B17D62">
              <w:rPr>
                <w:rFonts w:ascii="AngsanaUPC" w:hAnsi="AngsanaUPC" w:cs="AngsanaUPC"/>
                <w:cs/>
              </w:rPr>
              <w:t xml:space="preserve"> </w:t>
            </w:r>
          </w:p>
          <w:p w:rsidR="00493E0F" w:rsidRPr="00B17D62" w:rsidRDefault="00B54F3F" w:rsidP="00B54F3F">
            <w:pPr>
              <w:tabs>
                <w:tab w:val="left" w:pos="162"/>
                <w:tab w:val="left" w:pos="1094"/>
                <w:tab w:val="left" w:pos="1771"/>
              </w:tabs>
              <w:spacing w:line="233" w:lineRule="auto"/>
              <w:rPr>
                <w:rFonts w:ascii="AngsanaUPC" w:hAnsi="AngsanaUPC" w:cs="AngsanaUPC"/>
                <w:cs/>
              </w:rPr>
            </w:pPr>
            <w:r>
              <w:rPr>
                <w:rFonts w:ascii="AngsanaUPC" w:hAnsi="AngsanaUPC" w:cs="AngsanaUPC" w:hint="cs"/>
                <w:cs/>
              </w:rPr>
              <w:tab/>
            </w:r>
            <w:r w:rsidR="00493E0F" w:rsidRPr="00B17D62">
              <w:rPr>
                <w:rFonts w:ascii="AngsanaUPC" w:hAnsi="AngsanaUPC" w:cs="AngsanaUPC"/>
                <w:cs/>
              </w:rPr>
              <w:t>(ขาเข้า) การจัดการด้านการ</w:t>
            </w:r>
            <w:r>
              <w:rPr>
                <w:rFonts w:ascii="AngsanaUPC" w:hAnsi="AngsanaUPC" w:cs="AngsanaUPC" w:hint="cs"/>
                <w:cs/>
              </w:rPr>
              <w:tab/>
            </w:r>
            <w:r w:rsidR="00493E0F" w:rsidRPr="00B17D62">
              <w:rPr>
                <w:rFonts w:ascii="AngsanaUPC" w:hAnsi="AngsanaUPC" w:cs="AngsanaUPC"/>
                <w:cs/>
              </w:rPr>
              <w:t>กระจายสินค้าไปยังบริษัทของ</w:t>
            </w:r>
            <w:r>
              <w:rPr>
                <w:rFonts w:ascii="AngsanaUPC" w:hAnsi="AngsanaUPC" w:cs="AngsanaUPC" w:hint="cs"/>
                <w:cs/>
              </w:rPr>
              <w:tab/>
            </w:r>
            <w:r w:rsidR="00493E0F" w:rsidRPr="00B17D62">
              <w:rPr>
                <w:rFonts w:ascii="AngsanaUPC" w:hAnsi="AngsanaUPC" w:cs="AngsanaUPC"/>
                <w:cs/>
              </w:rPr>
              <w:t>สินค้า (ขาออก)</w:t>
            </w:r>
          </w:p>
        </w:tc>
      </w:tr>
      <w:tr w:rsidR="00493E0F" w:rsidRPr="00FD08F3" w:rsidTr="006B0C5F">
        <w:tc>
          <w:tcPr>
            <w:tcW w:w="2250" w:type="dxa"/>
            <w:tcBorders>
              <w:top w:val="nil"/>
              <w:bottom w:val="single" w:sz="4" w:space="0" w:color="000000"/>
              <w:right w:val="nil"/>
            </w:tcBorders>
          </w:tcPr>
          <w:p w:rsidR="00493E0F" w:rsidRPr="00B17D62" w:rsidRDefault="00493E0F" w:rsidP="00FD19D7">
            <w:pPr>
              <w:tabs>
                <w:tab w:val="left" w:pos="72"/>
                <w:tab w:val="left" w:pos="1094"/>
                <w:tab w:val="left" w:pos="1771"/>
              </w:tabs>
              <w:spacing w:line="233" w:lineRule="auto"/>
              <w:ind w:left="-108"/>
              <w:rPr>
                <w:rFonts w:ascii="AngsanaUPC" w:hAnsi="AngsanaUPC" w:cs="AngsanaUPC"/>
              </w:rPr>
            </w:pPr>
            <w:r w:rsidRPr="00B17D62">
              <w:rPr>
                <w:rFonts w:ascii="AngsanaUPC" w:hAnsi="AngsanaUPC" w:cs="AngsanaUPC"/>
                <w:cs/>
              </w:rPr>
              <w:t>ความหมายที่เกี่ยวข้องกับ</w:t>
            </w:r>
            <w:r w:rsidR="00976F6D" w:rsidRPr="00B17D62">
              <w:rPr>
                <w:rFonts w:ascii="AngsanaUPC" w:hAnsi="AngsanaUPC" w:cs="AngsanaUPC"/>
                <w:cs/>
              </w:rPr>
              <w:t xml:space="preserve">     </w:t>
            </w:r>
            <w:r w:rsidR="00FD19D7">
              <w:rPr>
                <w:rFonts w:ascii="AngsanaUPC" w:hAnsi="AngsanaUPC" w:cs="AngsanaUPC" w:hint="cs"/>
                <w:cs/>
              </w:rPr>
              <w:tab/>
            </w:r>
            <w:r w:rsidRPr="00B17D62">
              <w:rPr>
                <w:rFonts w:ascii="AngsanaUPC" w:hAnsi="AngsanaUPC" w:cs="AngsanaUPC"/>
                <w:cs/>
              </w:rPr>
              <w:t>การจัดการด้านการเงิน</w:t>
            </w:r>
            <w:r w:rsidR="00976F6D" w:rsidRPr="00B17D62">
              <w:rPr>
                <w:rFonts w:ascii="AngsanaUPC" w:hAnsi="AngsanaUPC" w:cs="AngsanaUPC"/>
                <w:cs/>
              </w:rPr>
              <w:t xml:space="preserve"> </w:t>
            </w:r>
            <w:r w:rsidR="00FD19D7">
              <w:rPr>
                <w:rFonts w:ascii="AngsanaUPC" w:hAnsi="AngsanaUPC" w:cs="AngsanaUPC"/>
              </w:rPr>
              <w:tab/>
            </w:r>
            <w:r w:rsidRPr="00B17D62">
              <w:rPr>
                <w:rFonts w:ascii="AngsanaUPC" w:hAnsi="AngsanaUPC" w:cs="AngsanaUPC"/>
              </w:rPr>
              <w:t>(Finance management)</w:t>
            </w:r>
          </w:p>
        </w:tc>
        <w:tc>
          <w:tcPr>
            <w:tcW w:w="2970" w:type="dxa"/>
            <w:gridSpan w:val="2"/>
            <w:tcBorders>
              <w:top w:val="nil"/>
              <w:left w:val="nil"/>
              <w:bottom w:val="single" w:sz="4" w:space="0" w:color="000000"/>
              <w:right w:val="nil"/>
            </w:tcBorders>
          </w:tcPr>
          <w:p w:rsidR="00493E0F" w:rsidRPr="00B17D62" w:rsidRDefault="00493E0F" w:rsidP="00FD19D7">
            <w:pPr>
              <w:tabs>
                <w:tab w:val="left" w:pos="162"/>
                <w:tab w:val="left" w:pos="1094"/>
                <w:tab w:val="left" w:pos="1771"/>
              </w:tabs>
              <w:spacing w:line="233" w:lineRule="auto"/>
              <w:ind w:right="-153"/>
              <w:rPr>
                <w:rFonts w:ascii="AngsanaUPC" w:hAnsi="AngsanaUPC" w:cs="AngsanaUPC"/>
              </w:rPr>
            </w:pPr>
            <w:r w:rsidRPr="00B17D62">
              <w:rPr>
                <w:rFonts w:ascii="AngsanaUPC" w:hAnsi="AngsanaUPC" w:cs="AngsanaUPC"/>
              </w:rPr>
              <w:t xml:space="preserve">Materials requirement determination, </w:t>
            </w:r>
            <w:r w:rsidR="00FD19D7">
              <w:rPr>
                <w:rFonts w:ascii="AngsanaUPC" w:hAnsi="AngsanaUPC" w:cs="AngsanaUPC"/>
              </w:rPr>
              <w:tab/>
            </w:r>
            <w:r w:rsidRPr="00B17D62">
              <w:rPr>
                <w:rFonts w:ascii="AngsanaUPC" w:hAnsi="AngsanaUPC" w:cs="AngsanaUPC"/>
              </w:rPr>
              <w:t xml:space="preserve">purchasing, transportation, inventory </w:t>
            </w:r>
            <w:r w:rsidR="00FD19D7">
              <w:rPr>
                <w:rFonts w:ascii="AngsanaUPC" w:hAnsi="AngsanaUPC" w:cs="AngsanaUPC"/>
              </w:rPr>
              <w:tab/>
            </w:r>
            <w:r w:rsidRPr="00FD19D7">
              <w:rPr>
                <w:rFonts w:ascii="AngsanaUPC" w:hAnsi="AngsanaUPC" w:cs="AngsanaUPC"/>
                <w:spacing w:val="-4"/>
              </w:rPr>
              <w:t>management, warehousing, materials</w:t>
            </w:r>
            <w:r w:rsidRPr="00B17D62">
              <w:rPr>
                <w:rFonts w:ascii="AngsanaUPC" w:hAnsi="AngsanaUPC" w:cs="AngsanaUPC"/>
              </w:rPr>
              <w:t xml:space="preserve"> </w:t>
            </w:r>
            <w:r w:rsidR="00FD19D7">
              <w:rPr>
                <w:rFonts w:ascii="AngsanaUPC" w:hAnsi="AngsanaUPC" w:cs="AngsanaUPC"/>
              </w:rPr>
              <w:tab/>
            </w:r>
            <w:r w:rsidRPr="00B17D62">
              <w:rPr>
                <w:rFonts w:ascii="AngsanaUPC" w:hAnsi="AngsanaUPC" w:cs="AngsanaUPC"/>
              </w:rPr>
              <w:t xml:space="preserve">handling, industrial packaging, </w:t>
            </w:r>
            <w:r w:rsidR="00FD19D7">
              <w:rPr>
                <w:rFonts w:ascii="AngsanaUPC" w:hAnsi="AngsanaUPC" w:cs="AngsanaUPC"/>
              </w:rPr>
              <w:tab/>
            </w:r>
            <w:r w:rsidRPr="00FD19D7">
              <w:rPr>
                <w:rFonts w:ascii="AngsanaUPC" w:hAnsi="AngsanaUPC" w:cs="AngsanaUPC"/>
                <w:spacing w:val="-6"/>
              </w:rPr>
              <w:t>facility location analysis, distribution,</w:t>
            </w:r>
            <w:r w:rsidRPr="00B17D62">
              <w:rPr>
                <w:rFonts w:ascii="AngsanaUPC" w:hAnsi="AngsanaUPC" w:cs="AngsanaUPC"/>
              </w:rPr>
              <w:t xml:space="preserve"> </w:t>
            </w:r>
            <w:r w:rsidR="00FD19D7">
              <w:rPr>
                <w:rFonts w:ascii="AngsanaUPC" w:hAnsi="AngsanaUPC" w:cs="AngsanaUPC"/>
              </w:rPr>
              <w:tab/>
            </w:r>
            <w:r w:rsidRPr="00B17D62">
              <w:rPr>
                <w:rFonts w:ascii="AngsanaUPC" w:hAnsi="AngsanaUPC" w:cs="AngsanaUPC"/>
              </w:rPr>
              <w:t xml:space="preserve">return </w:t>
            </w:r>
            <w:r w:rsidRPr="00184A57">
              <w:rPr>
                <w:rFonts w:ascii="AngsanaUPC" w:hAnsi="AngsanaUPC" w:cs="AngsanaUPC"/>
                <w:spacing w:val="-4"/>
              </w:rPr>
              <w:t>goods handling,</w:t>
            </w:r>
            <w:r w:rsidR="00184A57" w:rsidRPr="00184A57">
              <w:rPr>
                <w:rFonts w:ascii="AngsanaUPC" w:hAnsi="AngsanaUPC" w:cs="AngsanaUPC"/>
                <w:spacing w:val="-4"/>
              </w:rPr>
              <w:t xml:space="preserve"> </w:t>
            </w:r>
            <w:r w:rsidRPr="00184A57">
              <w:rPr>
                <w:rFonts w:ascii="AngsanaUPC" w:hAnsi="AngsanaUPC" w:cs="AngsanaUPC"/>
                <w:spacing w:val="-4"/>
              </w:rPr>
              <w:t>information</w:t>
            </w:r>
            <w:r w:rsidR="00184A57" w:rsidRPr="00184A57">
              <w:rPr>
                <w:rFonts w:ascii="AngsanaUPC" w:hAnsi="AngsanaUPC" w:cs="AngsanaUPC"/>
                <w:spacing w:val="-4"/>
              </w:rPr>
              <w:t xml:space="preserve"> </w:t>
            </w:r>
            <w:r w:rsidR="00FD19D7">
              <w:rPr>
                <w:rFonts w:ascii="AngsanaUPC" w:hAnsi="AngsanaUPC" w:cs="AngsanaUPC"/>
                <w:spacing w:val="-4"/>
              </w:rPr>
              <w:tab/>
            </w:r>
            <w:r w:rsidR="00184A57" w:rsidRPr="00184A57">
              <w:rPr>
                <w:rFonts w:ascii="AngsanaUPC" w:hAnsi="AngsanaUPC" w:cs="AngsanaUPC"/>
                <w:spacing w:val="-4"/>
              </w:rPr>
              <w:t>manageme</w:t>
            </w:r>
            <w:r w:rsidR="00184A57">
              <w:rPr>
                <w:rFonts w:ascii="AngsanaUPC" w:hAnsi="AngsanaUPC" w:cs="AngsanaUPC"/>
              </w:rPr>
              <w:t xml:space="preserve">nt </w:t>
            </w:r>
            <w:r w:rsidRPr="00B17D62">
              <w:rPr>
                <w:rFonts w:ascii="AngsanaUPC" w:hAnsi="AngsanaUPC" w:cs="AngsanaUPC"/>
              </w:rPr>
              <w:t xml:space="preserve">customer service, and </w:t>
            </w:r>
            <w:r w:rsidR="00FD19D7">
              <w:rPr>
                <w:rFonts w:ascii="AngsanaUPC" w:hAnsi="AngsanaUPC" w:cs="AngsanaUPC"/>
              </w:rPr>
              <w:tab/>
            </w:r>
            <w:r w:rsidRPr="00B17D62">
              <w:rPr>
                <w:rFonts w:ascii="AngsanaUPC" w:hAnsi="AngsanaUPC" w:cs="AngsanaUPC"/>
              </w:rPr>
              <w:t xml:space="preserve">all other activities concerned with </w:t>
            </w:r>
            <w:r w:rsidR="00FD19D7">
              <w:rPr>
                <w:rFonts w:ascii="AngsanaUPC" w:hAnsi="AngsanaUPC" w:cs="AngsanaUPC"/>
              </w:rPr>
              <w:tab/>
            </w:r>
            <w:r w:rsidRPr="00B17D62">
              <w:rPr>
                <w:rFonts w:ascii="AngsanaUPC" w:hAnsi="AngsanaUPC" w:cs="AngsanaUPC"/>
              </w:rPr>
              <w:t xml:space="preserve">supporting the internal customer </w:t>
            </w:r>
            <w:r w:rsidR="00FD19D7">
              <w:rPr>
                <w:rFonts w:ascii="AngsanaUPC" w:hAnsi="AngsanaUPC" w:cs="AngsanaUPC"/>
              </w:rPr>
              <w:tab/>
            </w:r>
            <w:r w:rsidRPr="00B17D62">
              <w:rPr>
                <w:rFonts w:ascii="AngsanaUPC" w:hAnsi="AngsanaUPC" w:cs="AngsanaUPC"/>
              </w:rPr>
              <w:t xml:space="preserve">(manufacturing) with materials and </w:t>
            </w:r>
            <w:r w:rsidR="00FD19D7">
              <w:rPr>
                <w:rFonts w:ascii="AngsanaUPC" w:hAnsi="AngsanaUPC" w:cs="AngsanaUPC"/>
              </w:rPr>
              <w:tab/>
            </w:r>
            <w:r w:rsidRPr="00B17D62">
              <w:rPr>
                <w:rFonts w:ascii="AngsanaUPC" w:hAnsi="AngsanaUPC" w:cs="AngsanaUPC"/>
              </w:rPr>
              <w:t xml:space="preserve">the external customer (retail stores) </w:t>
            </w:r>
            <w:r w:rsidR="00FD19D7">
              <w:rPr>
                <w:rFonts w:ascii="AngsanaUPC" w:hAnsi="AngsanaUPC" w:cs="AngsanaUPC"/>
              </w:rPr>
              <w:tab/>
            </w:r>
            <w:r w:rsidRPr="00B17D62">
              <w:rPr>
                <w:rFonts w:ascii="AngsanaUPC" w:hAnsi="AngsanaUPC" w:cs="AngsanaUPC"/>
              </w:rPr>
              <w:t>with product</w:t>
            </w:r>
          </w:p>
        </w:tc>
        <w:tc>
          <w:tcPr>
            <w:tcW w:w="2790" w:type="dxa"/>
            <w:tcBorders>
              <w:top w:val="nil"/>
              <w:left w:val="nil"/>
              <w:bottom w:val="single" w:sz="4" w:space="0" w:color="000000"/>
            </w:tcBorders>
          </w:tcPr>
          <w:p w:rsidR="00493E0F" w:rsidRPr="00B17D62" w:rsidRDefault="00493E0F" w:rsidP="00B54F3F">
            <w:pPr>
              <w:tabs>
                <w:tab w:val="left" w:pos="162"/>
                <w:tab w:val="left" w:pos="1094"/>
                <w:tab w:val="left" w:pos="1771"/>
              </w:tabs>
              <w:spacing w:line="233" w:lineRule="auto"/>
              <w:ind w:right="-18"/>
              <w:rPr>
                <w:rFonts w:ascii="AngsanaUPC" w:hAnsi="AngsanaUPC" w:cs="AngsanaUPC"/>
              </w:rPr>
            </w:pPr>
            <w:r w:rsidRPr="00506262">
              <w:rPr>
                <w:rFonts w:ascii="AngsanaUPC" w:hAnsi="AngsanaUPC" w:cs="AngsanaUPC"/>
                <w:spacing w:val="-4"/>
                <w:cs/>
              </w:rPr>
              <w:t>การจัดหาวัตถุดิบ การจัดซื้อ การ</w:t>
            </w:r>
            <w:r w:rsidR="00B54F3F">
              <w:rPr>
                <w:rFonts w:ascii="AngsanaUPC" w:hAnsi="AngsanaUPC" w:cs="AngsanaUPC" w:hint="cs"/>
                <w:spacing w:val="-4"/>
                <w:cs/>
              </w:rPr>
              <w:tab/>
            </w:r>
            <w:r w:rsidRPr="00506262">
              <w:rPr>
                <w:rFonts w:ascii="AngsanaUPC" w:hAnsi="AngsanaUPC" w:cs="AngsanaUPC"/>
                <w:spacing w:val="-4"/>
                <w:cs/>
              </w:rPr>
              <w:t>ขนส่ง</w:t>
            </w:r>
            <w:r w:rsidRPr="00B17D62">
              <w:rPr>
                <w:rFonts w:ascii="AngsanaUPC" w:hAnsi="AngsanaUPC" w:cs="AngsanaUPC"/>
                <w:cs/>
              </w:rPr>
              <w:t xml:space="preserve"> การจัดการสินค้าคงคลัง </w:t>
            </w:r>
            <w:r w:rsidR="00B54F3F">
              <w:rPr>
                <w:rFonts w:ascii="AngsanaUPC" w:hAnsi="AngsanaUPC" w:cs="AngsanaUPC" w:hint="cs"/>
                <w:cs/>
              </w:rPr>
              <w:tab/>
            </w:r>
            <w:r w:rsidRPr="00B17D62">
              <w:rPr>
                <w:rFonts w:ascii="AngsanaUPC" w:hAnsi="AngsanaUPC" w:cs="AngsanaUPC"/>
                <w:cs/>
              </w:rPr>
              <w:t>การบริหารคลังสินค้า การเคลื่อน</w:t>
            </w:r>
            <w:r w:rsidR="00B54F3F">
              <w:rPr>
                <w:rFonts w:ascii="AngsanaUPC" w:hAnsi="AngsanaUPC" w:cs="AngsanaUPC" w:hint="cs"/>
                <w:cs/>
              </w:rPr>
              <w:t xml:space="preserve"> </w:t>
            </w:r>
            <w:r w:rsidR="00B54F3F">
              <w:rPr>
                <w:rFonts w:ascii="AngsanaUPC" w:hAnsi="AngsanaUPC" w:cs="AngsanaUPC"/>
                <w:cs/>
              </w:rPr>
              <w:tab/>
            </w:r>
            <w:r w:rsidRPr="00B17D62">
              <w:rPr>
                <w:rFonts w:ascii="AngsanaUPC" w:hAnsi="AngsanaUPC" w:cs="AngsanaUPC"/>
                <w:cs/>
              </w:rPr>
              <w:t>ย้าย</w:t>
            </w:r>
            <w:r w:rsidRPr="0093549F">
              <w:rPr>
                <w:rFonts w:ascii="AngsanaUPC" w:hAnsi="AngsanaUPC" w:cs="AngsanaUPC"/>
                <w:spacing w:val="-6"/>
                <w:cs/>
              </w:rPr>
              <w:t>สินค้า การบรรจุหีบห่อ การ</w:t>
            </w:r>
            <w:r w:rsidR="00B54F3F">
              <w:rPr>
                <w:rFonts w:ascii="AngsanaUPC" w:hAnsi="AngsanaUPC" w:cs="AngsanaUPC" w:hint="cs"/>
                <w:spacing w:val="-6"/>
                <w:cs/>
              </w:rPr>
              <w:tab/>
            </w:r>
            <w:r w:rsidRPr="00B54F3F">
              <w:rPr>
                <w:rFonts w:ascii="AngsanaUPC" w:hAnsi="AngsanaUPC" w:cs="AngsanaUPC"/>
                <w:spacing w:val="-6"/>
                <w:cs/>
              </w:rPr>
              <w:t>วิเคราะห์</w:t>
            </w:r>
            <w:r w:rsidR="0093549F" w:rsidRPr="00B54F3F">
              <w:rPr>
                <w:rFonts w:ascii="AngsanaUPC" w:hAnsi="AngsanaUPC" w:cs="AngsanaUPC" w:hint="cs"/>
                <w:spacing w:val="-6"/>
                <w:cs/>
              </w:rPr>
              <w:t xml:space="preserve"> </w:t>
            </w:r>
            <w:r w:rsidRPr="00B54F3F">
              <w:rPr>
                <w:rFonts w:ascii="AngsanaUPC" w:hAnsi="AngsanaUPC" w:cs="AngsanaUPC"/>
                <w:spacing w:val="-6"/>
                <w:cs/>
              </w:rPr>
              <w:t>ที่ตั้งโรงงาน</w:t>
            </w:r>
            <w:r w:rsidR="00976F6D" w:rsidRPr="00B54F3F">
              <w:rPr>
                <w:rFonts w:ascii="AngsanaUPC" w:hAnsi="AngsanaUPC" w:cs="AngsanaUPC"/>
                <w:spacing w:val="-6"/>
                <w:cs/>
              </w:rPr>
              <w:t xml:space="preserve"> </w:t>
            </w:r>
            <w:r w:rsidRPr="00B54F3F">
              <w:rPr>
                <w:rFonts w:ascii="AngsanaUPC" w:hAnsi="AngsanaUPC" w:cs="AngsanaUPC"/>
                <w:spacing w:val="-6"/>
                <w:cs/>
              </w:rPr>
              <w:t>การกระจาย</w:t>
            </w:r>
            <w:r w:rsidR="00B54F3F">
              <w:rPr>
                <w:rFonts w:ascii="AngsanaUPC" w:hAnsi="AngsanaUPC" w:cs="AngsanaUPC" w:hint="cs"/>
                <w:cs/>
              </w:rPr>
              <w:t xml:space="preserve"> </w:t>
            </w:r>
            <w:r w:rsidR="00B54F3F">
              <w:rPr>
                <w:rFonts w:ascii="AngsanaUPC" w:hAnsi="AngsanaUPC" w:cs="AngsanaUPC"/>
                <w:cs/>
              </w:rPr>
              <w:tab/>
            </w:r>
            <w:r w:rsidRPr="00B17D62">
              <w:rPr>
                <w:rFonts w:ascii="AngsanaUPC" w:hAnsi="AngsanaUPC" w:cs="AngsanaUPC"/>
                <w:cs/>
              </w:rPr>
              <w:t>สินค้า</w:t>
            </w:r>
            <w:r w:rsidR="00976F6D" w:rsidRPr="00B17D62">
              <w:rPr>
                <w:rFonts w:ascii="AngsanaUPC" w:hAnsi="AngsanaUPC" w:cs="AngsanaUPC"/>
                <w:cs/>
              </w:rPr>
              <w:t xml:space="preserve"> </w:t>
            </w:r>
            <w:r w:rsidRPr="00B17D62">
              <w:rPr>
                <w:rFonts w:ascii="AngsanaUPC" w:hAnsi="AngsanaUPC" w:cs="AngsanaUPC"/>
                <w:cs/>
              </w:rPr>
              <w:t>การส่ง</w:t>
            </w:r>
            <w:r w:rsidRPr="00506262">
              <w:rPr>
                <w:rFonts w:ascii="AngsanaUPC" w:hAnsi="AngsanaUPC" w:cs="AngsanaUPC"/>
                <w:spacing w:val="-4"/>
                <w:cs/>
              </w:rPr>
              <w:t>สินค้ากลับคืน การ</w:t>
            </w:r>
            <w:r w:rsidR="00B54F3F">
              <w:rPr>
                <w:rFonts w:ascii="AngsanaUPC" w:hAnsi="AngsanaUPC" w:cs="AngsanaUPC" w:hint="cs"/>
                <w:spacing w:val="-4"/>
                <w:cs/>
              </w:rPr>
              <w:tab/>
            </w:r>
            <w:r w:rsidRPr="00506262">
              <w:rPr>
                <w:rFonts w:ascii="AngsanaUPC" w:hAnsi="AngsanaUPC" w:cs="AngsanaUPC"/>
                <w:spacing w:val="-4"/>
                <w:cs/>
              </w:rPr>
              <w:t>จัดการข้อมูลข่าวสาร</w:t>
            </w:r>
            <w:r w:rsidR="00976F6D" w:rsidRPr="00B17D62">
              <w:rPr>
                <w:rFonts w:ascii="AngsanaUPC" w:hAnsi="AngsanaUPC" w:cs="AngsanaUPC"/>
                <w:cs/>
              </w:rPr>
              <w:t xml:space="preserve"> </w:t>
            </w:r>
            <w:r w:rsidRPr="00B17D62">
              <w:rPr>
                <w:rFonts w:ascii="AngsanaUPC" w:hAnsi="AngsanaUPC" w:cs="AngsanaUPC"/>
                <w:cs/>
              </w:rPr>
              <w:t>และ</w:t>
            </w:r>
            <w:r w:rsidR="00B54F3F">
              <w:rPr>
                <w:rFonts w:ascii="AngsanaUPC" w:hAnsi="AngsanaUPC" w:cs="AngsanaUPC" w:hint="cs"/>
                <w:cs/>
              </w:rPr>
              <w:tab/>
            </w:r>
            <w:r w:rsidRPr="00B17D62">
              <w:rPr>
                <w:rFonts w:ascii="AngsanaUPC" w:hAnsi="AngsanaUPC" w:cs="AngsanaUPC"/>
                <w:cs/>
              </w:rPr>
              <w:t>กิจกรรมอื่นๆ</w:t>
            </w:r>
            <w:r w:rsidR="00976F6D" w:rsidRPr="00B17D62">
              <w:rPr>
                <w:rFonts w:ascii="AngsanaUPC" w:hAnsi="AngsanaUPC" w:cs="AngsanaUPC"/>
                <w:cs/>
              </w:rPr>
              <w:t xml:space="preserve"> </w:t>
            </w:r>
            <w:r w:rsidRPr="0093549F">
              <w:rPr>
                <w:rFonts w:ascii="AngsanaUPC" w:hAnsi="AngsanaUPC" w:cs="AngsanaUPC"/>
                <w:spacing w:val="-6"/>
                <w:cs/>
              </w:rPr>
              <w:t>โดยให้ความสำคัญ</w:t>
            </w:r>
            <w:r w:rsidR="00B54F3F">
              <w:rPr>
                <w:rFonts w:ascii="AngsanaUPC" w:hAnsi="AngsanaUPC" w:cs="AngsanaUPC" w:hint="cs"/>
                <w:spacing w:val="-6"/>
                <w:cs/>
              </w:rPr>
              <w:tab/>
            </w:r>
            <w:r w:rsidRPr="0093549F">
              <w:rPr>
                <w:rFonts w:ascii="AngsanaUPC" w:hAnsi="AngsanaUPC" w:cs="AngsanaUPC"/>
                <w:spacing w:val="-6"/>
                <w:cs/>
              </w:rPr>
              <w:t>กับการสนับสนุน</w:t>
            </w:r>
            <w:r w:rsidR="0093549F">
              <w:rPr>
                <w:rFonts w:ascii="AngsanaUPC" w:hAnsi="AngsanaUPC" w:cs="AngsanaUPC" w:hint="cs"/>
                <w:cs/>
              </w:rPr>
              <w:t xml:space="preserve"> </w:t>
            </w:r>
            <w:r w:rsidRPr="00B17D62">
              <w:rPr>
                <w:rFonts w:ascii="AngsanaUPC" w:hAnsi="AngsanaUPC" w:cs="AngsanaUPC"/>
                <w:cs/>
              </w:rPr>
              <w:t>ลูกค้าภายใน</w:t>
            </w:r>
            <w:r w:rsidR="00B54F3F">
              <w:rPr>
                <w:rFonts w:ascii="AngsanaUPC" w:hAnsi="AngsanaUPC" w:cs="AngsanaUPC" w:hint="cs"/>
                <w:cs/>
              </w:rPr>
              <w:tab/>
            </w:r>
            <w:r w:rsidRPr="00B17D62">
              <w:rPr>
                <w:rFonts w:ascii="AngsanaUPC" w:hAnsi="AngsanaUPC" w:cs="AngsanaUPC"/>
                <w:cs/>
              </w:rPr>
              <w:t>หรือส่วนของการผลิต</w:t>
            </w:r>
            <w:r w:rsidR="00976F6D" w:rsidRPr="00B17D62">
              <w:rPr>
                <w:rFonts w:ascii="AngsanaUPC" w:hAnsi="AngsanaUPC" w:cs="AngsanaUPC"/>
                <w:cs/>
              </w:rPr>
              <w:t xml:space="preserve"> </w:t>
            </w:r>
            <w:r w:rsidRPr="00B17D62">
              <w:rPr>
                <w:rFonts w:ascii="AngsanaUPC" w:hAnsi="AngsanaUPC" w:cs="AngsanaUPC"/>
                <w:cs/>
              </w:rPr>
              <w:t>และลูกค้า</w:t>
            </w:r>
            <w:r w:rsidR="00B54F3F">
              <w:rPr>
                <w:rFonts w:ascii="AngsanaUPC" w:hAnsi="AngsanaUPC" w:cs="AngsanaUPC" w:hint="cs"/>
                <w:cs/>
              </w:rPr>
              <w:tab/>
            </w:r>
            <w:r w:rsidRPr="00B17D62">
              <w:rPr>
                <w:rFonts w:ascii="AngsanaUPC" w:hAnsi="AngsanaUPC" w:cs="AngsanaUPC"/>
                <w:cs/>
              </w:rPr>
              <w:t>ภายนอก</w:t>
            </w:r>
            <w:r w:rsidR="00976F6D" w:rsidRPr="00B17D62">
              <w:rPr>
                <w:rFonts w:ascii="AngsanaUPC" w:hAnsi="AngsanaUPC" w:cs="AngsanaUPC"/>
                <w:cs/>
              </w:rPr>
              <w:t xml:space="preserve"> </w:t>
            </w:r>
            <w:r w:rsidR="00B54F3F">
              <w:rPr>
                <w:rFonts w:ascii="AngsanaUPC" w:hAnsi="AngsanaUPC" w:cs="AngsanaUPC"/>
                <w:cs/>
              </w:rPr>
              <w:t>ซึ่งหมายถึง</w:t>
            </w:r>
            <w:r w:rsidRPr="00B17D62">
              <w:rPr>
                <w:rFonts w:ascii="AngsanaUPC" w:hAnsi="AngsanaUPC" w:cs="AngsanaUPC"/>
                <w:cs/>
              </w:rPr>
              <w:t>ร้านค้าต่างๆ</w:t>
            </w:r>
          </w:p>
        </w:tc>
      </w:tr>
    </w:tbl>
    <w:p w:rsidR="002E688A" w:rsidRDefault="00506262" w:rsidP="00237809">
      <w:pPr>
        <w:tabs>
          <w:tab w:val="left" w:pos="576"/>
          <w:tab w:val="left" w:pos="1094"/>
          <w:tab w:val="left" w:pos="1771"/>
        </w:tabs>
        <w:spacing w:line="233" w:lineRule="auto"/>
        <w:jc w:val="thaiDistribute"/>
        <w:rPr>
          <w:rFonts w:ascii="AngsanaUPC" w:hAnsi="AngsanaUPC" w:cs="AngsanaUPC"/>
          <w:sz w:val="32"/>
          <w:szCs w:val="32"/>
        </w:rPr>
      </w:pPr>
      <w:r w:rsidRPr="00CD0754">
        <w:rPr>
          <w:rFonts w:ascii="AngsanaUPC" w:hAnsi="AngsanaUPC" w:cs="AngsanaUPC" w:hint="cs"/>
          <w:i/>
          <w:iCs/>
          <w:spacing w:val="-4"/>
          <w:sz w:val="32"/>
          <w:szCs w:val="32"/>
          <w:cs/>
        </w:rPr>
        <w:t>หมายเหตุ.</w:t>
      </w:r>
      <w:r w:rsidR="00976F6D" w:rsidRPr="002E688A">
        <w:rPr>
          <w:rFonts w:ascii="AngsanaUPC" w:hAnsi="AngsanaUPC" w:cs="AngsanaUPC"/>
          <w:b/>
          <w:bCs/>
          <w:spacing w:val="-4"/>
          <w:sz w:val="32"/>
          <w:szCs w:val="32"/>
          <w:cs/>
        </w:rPr>
        <w:t xml:space="preserve"> </w:t>
      </w:r>
      <w:r w:rsidRPr="002E688A">
        <w:rPr>
          <w:rFonts w:ascii="AngsanaUPC" w:hAnsi="AngsanaUPC" w:cs="AngsanaUPC" w:hint="cs"/>
          <w:spacing w:val="-4"/>
          <w:sz w:val="32"/>
          <w:szCs w:val="32"/>
          <w:cs/>
        </w:rPr>
        <w:t>ปรับปรุงจาก</w:t>
      </w:r>
      <w:r w:rsidR="00C11144" w:rsidRPr="002E688A">
        <w:rPr>
          <w:rFonts w:ascii="AngsanaUPC" w:hAnsi="AngsanaUPC" w:cs="AngsanaUPC" w:hint="cs"/>
          <w:spacing w:val="-4"/>
          <w:sz w:val="32"/>
          <w:szCs w:val="32"/>
          <w:cs/>
        </w:rPr>
        <w:t xml:space="preserve"> </w:t>
      </w:r>
      <w:r w:rsidR="002E688A" w:rsidRPr="002E688A">
        <w:rPr>
          <w:rFonts w:ascii="AngsanaUPC" w:hAnsi="AngsanaUPC" w:cs="AngsanaUPC"/>
          <w:spacing w:val="-4"/>
          <w:sz w:val="32"/>
          <w:szCs w:val="32"/>
        </w:rPr>
        <w:t xml:space="preserve">A General Theory of  Logistics Practices. </w:t>
      </w:r>
      <w:r w:rsidR="002E688A" w:rsidRPr="002E688A">
        <w:rPr>
          <w:rFonts w:ascii="AngsanaUPC" w:hAnsi="AngsanaUPC" w:cs="AngsanaUPC"/>
          <w:i/>
          <w:iCs/>
          <w:spacing w:val="-4"/>
          <w:sz w:val="32"/>
          <w:szCs w:val="32"/>
        </w:rPr>
        <w:t xml:space="preserve">Air Force Journal </w:t>
      </w:r>
      <w:proofErr w:type="gramStart"/>
      <w:r w:rsidR="002E688A" w:rsidRPr="002E688A">
        <w:rPr>
          <w:rFonts w:ascii="AngsanaUPC" w:hAnsi="AngsanaUPC" w:cs="AngsanaUPC"/>
          <w:i/>
          <w:iCs/>
          <w:spacing w:val="-4"/>
          <w:sz w:val="32"/>
          <w:szCs w:val="32"/>
        </w:rPr>
        <w:t>of  Logistics</w:t>
      </w:r>
      <w:proofErr w:type="gramEnd"/>
      <w:r w:rsidR="002E688A" w:rsidRPr="002E688A">
        <w:rPr>
          <w:rFonts w:ascii="AngsanaUPC" w:hAnsi="AngsanaUPC" w:cs="AngsanaUPC"/>
          <w:spacing w:val="-4"/>
          <w:sz w:val="32"/>
          <w:szCs w:val="32"/>
        </w:rPr>
        <w:t>.</w:t>
      </w:r>
      <w:r w:rsidR="002E688A" w:rsidRPr="0018210D">
        <w:rPr>
          <w:rFonts w:ascii="AngsanaUPC" w:hAnsi="AngsanaUPC" w:cs="AngsanaUPC"/>
          <w:sz w:val="32"/>
          <w:szCs w:val="32"/>
        </w:rPr>
        <w:t xml:space="preserve"> </w:t>
      </w:r>
    </w:p>
    <w:p w:rsidR="00493E0F" w:rsidRDefault="00C11144" w:rsidP="00237809">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w:t>
      </w:r>
      <w:r>
        <w:rPr>
          <w:rFonts w:ascii="AngsanaUPC" w:hAnsi="AngsanaUPC" w:cs="AngsanaUPC"/>
          <w:sz w:val="32"/>
          <w:szCs w:val="32"/>
        </w:rPr>
        <w:t>p</w:t>
      </w:r>
      <w:r>
        <w:rPr>
          <w:rFonts w:ascii="AngsanaUPC" w:hAnsi="AngsanaUPC" w:cs="AngsanaUPC" w:hint="cs"/>
          <w:sz w:val="32"/>
          <w:szCs w:val="32"/>
          <w:cs/>
        </w:rPr>
        <w:t>.15)</w:t>
      </w:r>
      <w:r w:rsidR="002E688A">
        <w:rPr>
          <w:rFonts w:ascii="AngsanaUPC" w:hAnsi="AngsanaUPC" w:cs="AngsanaUPC" w:hint="cs"/>
          <w:sz w:val="32"/>
          <w:szCs w:val="32"/>
          <w:cs/>
        </w:rPr>
        <w:t>,</w:t>
      </w:r>
      <w:r>
        <w:rPr>
          <w:rFonts w:ascii="AngsanaUPC" w:hAnsi="AngsanaUPC" w:cs="AngsanaUPC" w:hint="cs"/>
          <w:sz w:val="32"/>
          <w:szCs w:val="32"/>
          <w:cs/>
        </w:rPr>
        <w:t xml:space="preserve"> โดย</w:t>
      </w:r>
      <w:r w:rsidR="00493E0F" w:rsidRPr="00FD08F3">
        <w:rPr>
          <w:rFonts w:ascii="AngsanaUPC" w:hAnsi="AngsanaUPC" w:cs="AngsanaUPC"/>
          <w:sz w:val="32"/>
          <w:szCs w:val="32"/>
          <w:cs/>
        </w:rPr>
        <w:t xml:space="preserve"> </w:t>
      </w:r>
      <w:r w:rsidR="00493E0F" w:rsidRPr="00FD08F3">
        <w:rPr>
          <w:rFonts w:ascii="AngsanaUPC" w:hAnsi="AngsanaUPC" w:cs="AngsanaUPC"/>
          <w:sz w:val="32"/>
          <w:szCs w:val="32"/>
        </w:rPr>
        <w:t>Russell, 2000</w:t>
      </w:r>
      <w:r w:rsidR="00B54F3F">
        <w:rPr>
          <w:rFonts w:ascii="AngsanaUPC" w:hAnsi="AngsanaUPC" w:cs="AngsanaUPC"/>
          <w:sz w:val="32"/>
          <w:szCs w:val="32"/>
        </w:rPr>
        <w:t>,</w:t>
      </w:r>
    </w:p>
    <w:p w:rsidR="0093549F" w:rsidRPr="00FD08F3" w:rsidRDefault="0093549F" w:rsidP="00237809">
      <w:pPr>
        <w:tabs>
          <w:tab w:val="left" w:pos="576"/>
          <w:tab w:val="left" w:pos="1094"/>
          <w:tab w:val="left" w:pos="1771"/>
        </w:tabs>
        <w:spacing w:line="233" w:lineRule="auto"/>
        <w:jc w:val="thaiDistribute"/>
        <w:rPr>
          <w:rFonts w:ascii="AngsanaUPC" w:hAnsi="AngsanaUPC" w:cs="AngsanaUPC"/>
          <w:sz w:val="32"/>
          <w:szCs w:val="32"/>
        </w:rPr>
      </w:pPr>
    </w:p>
    <w:p w:rsidR="00C20701" w:rsidRPr="00FD08F3" w:rsidRDefault="00113BDE" w:rsidP="00F6105B">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sidR="00C20701" w:rsidRPr="001F10DE">
        <w:rPr>
          <w:rFonts w:ascii="AngsanaUPC" w:hAnsi="AngsanaUPC" w:cs="AngsanaUPC"/>
          <w:spacing w:val="-6"/>
          <w:sz w:val="32"/>
          <w:szCs w:val="32"/>
          <w:cs/>
        </w:rPr>
        <w:t>จากความหมายของคำว่าโลจิสติกส์ ในแง่มุมต่าง</w:t>
      </w:r>
      <w:r w:rsidRPr="001F10DE">
        <w:rPr>
          <w:rFonts w:ascii="AngsanaUPC" w:hAnsi="AngsanaUPC" w:cs="AngsanaUPC"/>
          <w:spacing w:val="-6"/>
          <w:sz w:val="32"/>
          <w:szCs w:val="32"/>
          <w:cs/>
        </w:rPr>
        <w:t>ๆ ดังกล่าวข้างต้น</w:t>
      </w:r>
      <w:r w:rsidR="00C20701" w:rsidRPr="001F10DE">
        <w:rPr>
          <w:rFonts w:ascii="AngsanaUPC" w:hAnsi="AngsanaUPC" w:cs="AngsanaUPC"/>
          <w:spacing w:val="-6"/>
          <w:sz w:val="32"/>
          <w:szCs w:val="32"/>
          <w:cs/>
        </w:rPr>
        <w:t>จะเห็นว่าในภาพรวมแล้ว</w:t>
      </w:r>
      <w:r w:rsidR="00C20701" w:rsidRPr="00FD08F3">
        <w:rPr>
          <w:rFonts w:ascii="AngsanaUPC" w:hAnsi="AngsanaUPC" w:cs="AngsanaUPC"/>
          <w:sz w:val="32"/>
          <w:szCs w:val="32"/>
          <w:cs/>
        </w:rPr>
        <w:t xml:space="preserve"> การจัดการโลจิสติกส์ คือ การบริหารกระบวนการไหล </w:t>
      </w:r>
      <w:r w:rsidR="00C20701" w:rsidRPr="00FD08F3">
        <w:rPr>
          <w:rFonts w:ascii="AngsanaUPC" w:hAnsi="AngsanaUPC" w:cs="AngsanaUPC"/>
          <w:sz w:val="32"/>
          <w:szCs w:val="32"/>
        </w:rPr>
        <w:t xml:space="preserve">(Flow) </w:t>
      </w:r>
      <w:r w:rsidR="00C20701" w:rsidRPr="00FD08F3">
        <w:rPr>
          <w:rFonts w:ascii="AngsanaUPC" w:hAnsi="AngsanaUPC" w:cs="AngsanaUPC"/>
          <w:sz w:val="32"/>
          <w:szCs w:val="32"/>
          <w:cs/>
        </w:rPr>
        <w:t>ของสินค้า บริการ หรือวัตถุดิบจากจุด เริ่มต้นไปยังจุดที่มีการบริโภคสินค้าหรือบริการนั้น และในบางกรณีก็อาจจะไปถึงยังจุดที่มีการทำลายสินค้า ซึ่งคำนิยามโลจิสติกส์ที่เป็นที่ยอมรับมากที่สุด ได้แก่</w:t>
      </w:r>
      <w:r w:rsidR="00976F6D">
        <w:rPr>
          <w:rFonts w:ascii="AngsanaUPC" w:hAnsi="AngsanaUPC" w:cs="AngsanaUPC"/>
          <w:sz w:val="32"/>
          <w:szCs w:val="32"/>
          <w:cs/>
        </w:rPr>
        <w:t xml:space="preserve">  </w:t>
      </w:r>
      <w:r w:rsidR="00C20701" w:rsidRPr="00FD08F3">
        <w:rPr>
          <w:rFonts w:ascii="AngsanaUPC" w:hAnsi="AngsanaUPC" w:cs="AngsanaUPC"/>
          <w:sz w:val="32"/>
          <w:szCs w:val="32"/>
          <w:cs/>
        </w:rPr>
        <w:t xml:space="preserve">คำนิยามของ </w:t>
      </w:r>
      <w:r w:rsidR="00C20701" w:rsidRPr="00FD08F3">
        <w:rPr>
          <w:rFonts w:ascii="AngsanaUPC" w:hAnsi="AngsanaUPC" w:cs="AngsanaUPC"/>
          <w:sz w:val="32"/>
          <w:szCs w:val="32"/>
        </w:rPr>
        <w:t xml:space="preserve">The </w:t>
      </w:r>
      <w:r w:rsidR="00C20701" w:rsidRPr="001F10DE">
        <w:rPr>
          <w:rFonts w:ascii="AngsanaUPC" w:hAnsi="AngsanaUPC" w:cs="AngsanaUPC"/>
          <w:spacing w:val="-6"/>
          <w:sz w:val="32"/>
          <w:szCs w:val="32"/>
        </w:rPr>
        <w:t xml:space="preserve">Council of Logistics Management (CLM) </w:t>
      </w:r>
      <w:r w:rsidR="00C20701" w:rsidRPr="001F10DE">
        <w:rPr>
          <w:rFonts w:ascii="AngsanaUPC" w:hAnsi="AngsanaUPC" w:cs="AngsanaUPC"/>
          <w:spacing w:val="-6"/>
          <w:sz w:val="32"/>
          <w:szCs w:val="32"/>
          <w:cs/>
        </w:rPr>
        <w:t>ซึ่งเป็นองค์กรทางวิชาชีพทางด้านโลจิสติกส์ของประเทศ</w:t>
      </w:r>
      <w:r w:rsidR="001F10DE">
        <w:rPr>
          <w:rFonts w:ascii="AngsanaUPC" w:hAnsi="AngsanaUPC" w:cs="AngsanaUPC" w:hint="cs"/>
          <w:spacing w:val="-4"/>
          <w:sz w:val="32"/>
          <w:szCs w:val="32"/>
          <w:cs/>
        </w:rPr>
        <w:t xml:space="preserve"> </w:t>
      </w:r>
      <w:r w:rsidR="00C20701" w:rsidRPr="00113BDE">
        <w:rPr>
          <w:rFonts w:ascii="AngsanaUPC" w:hAnsi="AngsanaUPC" w:cs="AngsanaUPC"/>
          <w:spacing w:val="-4"/>
          <w:sz w:val="32"/>
          <w:szCs w:val="32"/>
          <w:cs/>
        </w:rPr>
        <w:t>สหรัฐอเมริกา</w:t>
      </w:r>
      <w:r w:rsidR="00976F6D">
        <w:rPr>
          <w:rFonts w:ascii="AngsanaUPC" w:hAnsi="AngsanaUPC" w:cs="AngsanaUPC"/>
          <w:sz w:val="32"/>
          <w:szCs w:val="32"/>
          <w:cs/>
        </w:rPr>
        <w:t xml:space="preserve"> </w:t>
      </w:r>
      <w:r w:rsidR="00C20701" w:rsidRPr="00FD08F3">
        <w:rPr>
          <w:rFonts w:ascii="AngsanaUPC" w:hAnsi="AngsanaUPC" w:cs="AngsanaUPC"/>
          <w:sz w:val="32"/>
          <w:szCs w:val="32"/>
          <w:cs/>
        </w:rPr>
        <w:t>(</w:t>
      </w:r>
      <w:proofErr w:type="spellStart"/>
      <w:r w:rsidR="009D073A" w:rsidRPr="00FD08F3">
        <w:rPr>
          <w:rFonts w:ascii="AngsanaUPC" w:hAnsi="AngsanaUPC" w:cs="AngsanaUPC"/>
          <w:color w:val="000000"/>
          <w:sz w:val="32"/>
          <w:szCs w:val="32"/>
        </w:rPr>
        <w:t>Bowersox</w:t>
      </w:r>
      <w:proofErr w:type="spellEnd"/>
      <w:r w:rsidR="00C20701" w:rsidRPr="00FD08F3">
        <w:rPr>
          <w:rFonts w:ascii="AngsanaUPC" w:hAnsi="AngsanaUPC" w:cs="AngsanaUPC"/>
          <w:sz w:val="32"/>
          <w:szCs w:val="32"/>
        </w:rPr>
        <w:t xml:space="preserve"> ,</w:t>
      </w:r>
      <w:r w:rsidR="00C20701" w:rsidRPr="00FD08F3">
        <w:rPr>
          <w:rFonts w:ascii="AngsanaUPC" w:hAnsi="AngsanaUPC" w:cs="AngsanaUPC"/>
          <w:sz w:val="32"/>
          <w:szCs w:val="32"/>
          <w:cs/>
        </w:rPr>
        <w:t>201</w:t>
      </w:r>
      <w:r w:rsidR="009D073A" w:rsidRPr="00FD08F3">
        <w:rPr>
          <w:rFonts w:ascii="AngsanaUPC" w:hAnsi="AngsanaUPC" w:cs="AngsanaUPC"/>
          <w:sz w:val="32"/>
          <w:szCs w:val="32"/>
        </w:rPr>
        <w:t>2</w:t>
      </w:r>
      <w:r w:rsidR="00C20701" w:rsidRPr="00FD08F3">
        <w:rPr>
          <w:rFonts w:ascii="AngsanaUPC" w:hAnsi="AngsanaUPC" w:cs="AngsanaUPC"/>
          <w:sz w:val="32"/>
          <w:szCs w:val="32"/>
        </w:rPr>
        <w:t xml:space="preserve"> ; </w:t>
      </w:r>
      <w:r w:rsidR="00140AFC" w:rsidRPr="00FD08F3">
        <w:rPr>
          <w:rFonts w:ascii="AngsanaUPC" w:hAnsi="AngsanaUPC" w:cs="AngsanaUPC"/>
          <w:sz w:val="32"/>
          <w:szCs w:val="32"/>
        </w:rPr>
        <w:t>Solomon, Marshall</w:t>
      </w:r>
      <w:r w:rsidR="001F10DE">
        <w:rPr>
          <w:rFonts w:ascii="AngsanaUPC" w:hAnsi="AngsanaUPC" w:cs="AngsanaUPC"/>
          <w:sz w:val="32"/>
          <w:szCs w:val="32"/>
        </w:rPr>
        <w:t xml:space="preserve"> and</w:t>
      </w:r>
      <w:r w:rsidR="00140AFC" w:rsidRPr="00FD08F3">
        <w:rPr>
          <w:rFonts w:ascii="AngsanaUPC" w:hAnsi="AngsanaUPC" w:cs="AngsanaUPC"/>
          <w:sz w:val="32"/>
          <w:szCs w:val="32"/>
        </w:rPr>
        <w:t xml:space="preserve"> Stuart</w:t>
      </w:r>
      <w:r w:rsidR="00C20701" w:rsidRPr="00FD08F3">
        <w:rPr>
          <w:rFonts w:ascii="AngsanaUPC" w:hAnsi="AngsanaUPC" w:cs="AngsanaUPC"/>
          <w:sz w:val="32"/>
          <w:szCs w:val="32"/>
        </w:rPr>
        <w:t>,</w:t>
      </w:r>
      <w:r w:rsidR="00140AFC" w:rsidRPr="00FD08F3">
        <w:rPr>
          <w:rFonts w:ascii="AngsanaUPC" w:hAnsi="AngsanaUPC" w:cs="AngsanaUPC"/>
          <w:sz w:val="32"/>
          <w:szCs w:val="32"/>
          <w:cs/>
        </w:rPr>
        <w:t xml:space="preserve"> </w:t>
      </w:r>
      <w:r w:rsidR="00C20701" w:rsidRPr="00FD08F3">
        <w:rPr>
          <w:rFonts w:ascii="AngsanaUPC" w:hAnsi="AngsanaUPC" w:cs="AngsanaUPC"/>
          <w:sz w:val="32"/>
          <w:szCs w:val="32"/>
          <w:cs/>
        </w:rPr>
        <w:t>2011</w:t>
      </w:r>
      <w:r w:rsidR="00C20701" w:rsidRPr="00FD08F3">
        <w:rPr>
          <w:rFonts w:ascii="AngsanaUPC" w:hAnsi="AngsanaUPC" w:cs="AngsanaUPC"/>
          <w:sz w:val="32"/>
          <w:szCs w:val="32"/>
        </w:rPr>
        <w:t xml:space="preserve">; </w:t>
      </w:r>
      <w:proofErr w:type="spellStart"/>
      <w:r w:rsidR="000F0292" w:rsidRPr="00FD08F3">
        <w:rPr>
          <w:rFonts w:ascii="AngsanaUPC" w:hAnsi="AngsanaUPC" w:cs="AngsanaUPC"/>
          <w:color w:val="000000"/>
          <w:sz w:val="32"/>
          <w:szCs w:val="32"/>
        </w:rPr>
        <w:t>Kotler</w:t>
      </w:r>
      <w:proofErr w:type="spellEnd"/>
      <w:r w:rsidR="000F0292" w:rsidRPr="00FD08F3">
        <w:rPr>
          <w:rFonts w:ascii="AngsanaUPC" w:hAnsi="AngsanaUPC" w:cs="AngsanaUPC"/>
          <w:color w:val="000000"/>
          <w:sz w:val="32"/>
          <w:szCs w:val="32"/>
        </w:rPr>
        <w:t xml:space="preserve">, Kevin </w:t>
      </w:r>
      <w:r w:rsidR="001F10DE">
        <w:rPr>
          <w:rFonts w:ascii="AngsanaUPC" w:hAnsi="AngsanaUPC" w:cs="AngsanaUPC"/>
          <w:color w:val="000000"/>
          <w:sz w:val="32"/>
          <w:szCs w:val="32"/>
        </w:rPr>
        <w:t xml:space="preserve">and </w:t>
      </w:r>
      <w:r w:rsidR="000F0292" w:rsidRPr="00FD08F3">
        <w:rPr>
          <w:rFonts w:ascii="AngsanaUPC" w:hAnsi="AngsanaUPC" w:cs="AngsanaUPC"/>
          <w:color w:val="000000"/>
          <w:sz w:val="32"/>
          <w:szCs w:val="32"/>
        </w:rPr>
        <w:t>Lane</w:t>
      </w:r>
      <w:r w:rsidR="00C20701" w:rsidRPr="00FD08F3">
        <w:rPr>
          <w:rFonts w:ascii="AngsanaUPC" w:hAnsi="AngsanaUPC" w:cs="AngsanaUPC"/>
          <w:sz w:val="32"/>
          <w:szCs w:val="32"/>
        </w:rPr>
        <w:t>,</w:t>
      </w:r>
      <w:r w:rsidR="0092246C" w:rsidRPr="00FD08F3">
        <w:rPr>
          <w:rFonts w:ascii="AngsanaUPC" w:hAnsi="AngsanaUPC" w:cs="AngsanaUPC"/>
          <w:sz w:val="32"/>
          <w:szCs w:val="32"/>
          <w:cs/>
        </w:rPr>
        <w:t xml:space="preserve"> </w:t>
      </w:r>
      <w:r w:rsidR="000379E0" w:rsidRPr="00FD08F3">
        <w:rPr>
          <w:rFonts w:ascii="AngsanaUPC" w:hAnsi="AngsanaUPC" w:cs="AngsanaUPC"/>
          <w:sz w:val="32"/>
          <w:szCs w:val="32"/>
          <w:cs/>
        </w:rPr>
        <w:t>201</w:t>
      </w:r>
      <w:r w:rsidR="000379E0" w:rsidRPr="00FD08F3">
        <w:rPr>
          <w:rFonts w:ascii="AngsanaUPC" w:hAnsi="AngsanaUPC" w:cs="AngsanaUPC"/>
          <w:sz w:val="32"/>
          <w:szCs w:val="32"/>
        </w:rPr>
        <w:t>6</w:t>
      </w:r>
      <w:r w:rsidR="00C20701" w:rsidRPr="00FD08F3">
        <w:rPr>
          <w:rFonts w:ascii="AngsanaUPC" w:hAnsi="AngsanaUPC" w:cs="AngsanaUPC"/>
          <w:sz w:val="32"/>
          <w:szCs w:val="32"/>
        </w:rPr>
        <w:t>;</w:t>
      </w:r>
      <w:r w:rsidR="001F10DE">
        <w:rPr>
          <w:rFonts w:ascii="AngsanaUPC" w:hAnsi="AngsanaUPC" w:cs="AngsanaUPC"/>
          <w:sz w:val="32"/>
          <w:szCs w:val="32"/>
        </w:rPr>
        <w:t xml:space="preserve"> </w:t>
      </w:r>
      <w:proofErr w:type="spellStart"/>
      <w:r w:rsidR="00E1447E" w:rsidRPr="00FD08F3">
        <w:rPr>
          <w:rFonts w:ascii="AngsanaUPC" w:hAnsi="AngsanaUPC" w:cs="AngsanaUPC"/>
          <w:sz w:val="32"/>
          <w:szCs w:val="32"/>
        </w:rPr>
        <w:t>Bowersox</w:t>
      </w:r>
      <w:proofErr w:type="spellEnd"/>
      <w:r w:rsidR="00E1447E" w:rsidRPr="00FD08F3">
        <w:rPr>
          <w:rFonts w:ascii="AngsanaUPC" w:hAnsi="AngsanaUPC" w:cs="AngsanaUPC"/>
          <w:sz w:val="32"/>
          <w:szCs w:val="32"/>
        </w:rPr>
        <w:t xml:space="preserve"> and </w:t>
      </w:r>
      <w:r w:rsidR="001F10DE">
        <w:rPr>
          <w:rFonts w:ascii="AngsanaUPC" w:hAnsi="AngsanaUPC" w:cs="AngsanaUPC"/>
          <w:sz w:val="32"/>
          <w:szCs w:val="32"/>
        </w:rPr>
        <w:t xml:space="preserve"> </w:t>
      </w:r>
      <w:proofErr w:type="spellStart"/>
      <w:r w:rsidR="00E1447E" w:rsidRPr="00FD08F3">
        <w:rPr>
          <w:rFonts w:ascii="AngsanaUPC" w:hAnsi="AngsanaUPC" w:cs="AngsanaUPC"/>
          <w:sz w:val="32"/>
          <w:szCs w:val="32"/>
        </w:rPr>
        <w:t>Closs</w:t>
      </w:r>
      <w:proofErr w:type="spellEnd"/>
      <w:r w:rsidR="00C20701" w:rsidRPr="00FD08F3">
        <w:rPr>
          <w:rFonts w:ascii="AngsanaUPC" w:hAnsi="AngsanaUPC" w:cs="AngsanaUPC"/>
          <w:sz w:val="32"/>
          <w:szCs w:val="32"/>
        </w:rPr>
        <w:t>,</w:t>
      </w:r>
      <w:r w:rsidR="00C20701" w:rsidRPr="00FD08F3">
        <w:rPr>
          <w:rFonts w:ascii="AngsanaUPC" w:hAnsi="AngsanaUPC" w:cs="AngsanaUPC"/>
          <w:sz w:val="32"/>
          <w:szCs w:val="32"/>
          <w:cs/>
        </w:rPr>
        <w:t>1996</w:t>
      </w:r>
      <w:r w:rsidR="00C20701" w:rsidRPr="00FD08F3">
        <w:rPr>
          <w:rFonts w:ascii="AngsanaUPC" w:hAnsi="AngsanaUPC" w:cs="AngsanaUPC"/>
          <w:sz w:val="32"/>
          <w:szCs w:val="32"/>
        </w:rPr>
        <w:t xml:space="preserve">; </w:t>
      </w:r>
      <w:proofErr w:type="spellStart"/>
      <w:r w:rsidR="00A95D50" w:rsidRPr="00FD08F3">
        <w:rPr>
          <w:rFonts w:ascii="AngsanaUPC" w:hAnsi="AngsanaUPC" w:cs="AngsanaUPC"/>
          <w:color w:val="000000"/>
          <w:sz w:val="32"/>
          <w:szCs w:val="32"/>
        </w:rPr>
        <w:t>Perreauit</w:t>
      </w:r>
      <w:proofErr w:type="spellEnd"/>
      <w:r w:rsidR="00A95D50" w:rsidRPr="00FD08F3">
        <w:rPr>
          <w:rFonts w:ascii="AngsanaUPC" w:hAnsi="AngsanaUPC" w:cs="AngsanaUPC"/>
          <w:color w:val="000000"/>
          <w:sz w:val="32"/>
          <w:szCs w:val="32"/>
        </w:rPr>
        <w:t xml:space="preserve">, </w:t>
      </w:r>
      <w:r w:rsidR="001F10DE">
        <w:rPr>
          <w:rFonts w:ascii="AngsanaUPC" w:hAnsi="AngsanaUPC" w:cs="AngsanaUPC"/>
          <w:color w:val="000000"/>
          <w:sz w:val="32"/>
          <w:szCs w:val="32"/>
        </w:rPr>
        <w:t>and</w:t>
      </w:r>
      <w:r w:rsidR="00A95D50" w:rsidRPr="00FD08F3">
        <w:rPr>
          <w:rFonts w:ascii="AngsanaUPC" w:hAnsi="AngsanaUPC" w:cs="AngsanaUPC"/>
          <w:color w:val="000000"/>
          <w:sz w:val="32"/>
          <w:szCs w:val="32"/>
        </w:rPr>
        <w:t xml:space="preserve"> McCarthy</w:t>
      </w:r>
      <w:r w:rsidR="00C20701" w:rsidRPr="00FD08F3">
        <w:rPr>
          <w:rFonts w:ascii="AngsanaUPC" w:hAnsi="AngsanaUPC" w:cs="AngsanaUPC"/>
          <w:color w:val="000000"/>
          <w:sz w:val="32"/>
          <w:szCs w:val="32"/>
        </w:rPr>
        <w:t>,</w:t>
      </w:r>
      <w:r w:rsidR="00A95D50" w:rsidRPr="00FD08F3">
        <w:rPr>
          <w:rFonts w:ascii="AngsanaUPC" w:hAnsi="AngsanaUPC" w:cs="AngsanaUPC"/>
          <w:color w:val="000000"/>
          <w:sz w:val="32"/>
          <w:szCs w:val="32"/>
        </w:rPr>
        <w:t xml:space="preserve"> </w:t>
      </w:r>
      <w:r w:rsidR="00C20701" w:rsidRPr="00FD08F3">
        <w:rPr>
          <w:rFonts w:ascii="AngsanaUPC" w:hAnsi="AngsanaUPC" w:cs="AngsanaUPC"/>
          <w:color w:val="000000"/>
          <w:sz w:val="32"/>
          <w:szCs w:val="32"/>
          <w:cs/>
        </w:rPr>
        <w:t>2000</w:t>
      </w:r>
      <w:r w:rsidR="00C20701" w:rsidRPr="00FD08F3">
        <w:rPr>
          <w:rFonts w:ascii="AngsanaUPC" w:hAnsi="AngsanaUPC" w:cs="AngsanaUPC"/>
          <w:color w:val="000000"/>
          <w:sz w:val="32"/>
          <w:szCs w:val="32"/>
        </w:rPr>
        <w:t xml:space="preserve">; </w:t>
      </w:r>
      <w:proofErr w:type="spellStart"/>
      <w:r w:rsidR="00C20701" w:rsidRPr="00FD08F3">
        <w:rPr>
          <w:rFonts w:ascii="AngsanaUPC" w:hAnsi="AngsanaUPC" w:cs="AngsanaUPC"/>
          <w:color w:val="000000"/>
          <w:sz w:val="32"/>
          <w:szCs w:val="32"/>
        </w:rPr>
        <w:t>Rosenbloom</w:t>
      </w:r>
      <w:proofErr w:type="spellEnd"/>
      <w:r w:rsidR="00C20701" w:rsidRPr="00FD08F3">
        <w:rPr>
          <w:rFonts w:ascii="AngsanaUPC" w:hAnsi="AngsanaUPC" w:cs="AngsanaUPC"/>
          <w:color w:val="000000"/>
          <w:sz w:val="32"/>
          <w:szCs w:val="32"/>
        </w:rPr>
        <w:t xml:space="preserve"> ,</w:t>
      </w:r>
      <w:r w:rsidR="00C20701" w:rsidRPr="00FD08F3">
        <w:rPr>
          <w:rFonts w:ascii="AngsanaUPC" w:hAnsi="AngsanaUPC" w:cs="AngsanaUPC"/>
          <w:color w:val="000000"/>
          <w:sz w:val="32"/>
          <w:szCs w:val="32"/>
          <w:cs/>
        </w:rPr>
        <w:t>2004</w:t>
      </w:r>
      <w:r w:rsidR="00C20701" w:rsidRPr="00FD08F3">
        <w:rPr>
          <w:rFonts w:ascii="AngsanaUPC" w:hAnsi="AngsanaUPC" w:cs="AngsanaUPC"/>
          <w:sz w:val="32"/>
          <w:szCs w:val="32"/>
        </w:rPr>
        <w:t xml:space="preserve">; </w:t>
      </w:r>
      <w:r w:rsidR="00111251" w:rsidRPr="001F10DE">
        <w:rPr>
          <w:rFonts w:ascii="AngsanaUPC" w:hAnsi="AngsanaUPC" w:cs="AngsanaUPC"/>
          <w:color w:val="000000" w:themeColor="text1"/>
          <w:spacing w:val="-4"/>
          <w:sz w:val="32"/>
          <w:szCs w:val="32"/>
        </w:rPr>
        <w:t xml:space="preserve">Coyle, </w:t>
      </w:r>
      <w:proofErr w:type="spellStart"/>
      <w:r w:rsidR="00111251" w:rsidRPr="001F10DE">
        <w:rPr>
          <w:rFonts w:ascii="AngsanaUPC" w:hAnsi="AngsanaUPC" w:cs="AngsanaUPC"/>
          <w:color w:val="000000" w:themeColor="text1"/>
          <w:spacing w:val="-4"/>
          <w:sz w:val="32"/>
          <w:szCs w:val="32"/>
        </w:rPr>
        <w:t>Bardi</w:t>
      </w:r>
      <w:proofErr w:type="spellEnd"/>
      <w:r w:rsidR="00111251" w:rsidRPr="001F10DE">
        <w:rPr>
          <w:rFonts w:ascii="AngsanaUPC" w:hAnsi="AngsanaUPC" w:cs="AngsanaUPC"/>
          <w:color w:val="000000" w:themeColor="text1"/>
          <w:spacing w:val="-4"/>
          <w:sz w:val="32"/>
          <w:szCs w:val="32"/>
        </w:rPr>
        <w:t xml:space="preserve">, </w:t>
      </w:r>
      <w:r w:rsidR="001F10DE" w:rsidRPr="001F10DE">
        <w:rPr>
          <w:rFonts w:ascii="AngsanaUPC" w:hAnsi="AngsanaUPC" w:cs="AngsanaUPC"/>
          <w:color w:val="000000" w:themeColor="text1"/>
          <w:spacing w:val="-4"/>
          <w:sz w:val="32"/>
          <w:szCs w:val="32"/>
        </w:rPr>
        <w:t>and</w:t>
      </w:r>
      <w:r w:rsidR="00111251" w:rsidRPr="001F10DE">
        <w:rPr>
          <w:rFonts w:ascii="AngsanaUPC" w:hAnsi="AngsanaUPC" w:cs="AngsanaUPC"/>
          <w:color w:val="000000" w:themeColor="text1"/>
          <w:spacing w:val="-4"/>
          <w:sz w:val="32"/>
          <w:szCs w:val="32"/>
        </w:rPr>
        <w:t xml:space="preserve"> </w:t>
      </w:r>
      <w:proofErr w:type="spellStart"/>
      <w:r w:rsidR="00111251" w:rsidRPr="001F10DE">
        <w:rPr>
          <w:rFonts w:ascii="AngsanaUPC" w:hAnsi="AngsanaUPC" w:cs="AngsanaUPC"/>
          <w:color w:val="000000" w:themeColor="text1"/>
          <w:spacing w:val="-4"/>
          <w:sz w:val="32"/>
          <w:szCs w:val="32"/>
        </w:rPr>
        <w:t>Langle</w:t>
      </w:r>
      <w:proofErr w:type="spellEnd"/>
      <w:r w:rsidR="00C20701" w:rsidRPr="001F10DE">
        <w:rPr>
          <w:rFonts w:ascii="AngsanaUPC" w:hAnsi="AngsanaUPC" w:cs="AngsanaUPC"/>
          <w:color w:val="000000" w:themeColor="text1"/>
          <w:spacing w:val="-4"/>
          <w:sz w:val="32"/>
          <w:szCs w:val="32"/>
        </w:rPr>
        <w:t>,</w:t>
      </w:r>
      <w:r w:rsidR="00C20701" w:rsidRPr="001F10DE">
        <w:rPr>
          <w:rFonts w:ascii="AngsanaUPC" w:hAnsi="AngsanaUPC" w:cs="AngsanaUPC"/>
          <w:color w:val="000000" w:themeColor="text1"/>
          <w:spacing w:val="-4"/>
          <w:sz w:val="32"/>
          <w:szCs w:val="32"/>
          <w:cs/>
        </w:rPr>
        <w:t>2003</w:t>
      </w:r>
      <w:r w:rsidR="00C20701" w:rsidRPr="001F10DE">
        <w:rPr>
          <w:rFonts w:ascii="AngsanaUPC" w:hAnsi="AngsanaUPC" w:cs="AngsanaUPC"/>
          <w:color w:val="000000" w:themeColor="text1"/>
          <w:spacing w:val="-4"/>
          <w:sz w:val="32"/>
          <w:szCs w:val="32"/>
        </w:rPr>
        <w:t xml:space="preserve">; </w:t>
      </w:r>
      <w:r w:rsidR="00E1447E" w:rsidRPr="001F10DE">
        <w:rPr>
          <w:rFonts w:ascii="AngsanaUPC" w:hAnsi="AngsanaUPC" w:cs="AngsanaUPC"/>
          <w:color w:val="000000" w:themeColor="text1"/>
          <w:spacing w:val="-4"/>
          <w:sz w:val="32"/>
          <w:szCs w:val="32"/>
        </w:rPr>
        <w:t>Ian</w:t>
      </w:r>
      <w:r w:rsidR="00C20701" w:rsidRPr="001F10DE">
        <w:rPr>
          <w:rFonts w:ascii="AngsanaUPC" w:hAnsi="AngsanaUPC" w:cs="AngsanaUPC"/>
          <w:color w:val="000000" w:themeColor="text1"/>
          <w:spacing w:val="-4"/>
          <w:sz w:val="32"/>
          <w:szCs w:val="32"/>
        </w:rPr>
        <w:t>,</w:t>
      </w:r>
      <w:r w:rsidR="00C20701" w:rsidRPr="001F10DE">
        <w:rPr>
          <w:rFonts w:ascii="AngsanaUPC" w:hAnsi="AngsanaUPC" w:cs="AngsanaUPC"/>
          <w:color w:val="000000" w:themeColor="text1"/>
          <w:spacing w:val="-4"/>
          <w:sz w:val="32"/>
          <w:szCs w:val="32"/>
          <w:cs/>
        </w:rPr>
        <w:t>2007</w:t>
      </w:r>
      <w:r w:rsidR="00C20701" w:rsidRPr="001F10DE">
        <w:rPr>
          <w:rFonts w:ascii="AngsanaUPC" w:hAnsi="AngsanaUPC" w:cs="AngsanaUPC"/>
          <w:color w:val="000000" w:themeColor="text1"/>
          <w:spacing w:val="-4"/>
          <w:sz w:val="32"/>
          <w:szCs w:val="32"/>
        </w:rPr>
        <w:t>;</w:t>
      </w:r>
      <w:r w:rsidR="00C41F3E" w:rsidRPr="001F10DE">
        <w:rPr>
          <w:rFonts w:ascii="AngsanaUPC" w:hAnsi="AngsanaUPC" w:cs="AngsanaUPC"/>
          <w:color w:val="000000" w:themeColor="text1"/>
          <w:spacing w:val="-4"/>
          <w:sz w:val="32"/>
          <w:szCs w:val="32"/>
        </w:rPr>
        <w:t xml:space="preserve"> Stock and </w:t>
      </w:r>
      <w:r w:rsidR="00C41F3E" w:rsidRPr="001F10DE">
        <w:rPr>
          <w:rFonts w:ascii="AngsanaUPC" w:hAnsi="AngsanaUPC" w:cs="AngsanaUPC"/>
          <w:spacing w:val="-4"/>
          <w:sz w:val="32"/>
          <w:szCs w:val="32"/>
        </w:rPr>
        <w:t xml:space="preserve">Lambert </w:t>
      </w:r>
      <w:r w:rsidR="00C20701" w:rsidRPr="001F10DE">
        <w:rPr>
          <w:rFonts w:ascii="AngsanaUPC" w:hAnsi="AngsanaUPC" w:cs="AngsanaUPC"/>
          <w:spacing w:val="-4"/>
          <w:sz w:val="32"/>
          <w:szCs w:val="32"/>
        </w:rPr>
        <w:t>,</w:t>
      </w:r>
      <w:r w:rsidR="00C41F3E" w:rsidRPr="001F10DE">
        <w:rPr>
          <w:rFonts w:ascii="AngsanaUPC" w:hAnsi="AngsanaUPC" w:cs="AngsanaUPC"/>
          <w:spacing w:val="-4"/>
          <w:sz w:val="32"/>
          <w:szCs w:val="32"/>
        </w:rPr>
        <w:t xml:space="preserve"> </w:t>
      </w:r>
      <w:r w:rsidR="00C20701" w:rsidRPr="001F10DE">
        <w:rPr>
          <w:rFonts w:ascii="AngsanaUPC" w:hAnsi="AngsanaUPC" w:cs="AngsanaUPC"/>
          <w:spacing w:val="-4"/>
          <w:sz w:val="32"/>
          <w:szCs w:val="32"/>
          <w:cs/>
        </w:rPr>
        <w:t>200</w:t>
      </w:r>
      <w:r w:rsidR="00C41F3E" w:rsidRPr="001F10DE">
        <w:rPr>
          <w:rFonts w:ascii="AngsanaUPC" w:hAnsi="AngsanaUPC" w:cs="AngsanaUPC"/>
          <w:spacing w:val="-4"/>
          <w:sz w:val="32"/>
          <w:szCs w:val="32"/>
        </w:rPr>
        <w:t>1</w:t>
      </w:r>
      <w:r w:rsidR="00C20701" w:rsidRPr="001F10DE">
        <w:rPr>
          <w:rFonts w:ascii="AngsanaUPC" w:hAnsi="AngsanaUPC" w:cs="AngsanaUPC"/>
          <w:spacing w:val="-4"/>
          <w:sz w:val="32"/>
          <w:szCs w:val="32"/>
          <w:cs/>
        </w:rPr>
        <w:t>)</w:t>
      </w:r>
      <w:r w:rsidR="00976F6D" w:rsidRPr="001F10DE">
        <w:rPr>
          <w:rFonts w:ascii="AngsanaUPC" w:hAnsi="AngsanaUPC" w:cs="AngsanaUPC"/>
          <w:spacing w:val="-4"/>
          <w:sz w:val="32"/>
          <w:szCs w:val="32"/>
          <w:cs/>
        </w:rPr>
        <w:t xml:space="preserve"> </w:t>
      </w:r>
      <w:r w:rsidR="00C20701" w:rsidRPr="001F10DE">
        <w:rPr>
          <w:rFonts w:ascii="AngsanaUPC" w:hAnsi="AngsanaUPC" w:cs="AngsanaUPC"/>
          <w:spacing w:val="-4"/>
          <w:sz w:val="32"/>
          <w:szCs w:val="32"/>
          <w:cs/>
        </w:rPr>
        <w:t>ซึ่งได้ให้คำจำกัดความไว้ว่า</w:t>
      </w:r>
    </w:p>
    <w:p w:rsidR="00C20701" w:rsidRPr="00FD08F3" w:rsidRDefault="00C20701" w:rsidP="00237809">
      <w:pPr>
        <w:tabs>
          <w:tab w:val="left" w:pos="576"/>
          <w:tab w:val="left" w:pos="1094"/>
          <w:tab w:val="left" w:pos="1771"/>
        </w:tabs>
        <w:spacing w:line="235" w:lineRule="auto"/>
        <w:jc w:val="thaiDistribute"/>
        <w:rPr>
          <w:rFonts w:ascii="AngsanaUPC" w:hAnsi="AngsanaUPC" w:cs="AngsanaUPC"/>
          <w:sz w:val="32"/>
          <w:szCs w:val="32"/>
        </w:rPr>
      </w:pPr>
      <w:r w:rsidRPr="00FD08F3">
        <w:rPr>
          <w:rFonts w:ascii="AngsanaUPC" w:hAnsi="AngsanaUPC" w:cs="AngsanaUPC"/>
          <w:sz w:val="32"/>
          <w:szCs w:val="32"/>
          <w:cs/>
        </w:rPr>
        <w:lastRenderedPageBreak/>
        <w:tab/>
      </w:r>
      <w:r w:rsidRPr="00FD08F3">
        <w:rPr>
          <w:rFonts w:ascii="AngsanaUPC" w:hAnsi="AngsanaUPC" w:cs="AngsanaUPC"/>
          <w:sz w:val="32"/>
          <w:szCs w:val="32"/>
        </w:rPr>
        <w:t>“Logistics Management is that part of Supply Chain Management that plans, implements, and controls the efficient, effective forward and reverses flow and storage of goods, services, and related information between the point of origin and the point of consumption in order to meet customer’s requirements.”</w:t>
      </w:r>
    </w:p>
    <w:p w:rsidR="00C20701" w:rsidRPr="00FD08F3" w:rsidRDefault="00C20701" w:rsidP="004B5DDD">
      <w:pPr>
        <w:tabs>
          <w:tab w:val="left" w:pos="576"/>
          <w:tab w:val="left" w:pos="1094"/>
          <w:tab w:val="left" w:pos="1771"/>
        </w:tabs>
        <w:spacing w:line="235" w:lineRule="auto"/>
        <w:jc w:val="thaiDistribute"/>
        <w:rPr>
          <w:rFonts w:ascii="AngsanaUPC" w:hAnsi="AngsanaUPC" w:cs="AngsanaUPC"/>
          <w:sz w:val="32"/>
          <w:szCs w:val="32"/>
        </w:rPr>
      </w:pPr>
      <w:r w:rsidRPr="00FD08F3">
        <w:rPr>
          <w:rFonts w:ascii="AngsanaUPC" w:hAnsi="AngsanaUPC" w:cs="AngsanaUPC"/>
          <w:sz w:val="32"/>
          <w:szCs w:val="32"/>
        </w:rPr>
        <w:tab/>
      </w:r>
      <w:r w:rsidRPr="00113BDE">
        <w:rPr>
          <w:rFonts w:ascii="AngsanaUPC" w:hAnsi="AngsanaUPC" w:cs="AngsanaUPC"/>
          <w:spacing w:val="-2"/>
          <w:sz w:val="32"/>
          <w:szCs w:val="32"/>
          <w:cs/>
        </w:rPr>
        <w:t>หรือแปลความหมายได้ว่า “การบริหารจัดการโลจิสติกส์เป็นส่วนหนึ่งของการบริหาร</w:t>
      </w:r>
      <w:r w:rsidRPr="004B5DDD">
        <w:rPr>
          <w:rFonts w:ascii="AngsanaUPC" w:hAnsi="AngsanaUPC" w:cs="AngsanaUPC"/>
          <w:spacing w:val="-4"/>
          <w:sz w:val="32"/>
          <w:szCs w:val="32"/>
          <w:cs/>
        </w:rPr>
        <w:t>จัดการระบบโซ่อุปทานที่มีกระบวนการในการวางแผน การนำเสนอ และการควบคุมการไหลทั้งไปและกลับ อย่างมีประสิทธิภาพและมีประสิทธิผล รวมถึงการเก็บรักษาสินค้า บริการ และข้อมูล</w:t>
      </w:r>
      <w:r w:rsidRPr="00FD08F3">
        <w:rPr>
          <w:rFonts w:ascii="AngsanaUPC" w:hAnsi="AngsanaUPC" w:cs="AngsanaUPC"/>
          <w:sz w:val="32"/>
          <w:szCs w:val="32"/>
          <w:cs/>
        </w:rPr>
        <w:t>ที่เชื่อมโยงกันตั้งแต่จุดเริ่มต้นจนถึงจุดของการบริโภค เพื่อตอบสนองความต้องการของลูกค้า”</w:t>
      </w:r>
    </w:p>
    <w:p w:rsidR="00C20701" w:rsidRPr="00FD08F3" w:rsidRDefault="00113BDE" w:rsidP="00F6105B">
      <w:pPr>
        <w:tabs>
          <w:tab w:val="left" w:pos="576"/>
          <w:tab w:val="left" w:pos="810"/>
        </w:tabs>
        <w:spacing w:line="235" w:lineRule="auto"/>
        <w:jc w:val="thaiDistribute"/>
        <w:rPr>
          <w:rFonts w:ascii="AngsanaUPC" w:hAnsi="AngsanaUPC" w:cs="AngsanaUPC"/>
          <w:sz w:val="32"/>
          <w:szCs w:val="32"/>
        </w:rPr>
      </w:pPr>
      <w:r>
        <w:rPr>
          <w:rFonts w:ascii="AngsanaUPC" w:hAnsi="AngsanaUPC" w:cs="AngsanaUPC"/>
          <w:sz w:val="32"/>
          <w:szCs w:val="32"/>
        </w:rPr>
        <w:tab/>
      </w:r>
      <w:r w:rsidR="00C20701" w:rsidRPr="00FD08F3">
        <w:rPr>
          <w:rFonts w:ascii="AngsanaUPC" w:hAnsi="AngsanaUPC" w:cs="AngsanaUPC"/>
          <w:sz w:val="32"/>
          <w:szCs w:val="32"/>
          <w:cs/>
        </w:rPr>
        <w:t>เมื่อพิจารณาจากคำนิยามพบว่า โลจิสติกส์ประกอบไปด้วยสาระสำคัญ 6 ส่วน ดังนี้</w:t>
      </w:r>
    </w:p>
    <w:p w:rsidR="00C20701" w:rsidRPr="00FD08F3" w:rsidRDefault="00113BDE" w:rsidP="004B5DDD">
      <w:pPr>
        <w:tabs>
          <w:tab w:val="left" w:pos="576"/>
          <w:tab w:val="left" w:pos="810"/>
        </w:tabs>
        <w:spacing w:line="235" w:lineRule="auto"/>
        <w:jc w:val="thaiDistribute"/>
        <w:rPr>
          <w:rFonts w:ascii="AngsanaUPC" w:hAnsi="AngsanaUPC" w:cs="AngsanaUPC"/>
          <w:sz w:val="32"/>
          <w:szCs w:val="32"/>
        </w:rPr>
      </w:pPr>
      <w:r>
        <w:rPr>
          <w:rFonts w:ascii="AngsanaUPC" w:hAnsi="AngsanaUPC" w:cs="AngsanaUPC"/>
          <w:sz w:val="32"/>
          <w:szCs w:val="32"/>
        </w:rPr>
        <w:tab/>
        <w:t>1.</w:t>
      </w:r>
      <w:r>
        <w:rPr>
          <w:rFonts w:ascii="AngsanaUPC" w:hAnsi="AngsanaUPC" w:cs="AngsanaUPC"/>
          <w:sz w:val="32"/>
          <w:szCs w:val="32"/>
        </w:rPr>
        <w:tab/>
      </w:r>
      <w:r w:rsidR="00C20701" w:rsidRPr="00113BDE">
        <w:rPr>
          <w:rFonts w:ascii="AngsanaUPC" w:hAnsi="AngsanaUPC" w:cs="AngsanaUPC"/>
          <w:sz w:val="32"/>
          <w:szCs w:val="32"/>
        </w:rPr>
        <w:t xml:space="preserve">Logistics Management is that </w:t>
      </w:r>
      <w:r w:rsidR="00FA40C6" w:rsidRPr="00113BDE">
        <w:rPr>
          <w:rFonts w:ascii="AngsanaUPC" w:hAnsi="AngsanaUPC" w:cs="AngsanaUPC"/>
          <w:sz w:val="32"/>
          <w:szCs w:val="32"/>
        </w:rPr>
        <w:t xml:space="preserve">part of Supply Chain </w:t>
      </w:r>
      <w:proofErr w:type="gramStart"/>
      <w:r w:rsidR="00FA40C6" w:rsidRPr="00113BDE">
        <w:rPr>
          <w:rFonts w:ascii="AngsanaUPC" w:hAnsi="AngsanaUPC" w:cs="AngsanaUPC"/>
          <w:sz w:val="32"/>
          <w:szCs w:val="32"/>
        </w:rPr>
        <w:t>Management</w:t>
      </w:r>
      <w:r>
        <w:rPr>
          <w:rFonts w:ascii="AngsanaUPC" w:hAnsi="AngsanaUPC" w:cs="AngsanaUPC"/>
          <w:sz w:val="32"/>
          <w:szCs w:val="32"/>
        </w:rPr>
        <w:t xml:space="preserve"> </w:t>
      </w:r>
      <w:r w:rsidR="00C20701" w:rsidRPr="00113BDE">
        <w:rPr>
          <w:rFonts w:ascii="AngsanaUPC" w:hAnsi="AngsanaUPC" w:cs="AngsanaUPC"/>
          <w:sz w:val="32"/>
          <w:szCs w:val="32"/>
        </w:rPr>
        <w:t xml:space="preserve"> </w:t>
      </w:r>
      <w:r w:rsidR="00C20701" w:rsidRPr="00FD08F3">
        <w:rPr>
          <w:rFonts w:ascii="AngsanaUPC" w:hAnsi="AngsanaUPC" w:cs="AngsanaUPC"/>
          <w:sz w:val="32"/>
          <w:szCs w:val="32"/>
          <w:cs/>
        </w:rPr>
        <w:t>การบริหารจัดการโลจิสติกส์เป็นส่วนหนึ่งของการบริหารระบบโซ่อุปทาน</w:t>
      </w:r>
      <w:proofErr w:type="gramEnd"/>
      <w:r w:rsidR="00C20701" w:rsidRPr="00FD08F3">
        <w:rPr>
          <w:rFonts w:ascii="AngsanaUPC" w:hAnsi="AngsanaUPC" w:cs="AngsanaUPC"/>
          <w:sz w:val="32"/>
          <w:szCs w:val="32"/>
          <w:cs/>
        </w:rPr>
        <w:t xml:space="preserve"> กล่าวคือ โลจิสติกส์เป็นการบริหารจัดการ</w:t>
      </w:r>
      <w:r w:rsidR="00C20701" w:rsidRPr="00113BDE">
        <w:rPr>
          <w:rFonts w:ascii="AngsanaUPC" w:hAnsi="AngsanaUPC" w:cs="AngsanaUPC"/>
          <w:spacing w:val="-4"/>
          <w:sz w:val="32"/>
          <w:szCs w:val="32"/>
          <w:cs/>
        </w:rPr>
        <w:t>ระบบภายในองค์กรเท่านั้น ในขณะที่การบริหารโซ่อุปทานจะเป็นการบริหารความสัมพันธ์ระหว่าง</w:t>
      </w:r>
      <w:r>
        <w:rPr>
          <w:rFonts w:ascii="AngsanaUPC" w:hAnsi="AngsanaUPC" w:cs="AngsanaUPC" w:hint="cs"/>
          <w:sz w:val="32"/>
          <w:szCs w:val="32"/>
          <w:cs/>
        </w:rPr>
        <w:t xml:space="preserve"> </w:t>
      </w:r>
      <w:r w:rsidR="00C20701" w:rsidRPr="00FD08F3">
        <w:rPr>
          <w:rFonts w:ascii="AngsanaUPC" w:hAnsi="AngsanaUPC" w:cs="AngsanaUPC"/>
          <w:sz w:val="32"/>
          <w:szCs w:val="32"/>
          <w:cs/>
        </w:rPr>
        <w:t>องค์กร</w:t>
      </w:r>
    </w:p>
    <w:p w:rsidR="00C20701" w:rsidRPr="00FD08F3" w:rsidRDefault="00113BDE" w:rsidP="004B5DDD">
      <w:pPr>
        <w:tabs>
          <w:tab w:val="left" w:pos="576"/>
          <w:tab w:val="left" w:pos="810"/>
        </w:tabs>
        <w:spacing w:line="235" w:lineRule="auto"/>
        <w:jc w:val="thaiDistribute"/>
        <w:rPr>
          <w:rFonts w:ascii="AngsanaUPC" w:hAnsi="AngsanaUPC" w:cs="AngsanaUPC"/>
          <w:sz w:val="32"/>
          <w:szCs w:val="32"/>
          <w:cs/>
        </w:rPr>
      </w:pPr>
      <w:r w:rsidRPr="00113BDE">
        <w:rPr>
          <w:rFonts w:ascii="AngsanaUPC" w:hAnsi="AngsanaUPC" w:cs="AngsanaUPC"/>
          <w:sz w:val="32"/>
          <w:szCs w:val="32"/>
        </w:rPr>
        <w:tab/>
        <w:t>2.</w:t>
      </w:r>
      <w:r>
        <w:rPr>
          <w:rFonts w:ascii="AngsanaUPC" w:hAnsi="AngsanaUPC" w:cs="AngsanaUPC"/>
          <w:spacing w:val="-4"/>
          <w:sz w:val="32"/>
          <w:szCs w:val="32"/>
        </w:rPr>
        <w:tab/>
      </w:r>
      <w:r w:rsidR="00FA40C6" w:rsidRPr="00113BDE">
        <w:rPr>
          <w:rFonts w:ascii="AngsanaUPC" w:hAnsi="AngsanaUPC" w:cs="AngsanaUPC"/>
          <w:spacing w:val="-4"/>
          <w:sz w:val="32"/>
          <w:szCs w:val="32"/>
        </w:rPr>
        <w:t>Plan, Implement, and Control</w:t>
      </w:r>
      <w:r w:rsidRPr="00113BDE">
        <w:rPr>
          <w:rFonts w:ascii="AngsanaUPC" w:hAnsi="AngsanaUPC" w:cs="AngsanaUPC"/>
          <w:spacing w:val="-4"/>
          <w:sz w:val="32"/>
          <w:szCs w:val="32"/>
        </w:rPr>
        <w:t xml:space="preserve"> </w:t>
      </w:r>
      <w:r w:rsidR="00C20701" w:rsidRPr="00113BDE">
        <w:rPr>
          <w:rFonts w:ascii="AngsanaUPC" w:hAnsi="AngsanaUPC" w:cs="AngsanaUPC"/>
          <w:spacing w:val="-4"/>
          <w:sz w:val="32"/>
          <w:szCs w:val="32"/>
          <w:cs/>
        </w:rPr>
        <w:t>หัวใจสำคัญในการจัดการโลจิสติกส์ก็คือ “ระบบ” จะต้อง</w:t>
      </w:r>
      <w:r>
        <w:rPr>
          <w:rFonts w:ascii="AngsanaUPC" w:hAnsi="AngsanaUPC" w:cs="AngsanaUPC" w:hint="cs"/>
          <w:sz w:val="32"/>
          <w:szCs w:val="32"/>
          <w:cs/>
        </w:rPr>
        <w:t xml:space="preserve"> </w:t>
      </w:r>
      <w:r w:rsidR="00C20701" w:rsidRPr="00FD08F3">
        <w:rPr>
          <w:rFonts w:ascii="AngsanaUPC" w:hAnsi="AngsanaUPC" w:cs="AngsanaUPC"/>
          <w:sz w:val="32"/>
          <w:szCs w:val="32"/>
          <w:cs/>
        </w:rPr>
        <w:t>มีการวางแผนการนำกิจกรรมต่างๆ ไปปฏิบัติตามแผนงานที่วางไว้ และที่สำคัญที่สุดคือ ระบบจะต้องสามารถควบคุมปัจจัยต่างๆ ที่เกี่ยวข้องได้</w:t>
      </w:r>
    </w:p>
    <w:p w:rsidR="00C20701" w:rsidRPr="00FD08F3" w:rsidRDefault="00113BDE" w:rsidP="004B5DDD">
      <w:pPr>
        <w:tabs>
          <w:tab w:val="left" w:pos="576"/>
          <w:tab w:val="left" w:pos="810"/>
        </w:tabs>
        <w:spacing w:line="235" w:lineRule="auto"/>
        <w:jc w:val="thaiDistribute"/>
        <w:rPr>
          <w:rFonts w:ascii="AngsanaUPC" w:hAnsi="AngsanaUPC" w:cs="AngsanaUPC"/>
          <w:sz w:val="32"/>
          <w:szCs w:val="32"/>
        </w:rPr>
      </w:pPr>
      <w:r w:rsidRPr="00113BDE">
        <w:rPr>
          <w:rFonts w:ascii="AngsanaUPC" w:hAnsi="AngsanaUPC" w:cs="AngsanaUPC"/>
          <w:sz w:val="32"/>
          <w:szCs w:val="32"/>
        </w:rPr>
        <w:tab/>
        <w:t>3.</w:t>
      </w:r>
      <w:r>
        <w:rPr>
          <w:rFonts w:ascii="AngsanaUPC" w:hAnsi="AngsanaUPC" w:cs="AngsanaUPC"/>
          <w:sz w:val="32"/>
          <w:szCs w:val="32"/>
        </w:rPr>
        <w:tab/>
      </w:r>
      <w:r w:rsidR="00C20701" w:rsidRPr="00113BDE">
        <w:rPr>
          <w:rFonts w:ascii="AngsanaUPC" w:hAnsi="AngsanaUPC" w:cs="AngsanaUPC"/>
          <w:sz w:val="32"/>
          <w:szCs w:val="32"/>
        </w:rPr>
        <w:t>Efficient, effective forward and reverse flow and storage of goods, s</w:t>
      </w:r>
      <w:r>
        <w:rPr>
          <w:rFonts w:ascii="AngsanaUPC" w:hAnsi="AngsanaUPC" w:cs="AngsanaUPC"/>
          <w:sz w:val="32"/>
          <w:szCs w:val="32"/>
        </w:rPr>
        <w:t xml:space="preserve">ervices and </w:t>
      </w:r>
      <w:r w:rsidRPr="004B5DDD">
        <w:rPr>
          <w:rFonts w:ascii="AngsanaUPC" w:hAnsi="AngsanaUPC" w:cs="AngsanaUPC"/>
          <w:spacing w:val="-4"/>
          <w:sz w:val="32"/>
          <w:szCs w:val="32"/>
        </w:rPr>
        <w:t xml:space="preserve">related information </w:t>
      </w:r>
      <w:r w:rsidR="00C20701" w:rsidRPr="004B5DDD">
        <w:rPr>
          <w:rFonts w:ascii="AngsanaUPC" w:hAnsi="AngsanaUPC" w:cs="AngsanaUPC"/>
          <w:spacing w:val="-4"/>
          <w:sz w:val="32"/>
          <w:szCs w:val="32"/>
          <w:cs/>
        </w:rPr>
        <w:t>การบริหารจัดการโลจิสติกส์จะต้องมีการเคลื่อนย้ายสินค้า บริการ และข้อมูล</w:t>
      </w:r>
      <w:r w:rsidR="00C20701" w:rsidRPr="00FD08F3">
        <w:rPr>
          <w:rFonts w:ascii="AngsanaUPC" w:hAnsi="AngsanaUPC" w:cs="AngsanaUPC"/>
          <w:sz w:val="32"/>
          <w:szCs w:val="32"/>
          <w:cs/>
        </w:rPr>
        <w:t>อย่างมีประสิทธิภาพและมีประสิทธิผล ซึ่งจะส่งผลให้องค์กรสามารถควบคุม และลดต้นทุนต่างๆ ที่เกิดขึ้นได้</w:t>
      </w:r>
    </w:p>
    <w:p w:rsidR="00C20701" w:rsidRPr="00FD08F3" w:rsidRDefault="00113BDE" w:rsidP="004B5DDD">
      <w:pPr>
        <w:tabs>
          <w:tab w:val="left" w:pos="576"/>
          <w:tab w:val="left" w:pos="810"/>
        </w:tabs>
        <w:spacing w:line="235" w:lineRule="auto"/>
        <w:jc w:val="thaiDistribute"/>
        <w:rPr>
          <w:rFonts w:ascii="AngsanaUPC" w:hAnsi="AngsanaUPC" w:cs="AngsanaUPC"/>
          <w:sz w:val="32"/>
          <w:szCs w:val="32"/>
        </w:rPr>
      </w:pPr>
      <w:r w:rsidRPr="00113BDE">
        <w:rPr>
          <w:rFonts w:ascii="AngsanaUPC" w:hAnsi="AngsanaUPC" w:cs="AngsanaUPC"/>
          <w:sz w:val="32"/>
          <w:szCs w:val="32"/>
        </w:rPr>
        <w:tab/>
        <w:t>4.</w:t>
      </w:r>
      <w:r>
        <w:rPr>
          <w:rFonts w:ascii="AngsanaUPC" w:hAnsi="AngsanaUPC" w:cs="AngsanaUPC"/>
          <w:sz w:val="32"/>
          <w:szCs w:val="32"/>
        </w:rPr>
        <w:tab/>
      </w:r>
      <w:r w:rsidRPr="00113BDE">
        <w:rPr>
          <w:rFonts w:ascii="AngsanaUPC" w:hAnsi="AngsanaUPC" w:cs="AngsanaUPC"/>
          <w:spacing w:val="-4"/>
          <w:sz w:val="32"/>
          <w:szCs w:val="32"/>
        </w:rPr>
        <w:t xml:space="preserve">Forward &amp; reverse flow </w:t>
      </w:r>
      <w:r w:rsidR="00C20701" w:rsidRPr="00113BDE">
        <w:rPr>
          <w:rFonts w:ascii="AngsanaUPC" w:hAnsi="AngsanaUPC" w:cs="AngsanaUPC"/>
          <w:spacing w:val="-4"/>
          <w:sz w:val="32"/>
          <w:szCs w:val="32"/>
          <w:cs/>
        </w:rPr>
        <w:t>การเคลื่อนย้ายสินค้า บริการ และข้อมูลในระบบจะมีการไหล</w:t>
      </w:r>
      <w:r>
        <w:rPr>
          <w:rFonts w:ascii="AngsanaUPC" w:hAnsi="AngsanaUPC" w:cs="AngsanaUPC" w:hint="cs"/>
          <w:sz w:val="32"/>
          <w:szCs w:val="32"/>
          <w:cs/>
        </w:rPr>
        <w:t xml:space="preserve"> </w:t>
      </w:r>
      <w:r w:rsidR="00C20701" w:rsidRPr="00FD08F3">
        <w:rPr>
          <w:rFonts w:ascii="AngsanaUPC" w:hAnsi="AngsanaUPC" w:cs="AngsanaUPC"/>
          <w:sz w:val="32"/>
          <w:szCs w:val="32"/>
          <w:cs/>
        </w:rPr>
        <w:t>ทั้งไปและกลับ เช่น เมื่อมีการขายสินค้า จะต้องมีระบบที่สามารถรองรับกับสินค้าที่ถูกส่งกลับคืนมาเพื่อซ่อมแซมหรือทำลาย เป็นต้น จึงจะทำให้กระบวนการไหลของระบบเป็นไปอย่างสมบูรณ์</w:t>
      </w:r>
    </w:p>
    <w:p w:rsidR="00C20701" w:rsidRDefault="00113BDE" w:rsidP="004B5DDD">
      <w:pPr>
        <w:tabs>
          <w:tab w:val="left" w:pos="576"/>
          <w:tab w:val="left" w:pos="810"/>
        </w:tabs>
        <w:spacing w:line="235" w:lineRule="auto"/>
        <w:jc w:val="thaiDistribute"/>
        <w:rPr>
          <w:rFonts w:ascii="AngsanaUPC" w:hAnsi="AngsanaUPC" w:cs="AngsanaUPC"/>
          <w:sz w:val="32"/>
          <w:szCs w:val="32"/>
        </w:rPr>
      </w:pPr>
      <w:r w:rsidRPr="00113BDE">
        <w:rPr>
          <w:rFonts w:ascii="AngsanaUPC" w:hAnsi="AngsanaUPC" w:cs="AngsanaUPC"/>
          <w:sz w:val="32"/>
          <w:szCs w:val="32"/>
        </w:rPr>
        <w:tab/>
      </w:r>
      <w:r>
        <w:rPr>
          <w:rFonts w:ascii="AngsanaUPC" w:hAnsi="AngsanaUPC" w:cs="AngsanaUPC"/>
          <w:sz w:val="32"/>
          <w:szCs w:val="32"/>
        </w:rPr>
        <w:t>5.</w:t>
      </w:r>
      <w:r w:rsidRPr="00113BDE">
        <w:rPr>
          <w:rFonts w:ascii="AngsanaUPC" w:hAnsi="AngsanaUPC" w:cs="AngsanaUPC"/>
          <w:spacing w:val="-4"/>
          <w:sz w:val="32"/>
          <w:szCs w:val="32"/>
        </w:rPr>
        <w:tab/>
      </w:r>
      <w:r w:rsidR="00C20701" w:rsidRPr="00113BDE">
        <w:rPr>
          <w:rFonts w:ascii="AngsanaUPC" w:hAnsi="AngsanaUPC" w:cs="AngsanaUPC"/>
          <w:spacing w:val="-4"/>
          <w:sz w:val="32"/>
          <w:szCs w:val="32"/>
        </w:rPr>
        <w:t>From point of</w:t>
      </w:r>
      <w:r w:rsidR="00FA40C6" w:rsidRPr="00113BDE">
        <w:rPr>
          <w:rFonts w:ascii="AngsanaUPC" w:hAnsi="AngsanaUPC" w:cs="AngsanaUPC"/>
          <w:spacing w:val="-4"/>
          <w:sz w:val="32"/>
          <w:szCs w:val="32"/>
        </w:rPr>
        <w:t xml:space="preserve"> origin to point of consumption</w:t>
      </w:r>
      <w:r w:rsidR="004B5DDD">
        <w:rPr>
          <w:rFonts w:ascii="AngsanaUPC" w:hAnsi="AngsanaUPC" w:cs="AngsanaUPC"/>
          <w:spacing w:val="-4"/>
          <w:sz w:val="32"/>
          <w:szCs w:val="32"/>
        </w:rPr>
        <w:t xml:space="preserve"> </w:t>
      </w:r>
      <w:r w:rsidR="00C20701" w:rsidRPr="00113BDE">
        <w:rPr>
          <w:rFonts w:ascii="AngsanaUPC" w:hAnsi="AngsanaUPC" w:cs="AngsanaUPC"/>
          <w:spacing w:val="-4"/>
          <w:sz w:val="32"/>
          <w:szCs w:val="32"/>
          <w:cs/>
        </w:rPr>
        <w:t>เป็นการกำหนดขอบเขตของการบริหาร</w:t>
      </w:r>
      <w:r>
        <w:rPr>
          <w:rFonts w:ascii="AngsanaUPC" w:hAnsi="AngsanaUPC" w:cs="AngsanaUPC" w:hint="cs"/>
          <w:sz w:val="32"/>
          <w:szCs w:val="32"/>
          <w:cs/>
        </w:rPr>
        <w:t xml:space="preserve"> </w:t>
      </w:r>
      <w:r w:rsidR="00C20701" w:rsidRPr="00FD08F3">
        <w:rPr>
          <w:rFonts w:ascii="AngsanaUPC" w:hAnsi="AngsanaUPC" w:cs="AngsanaUPC"/>
          <w:sz w:val="32"/>
          <w:szCs w:val="32"/>
          <w:cs/>
        </w:rPr>
        <w:t xml:space="preserve">จัดการโลจิสติกส์ ซึ่งการบริหารจัดการโลจิสติกส์เป็นการบริหารจัดการภายในองค์กร ดังนั้น คำว่า </w:t>
      </w:r>
      <w:r w:rsidR="00C20701" w:rsidRPr="00FD08F3">
        <w:rPr>
          <w:rFonts w:ascii="AngsanaUPC" w:hAnsi="AngsanaUPC" w:cs="AngsanaUPC"/>
          <w:sz w:val="32"/>
          <w:szCs w:val="32"/>
        </w:rPr>
        <w:t xml:space="preserve">“From point of origin” </w:t>
      </w:r>
      <w:r w:rsidR="00C20701" w:rsidRPr="00FD08F3">
        <w:rPr>
          <w:rFonts w:ascii="AngsanaUPC" w:hAnsi="AngsanaUPC" w:cs="AngsanaUPC"/>
          <w:sz w:val="32"/>
          <w:szCs w:val="32"/>
          <w:cs/>
        </w:rPr>
        <w:t>จึงหมายถึง กิจกรรมที่เป็นจุดเริ่มต้นขององค์กร เช่น การจัดซื้อวัตถุดิบหรืออุปกรณ์ต่างๆ และคำว่า “</w:t>
      </w:r>
      <w:r w:rsidR="00C20701" w:rsidRPr="00FD08F3">
        <w:rPr>
          <w:rFonts w:ascii="AngsanaUPC" w:hAnsi="AngsanaUPC" w:cs="AngsanaUPC"/>
          <w:sz w:val="32"/>
          <w:szCs w:val="32"/>
        </w:rPr>
        <w:t xml:space="preserve">To point of consumption” </w:t>
      </w:r>
      <w:r w:rsidR="00C20701" w:rsidRPr="00FD08F3">
        <w:rPr>
          <w:rFonts w:ascii="AngsanaUPC" w:hAnsi="AngsanaUPC" w:cs="AngsanaUPC"/>
          <w:sz w:val="32"/>
          <w:szCs w:val="32"/>
          <w:cs/>
        </w:rPr>
        <w:t>จึงหมายถึง กิจกรรมที่สิ้นสุดตามหน้าที่ขององค์กร เช่น</w:t>
      </w:r>
      <w:r w:rsidR="00C22BCB" w:rsidRPr="00FD08F3">
        <w:rPr>
          <w:rFonts w:ascii="AngsanaUPC" w:hAnsi="AngsanaUPC" w:cs="AngsanaUPC"/>
          <w:sz w:val="32"/>
          <w:szCs w:val="32"/>
          <w:cs/>
        </w:rPr>
        <w:t xml:space="preserve"> </w:t>
      </w:r>
      <w:r w:rsidR="00C20701" w:rsidRPr="00FD08F3">
        <w:rPr>
          <w:rFonts w:ascii="AngsanaUPC" w:hAnsi="AngsanaUPC" w:cs="AngsanaUPC"/>
          <w:sz w:val="32"/>
          <w:szCs w:val="32"/>
          <w:cs/>
        </w:rPr>
        <w:t>การจัดจำหน่าย เป็นต้น</w:t>
      </w:r>
    </w:p>
    <w:p w:rsidR="00C20701" w:rsidRPr="00FD08F3" w:rsidRDefault="00F6105B" w:rsidP="004B5DDD">
      <w:pPr>
        <w:tabs>
          <w:tab w:val="left" w:pos="576"/>
          <w:tab w:val="left" w:pos="810"/>
        </w:tabs>
        <w:spacing w:line="233" w:lineRule="auto"/>
        <w:jc w:val="thaiDistribute"/>
        <w:rPr>
          <w:rFonts w:ascii="AngsanaUPC" w:hAnsi="AngsanaUPC" w:cs="AngsanaUPC"/>
          <w:sz w:val="32"/>
          <w:szCs w:val="32"/>
          <w:cs/>
        </w:rPr>
      </w:pPr>
      <w:r>
        <w:rPr>
          <w:rFonts w:ascii="AngsanaUPC" w:hAnsi="AngsanaUPC" w:cs="AngsanaUPC"/>
          <w:sz w:val="32"/>
          <w:szCs w:val="32"/>
        </w:rPr>
        <w:lastRenderedPageBreak/>
        <w:tab/>
      </w:r>
      <w:r w:rsidR="00113BDE">
        <w:rPr>
          <w:rFonts w:ascii="AngsanaUPC" w:hAnsi="AngsanaUPC" w:cs="AngsanaUPC"/>
          <w:sz w:val="32"/>
          <w:szCs w:val="32"/>
        </w:rPr>
        <w:t>6.</w:t>
      </w:r>
      <w:r w:rsidR="00113BDE">
        <w:rPr>
          <w:rFonts w:ascii="AngsanaUPC" w:hAnsi="AngsanaUPC" w:cs="AngsanaUPC"/>
          <w:sz w:val="32"/>
          <w:szCs w:val="32"/>
        </w:rPr>
        <w:tab/>
      </w:r>
      <w:r w:rsidR="00C20701" w:rsidRPr="00113BDE">
        <w:rPr>
          <w:rFonts w:ascii="AngsanaUPC" w:hAnsi="AngsanaUPC" w:cs="AngsanaUPC"/>
          <w:sz w:val="32"/>
          <w:szCs w:val="32"/>
        </w:rPr>
        <w:t>Satisfy custom</w:t>
      </w:r>
      <w:r w:rsidR="00113BDE">
        <w:rPr>
          <w:rFonts w:ascii="AngsanaUPC" w:hAnsi="AngsanaUPC" w:cs="AngsanaUPC"/>
          <w:sz w:val="32"/>
          <w:szCs w:val="32"/>
        </w:rPr>
        <w:t xml:space="preserve">er’s requirement </w:t>
      </w:r>
      <w:r w:rsidR="00C20701" w:rsidRPr="00FD08F3">
        <w:rPr>
          <w:rFonts w:ascii="AngsanaUPC" w:hAnsi="AngsanaUPC" w:cs="AngsanaUPC"/>
          <w:sz w:val="32"/>
          <w:szCs w:val="32"/>
          <w:cs/>
        </w:rPr>
        <w:t xml:space="preserve">สิ่งที่สำคัญที่สุดของการบริหารจัดการโลจิสติกส์ </w:t>
      </w:r>
      <w:r w:rsidR="00C20701" w:rsidRPr="003A5FCA">
        <w:rPr>
          <w:rFonts w:ascii="AngsanaUPC" w:hAnsi="AngsanaUPC" w:cs="AngsanaUPC"/>
          <w:spacing w:val="-6"/>
          <w:sz w:val="32"/>
          <w:szCs w:val="32"/>
          <w:cs/>
        </w:rPr>
        <w:t>คือ จะต้องสามารถตอบสนองความต้องการของลูกค้าได้ ดังนั้น การบริหารจัดการระบบโลจิสติกส์</w:t>
      </w:r>
      <w:r w:rsidR="00C20701" w:rsidRPr="00113BDE">
        <w:rPr>
          <w:rFonts w:ascii="AngsanaUPC" w:hAnsi="AngsanaUPC" w:cs="AngsanaUPC"/>
          <w:spacing w:val="-4"/>
          <w:sz w:val="32"/>
          <w:szCs w:val="32"/>
          <w:cs/>
        </w:rPr>
        <w:t>ที่ดีนั้น</w:t>
      </w:r>
      <w:r w:rsidR="00C20701" w:rsidRPr="00FD08F3">
        <w:rPr>
          <w:rFonts w:ascii="AngsanaUPC" w:hAnsi="AngsanaUPC" w:cs="AngsanaUPC"/>
          <w:sz w:val="32"/>
          <w:szCs w:val="32"/>
          <w:cs/>
        </w:rPr>
        <w:t xml:space="preserve"> จะต้องบรรลุเป้าหมาย 2 ประการด้วยกัน ได้แก่</w:t>
      </w:r>
    </w:p>
    <w:p w:rsidR="00C20701" w:rsidRDefault="00F6105B" w:rsidP="004B5DDD">
      <w:pPr>
        <w:tabs>
          <w:tab w:val="left" w:pos="576"/>
          <w:tab w:val="left" w:pos="810"/>
          <w:tab w:val="left" w:pos="1170"/>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3A5FCA">
        <w:rPr>
          <w:rFonts w:ascii="AngsanaUPC" w:hAnsi="AngsanaUPC" w:cs="AngsanaUPC" w:hint="cs"/>
          <w:sz w:val="32"/>
          <w:szCs w:val="32"/>
          <w:cs/>
        </w:rPr>
        <w:t>6.1</w:t>
      </w:r>
      <w:r w:rsidR="003A5FCA">
        <w:rPr>
          <w:rFonts w:ascii="AngsanaUPC" w:hAnsi="AngsanaUPC" w:cs="AngsanaUPC" w:hint="cs"/>
          <w:sz w:val="32"/>
          <w:szCs w:val="32"/>
          <w:cs/>
        </w:rPr>
        <w:tab/>
      </w:r>
      <w:r w:rsidR="00C20701" w:rsidRPr="003A5FCA">
        <w:rPr>
          <w:rFonts w:ascii="AngsanaUPC" w:hAnsi="AngsanaUPC" w:cs="AngsanaUPC"/>
          <w:spacing w:val="-6"/>
          <w:sz w:val="32"/>
          <w:szCs w:val="32"/>
          <w:cs/>
        </w:rPr>
        <w:t xml:space="preserve">สามารถตอบสนองความต้องการของลูกค้าได้ </w:t>
      </w:r>
      <w:r w:rsidR="00C20701" w:rsidRPr="003A5FCA">
        <w:rPr>
          <w:rFonts w:ascii="AngsanaUPC" w:hAnsi="AngsanaUPC" w:cs="AngsanaUPC"/>
          <w:spacing w:val="-6"/>
          <w:sz w:val="32"/>
          <w:szCs w:val="32"/>
        </w:rPr>
        <w:t>(Meet Customers’ Requirement)</w:t>
      </w:r>
    </w:p>
    <w:p w:rsidR="00C20701" w:rsidRPr="00FD08F3" w:rsidRDefault="003A5FCA" w:rsidP="004B5DDD">
      <w:pPr>
        <w:tabs>
          <w:tab w:val="left" w:pos="576"/>
          <w:tab w:val="left" w:pos="810"/>
          <w:tab w:val="left" w:pos="1170"/>
        </w:tabs>
        <w:spacing w:line="233"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t>6.2</w:t>
      </w:r>
      <w:r>
        <w:rPr>
          <w:rFonts w:ascii="AngsanaUPC" w:hAnsi="AngsanaUPC" w:cs="AngsanaUPC"/>
          <w:sz w:val="32"/>
          <w:szCs w:val="32"/>
        </w:rPr>
        <w:tab/>
      </w:r>
      <w:r w:rsidR="00C20701" w:rsidRPr="00FD08F3">
        <w:rPr>
          <w:rFonts w:ascii="AngsanaUPC" w:hAnsi="AngsanaUPC" w:cs="AngsanaUPC"/>
          <w:sz w:val="32"/>
          <w:szCs w:val="32"/>
          <w:cs/>
        </w:rPr>
        <w:t xml:space="preserve">สามารถควบคุมต้นทุนในระบบได้ </w:t>
      </w:r>
      <w:r w:rsidR="00C20701" w:rsidRPr="00FD08F3">
        <w:rPr>
          <w:rFonts w:ascii="AngsanaUPC" w:hAnsi="AngsanaUPC" w:cs="AngsanaUPC"/>
          <w:sz w:val="32"/>
          <w:szCs w:val="32"/>
        </w:rPr>
        <w:t>(Cost Control)</w:t>
      </w:r>
    </w:p>
    <w:p w:rsidR="00C20701" w:rsidRPr="00FD08F3" w:rsidRDefault="001371CF" w:rsidP="001B4598">
      <w:pPr>
        <w:tabs>
          <w:tab w:val="left" w:pos="576"/>
          <w:tab w:val="left" w:pos="1170"/>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sidR="00C20701" w:rsidRPr="001B4598">
        <w:rPr>
          <w:rFonts w:ascii="AngsanaUPC" w:hAnsi="AngsanaUPC" w:cs="AngsanaUPC"/>
          <w:spacing w:val="-6"/>
          <w:sz w:val="32"/>
          <w:szCs w:val="32"/>
          <w:cs/>
        </w:rPr>
        <w:t>ในความเป็นจริงความสามารถในการตอบสนองความต้องการของลูกค้าที่ดี ย่อมที่จะต้อง</w:t>
      </w:r>
      <w:r w:rsidR="001B4598">
        <w:rPr>
          <w:rFonts w:ascii="AngsanaUPC" w:hAnsi="AngsanaUPC" w:cs="AngsanaUPC" w:hint="cs"/>
          <w:spacing w:val="-4"/>
          <w:sz w:val="32"/>
          <w:szCs w:val="32"/>
          <w:cs/>
        </w:rPr>
        <w:t xml:space="preserve"> </w:t>
      </w:r>
      <w:r w:rsidR="00C20701" w:rsidRPr="003A5FCA">
        <w:rPr>
          <w:rFonts w:ascii="AngsanaUPC" w:hAnsi="AngsanaUPC" w:cs="AngsanaUPC"/>
          <w:spacing w:val="-4"/>
          <w:sz w:val="32"/>
          <w:szCs w:val="32"/>
          <w:cs/>
        </w:rPr>
        <w:t>ส่งผลกระทบต่อต้นทุนที่สูงขึ้นตามไปด้วย องค์กรไม่สามารถที่จะเพิ่มระดับการตอบสนอง</w:t>
      </w:r>
      <w:r w:rsidR="00C20701" w:rsidRPr="00FD08F3">
        <w:rPr>
          <w:rFonts w:ascii="AngsanaUPC" w:hAnsi="AngsanaUPC" w:cs="AngsanaUPC"/>
          <w:sz w:val="32"/>
          <w:szCs w:val="32"/>
          <w:cs/>
        </w:rPr>
        <w:t>ความ</w:t>
      </w:r>
      <w:r w:rsidR="00C20701" w:rsidRPr="001B4598">
        <w:rPr>
          <w:rFonts w:ascii="AngsanaUPC" w:hAnsi="AngsanaUPC" w:cs="AngsanaUPC"/>
          <w:sz w:val="32"/>
          <w:szCs w:val="32"/>
          <w:cs/>
        </w:rPr>
        <w:t>ต้องการของลูกค้าในขณะที่พยายามลดต้นทุนที่เกิดขึ้นไปพร้อม</w:t>
      </w:r>
      <w:r w:rsidR="00F17589" w:rsidRPr="001B4598">
        <w:rPr>
          <w:rFonts w:ascii="AngsanaUPC" w:hAnsi="AngsanaUPC" w:cs="AngsanaUPC"/>
          <w:sz w:val="32"/>
          <w:szCs w:val="32"/>
          <w:cs/>
        </w:rPr>
        <w:t xml:space="preserve">ๆ </w:t>
      </w:r>
      <w:r w:rsidR="001B4598" w:rsidRPr="001B4598">
        <w:rPr>
          <w:rFonts w:ascii="AngsanaUPC" w:hAnsi="AngsanaUPC" w:cs="AngsanaUPC"/>
          <w:sz w:val="32"/>
          <w:szCs w:val="32"/>
          <w:cs/>
        </w:rPr>
        <w:t>กันได้ ดังนั้น</w:t>
      </w:r>
      <w:r w:rsidR="00C20701" w:rsidRPr="001B4598">
        <w:rPr>
          <w:rFonts w:ascii="AngsanaUPC" w:hAnsi="AngsanaUPC" w:cs="AngsanaUPC"/>
          <w:sz w:val="32"/>
          <w:szCs w:val="32"/>
          <w:cs/>
        </w:rPr>
        <w:t>การจัดการ</w:t>
      </w:r>
      <w:r w:rsidR="001B4598">
        <w:rPr>
          <w:rFonts w:ascii="AngsanaUPC" w:hAnsi="AngsanaUPC" w:cs="AngsanaUPC" w:hint="cs"/>
          <w:sz w:val="32"/>
          <w:szCs w:val="32"/>
          <w:cs/>
        </w:rPr>
        <w:t xml:space="preserve">      </w:t>
      </w:r>
      <w:r w:rsidR="00C20701" w:rsidRPr="001B4598">
        <w:rPr>
          <w:rFonts w:ascii="AngsanaUPC" w:hAnsi="AngsanaUPC" w:cs="AngsanaUPC"/>
          <w:sz w:val="32"/>
          <w:szCs w:val="32"/>
          <w:cs/>
        </w:rPr>
        <w:t>โลจิสติกส์</w:t>
      </w:r>
      <w:r>
        <w:rPr>
          <w:rFonts w:ascii="AngsanaUPC" w:hAnsi="AngsanaUPC" w:cs="AngsanaUPC" w:hint="cs"/>
          <w:sz w:val="32"/>
          <w:szCs w:val="32"/>
          <w:cs/>
        </w:rPr>
        <w:t xml:space="preserve"> </w:t>
      </w:r>
      <w:r w:rsidRPr="001371CF">
        <w:rPr>
          <w:rFonts w:ascii="AngsanaUPC" w:hAnsi="AngsanaUPC" w:cs="AngsanaUPC"/>
          <w:spacing w:val="-4"/>
          <w:sz w:val="32"/>
          <w:szCs w:val="32"/>
          <w:cs/>
        </w:rPr>
        <w:t>ที่ดี คือ</w:t>
      </w:r>
      <w:r w:rsidR="00C20701" w:rsidRPr="001371CF">
        <w:rPr>
          <w:rFonts w:ascii="AngsanaUPC" w:hAnsi="AngsanaUPC" w:cs="AngsanaUPC"/>
          <w:spacing w:val="-4"/>
          <w:sz w:val="32"/>
          <w:szCs w:val="32"/>
          <w:cs/>
        </w:rPr>
        <w:t>การที่องค์กรกำหนดระดับกิจกรรมขององค์กรที่จะสามารถตอบสนองความต้องการของลูกค้า</w:t>
      </w:r>
      <w:r w:rsidR="00C20701" w:rsidRPr="00FD08F3">
        <w:rPr>
          <w:rFonts w:ascii="AngsanaUPC" w:hAnsi="AngsanaUPC" w:cs="AngsanaUPC"/>
          <w:sz w:val="32"/>
          <w:szCs w:val="32"/>
          <w:cs/>
        </w:rPr>
        <w:t>ได้พร้อมๆ กับการควบคุมต้นทุนให้อยู่ในระดับที่เหมาะสม</w:t>
      </w:r>
    </w:p>
    <w:p w:rsidR="00C20701" w:rsidRPr="00FD08F3" w:rsidRDefault="001371CF" w:rsidP="001B4598">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sidR="00C20701" w:rsidRPr="00FD08F3">
        <w:rPr>
          <w:rFonts w:ascii="AngsanaUPC" w:hAnsi="AngsanaUPC" w:cs="AngsanaUPC"/>
          <w:sz w:val="32"/>
          <w:szCs w:val="32"/>
          <w:cs/>
        </w:rPr>
        <w:t>ต่</w:t>
      </w:r>
      <w:r w:rsidR="00C20701" w:rsidRPr="001B4598">
        <w:rPr>
          <w:rFonts w:ascii="AngsanaUPC" w:hAnsi="AngsanaUPC" w:cs="AngsanaUPC"/>
          <w:spacing w:val="-6"/>
          <w:sz w:val="32"/>
          <w:szCs w:val="32"/>
          <w:cs/>
        </w:rPr>
        <w:t>อมาสภาการจัดการโลจิสติกส์แห่งสหรัฐอเมริกา (</w:t>
      </w:r>
      <w:r w:rsidR="00C20701" w:rsidRPr="001B4598">
        <w:rPr>
          <w:rFonts w:ascii="AngsanaUPC" w:hAnsi="AngsanaUPC" w:cs="AngsanaUPC"/>
          <w:spacing w:val="-6"/>
          <w:sz w:val="32"/>
          <w:szCs w:val="32"/>
        </w:rPr>
        <w:t>The Council of Logistics Management</w:t>
      </w:r>
      <w:r w:rsidR="00C20701" w:rsidRPr="00FD08F3">
        <w:rPr>
          <w:rFonts w:ascii="AngsanaUPC" w:hAnsi="AngsanaUPC" w:cs="AngsanaUPC"/>
          <w:sz w:val="32"/>
          <w:szCs w:val="32"/>
        </w:rPr>
        <w:t xml:space="preserve"> : CLM) </w:t>
      </w:r>
      <w:r w:rsidR="00C20701" w:rsidRPr="00FD08F3">
        <w:rPr>
          <w:rFonts w:ascii="AngsanaUPC" w:hAnsi="AngsanaUPC" w:cs="AngsanaUPC"/>
          <w:sz w:val="32"/>
          <w:szCs w:val="32"/>
          <w:cs/>
        </w:rPr>
        <w:t>ซึ่งได้เปลี่ยนชื่อเป็น "</w:t>
      </w:r>
      <w:r w:rsidR="00C20701" w:rsidRPr="00FD08F3">
        <w:rPr>
          <w:rFonts w:ascii="AngsanaUPC" w:hAnsi="AngsanaUPC" w:cs="AngsanaUPC"/>
          <w:sz w:val="32"/>
          <w:szCs w:val="32"/>
        </w:rPr>
        <w:t xml:space="preserve"> The Council of Supply Chain Management Professionals" </w:t>
      </w:r>
      <w:r w:rsidR="00C20701" w:rsidRPr="00FD08F3">
        <w:rPr>
          <w:rFonts w:ascii="AngsanaUPC" w:hAnsi="AngsanaUPC" w:cs="AngsanaUPC"/>
          <w:sz w:val="32"/>
          <w:szCs w:val="32"/>
          <w:cs/>
        </w:rPr>
        <w:t>ได้ให้คำนิยามของคำว่า "การจัดการโลจิสติกส์" ใหม่ (</w:t>
      </w:r>
      <w:proofErr w:type="spellStart"/>
      <w:r w:rsidR="00104919" w:rsidRPr="00FD08F3">
        <w:rPr>
          <w:rFonts w:ascii="AngsanaUPC" w:hAnsi="AngsanaUPC" w:cs="AngsanaUPC"/>
          <w:sz w:val="32"/>
          <w:szCs w:val="32"/>
        </w:rPr>
        <w:t>Bowersox</w:t>
      </w:r>
      <w:proofErr w:type="spellEnd"/>
      <w:r w:rsidR="00104919" w:rsidRPr="00FD08F3">
        <w:rPr>
          <w:rFonts w:ascii="AngsanaUPC" w:hAnsi="AngsanaUPC" w:cs="AngsanaUPC"/>
          <w:sz w:val="32"/>
          <w:szCs w:val="32"/>
        </w:rPr>
        <w:t xml:space="preserve">, </w:t>
      </w:r>
      <w:proofErr w:type="spellStart"/>
      <w:r w:rsidR="00104919" w:rsidRPr="00FD08F3">
        <w:rPr>
          <w:rFonts w:ascii="AngsanaUPC" w:hAnsi="AngsanaUPC" w:cs="AngsanaUPC"/>
          <w:sz w:val="32"/>
          <w:szCs w:val="32"/>
        </w:rPr>
        <w:t>Closs</w:t>
      </w:r>
      <w:proofErr w:type="spellEnd"/>
      <w:r w:rsidR="00104919" w:rsidRPr="00FD08F3">
        <w:rPr>
          <w:rFonts w:ascii="AngsanaUPC" w:hAnsi="AngsanaUPC" w:cs="AngsanaUPC"/>
          <w:sz w:val="32"/>
          <w:szCs w:val="32"/>
        </w:rPr>
        <w:t xml:space="preserve">, and Stank, </w:t>
      </w:r>
      <w:r w:rsidR="00104919" w:rsidRPr="00FD08F3">
        <w:rPr>
          <w:rFonts w:ascii="AngsanaUPC" w:hAnsi="AngsanaUPC" w:cs="AngsanaUPC"/>
          <w:sz w:val="32"/>
          <w:szCs w:val="32"/>
          <w:cs/>
        </w:rPr>
        <w:t>2000</w:t>
      </w:r>
      <w:r w:rsidR="00C20701" w:rsidRPr="00FD08F3">
        <w:rPr>
          <w:rFonts w:ascii="AngsanaUPC" w:hAnsi="AngsanaUPC" w:cs="AngsanaUPC"/>
          <w:sz w:val="32"/>
          <w:szCs w:val="32"/>
          <w:cs/>
        </w:rPr>
        <w:t>) ดังนี้</w:t>
      </w:r>
      <w:r w:rsidR="00C20701" w:rsidRPr="00FD08F3">
        <w:rPr>
          <w:rFonts w:ascii="AngsanaUPC" w:hAnsi="AngsanaUPC" w:cs="AngsanaUPC"/>
          <w:sz w:val="32"/>
          <w:szCs w:val="32"/>
        </w:rPr>
        <w:t> </w:t>
      </w:r>
    </w:p>
    <w:p w:rsidR="00C20701" w:rsidRPr="00FD08F3" w:rsidRDefault="001371CF" w:rsidP="00237809">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sz w:val="32"/>
          <w:szCs w:val="32"/>
        </w:rPr>
        <w:tab/>
      </w:r>
      <w:r w:rsidR="00C20701" w:rsidRPr="00FD08F3">
        <w:rPr>
          <w:rFonts w:ascii="AngsanaUPC" w:hAnsi="AngsanaUPC" w:cs="AngsanaUPC"/>
          <w:sz w:val="32"/>
          <w:szCs w:val="32"/>
        </w:rPr>
        <w:t>"</w:t>
      </w:r>
      <w:r w:rsidR="00C20701" w:rsidRPr="00FD08F3">
        <w:rPr>
          <w:rFonts w:ascii="AngsanaUPC" w:hAnsi="AngsanaUPC" w:cs="AngsanaUPC"/>
          <w:sz w:val="32"/>
          <w:szCs w:val="32"/>
          <w:cs/>
        </w:rPr>
        <w:t>การบริหารจัดการโลจิสติกส์เป็นส่วนหนึ่งของการบริหารจัดการระบบโซ่อุปทาน</w:t>
      </w:r>
      <w:r w:rsidR="00C20701" w:rsidRPr="00FD08F3">
        <w:rPr>
          <w:rFonts w:ascii="AngsanaUPC" w:hAnsi="AngsanaUPC" w:cs="AngsanaUPC"/>
          <w:sz w:val="32"/>
          <w:szCs w:val="32"/>
        </w:rPr>
        <w:t xml:space="preserve"> </w:t>
      </w:r>
      <w:r w:rsidR="00C20701" w:rsidRPr="00FD08F3">
        <w:rPr>
          <w:rFonts w:ascii="AngsanaUPC" w:hAnsi="AngsanaUPC" w:cs="AngsanaUPC"/>
          <w:sz w:val="32"/>
          <w:szCs w:val="32"/>
          <w:cs/>
        </w:rPr>
        <w:t>ซึ่งรวมเรื่องของการวางแผน การดำเนินการ การควบคุม การไหลเวียนและการจัดเก็บสินค้า</w:t>
      </w:r>
      <w:r w:rsidR="00C20701" w:rsidRPr="00FD08F3">
        <w:rPr>
          <w:rFonts w:ascii="AngsanaUPC" w:hAnsi="AngsanaUPC" w:cs="AngsanaUPC"/>
          <w:sz w:val="32"/>
          <w:szCs w:val="32"/>
        </w:rPr>
        <w:t xml:space="preserve"> </w:t>
      </w:r>
      <w:r w:rsidR="00C20701" w:rsidRPr="00FD08F3">
        <w:rPr>
          <w:rFonts w:ascii="AngsanaUPC" w:hAnsi="AngsanaUPC" w:cs="AngsanaUPC"/>
          <w:sz w:val="32"/>
          <w:szCs w:val="32"/>
          <w:cs/>
        </w:rPr>
        <w:t>บริการ และสารสนเทศ อย่างมีประสิทธิภาพและมีประสิทธิผล จากจุดเริ่มต้น (</w:t>
      </w:r>
      <w:r w:rsidR="00C20701" w:rsidRPr="00FD08F3">
        <w:rPr>
          <w:rFonts w:ascii="AngsanaUPC" w:hAnsi="AngsanaUPC" w:cs="AngsanaUPC"/>
          <w:sz w:val="32"/>
          <w:szCs w:val="32"/>
        </w:rPr>
        <w:t xml:space="preserve">Point of Origin) </w:t>
      </w:r>
      <w:r w:rsidR="00C20701" w:rsidRPr="00FD08F3">
        <w:rPr>
          <w:rFonts w:ascii="AngsanaUPC" w:hAnsi="AngsanaUPC" w:cs="AngsanaUPC"/>
          <w:sz w:val="32"/>
          <w:szCs w:val="32"/>
          <w:cs/>
        </w:rPr>
        <w:t>จนถึงจุดของการบริโภค (</w:t>
      </w:r>
      <w:r w:rsidR="00C20701" w:rsidRPr="00FD08F3">
        <w:rPr>
          <w:rFonts w:ascii="AngsanaUPC" w:hAnsi="AngsanaUPC" w:cs="AngsanaUPC"/>
          <w:sz w:val="32"/>
          <w:szCs w:val="32"/>
        </w:rPr>
        <w:t xml:space="preserve">Point of Consumption) </w:t>
      </w:r>
      <w:r w:rsidR="00C20701" w:rsidRPr="00FD08F3">
        <w:rPr>
          <w:rFonts w:ascii="AngsanaUPC" w:hAnsi="AngsanaUPC" w:cs="AngsanaUPC"/>
          <w:sz w:val="32"/>
          <w:szCs w:val="32"/>
          <w:cs/>
        </w:rPr>
        <w:t>เพื่อตอบสนองความต้องการของผู้บริโภค"</w:t>
      </w:r>
    </w:p>
    <w:p w:rsidR="00C20701" w:rsidRPr="00FD08F3" w:rsidRDefault="001371CF" w:rsidP="00237809">
      <w:pPr>
        <w:tabs>
          <w:tab w:val="left" w:pos="576"/>
          <w:tab w:val="left" w:pos="1094"/>
          <w:tab w:val="left" w:pos="1771"/>
        </w:tabs>
        <w:spacing w:line="233" w:lineRule="auto"/>
        <w:jc w:val="thaiDistribute"/>
        <w:rPr>
          <w:rFonts w:ascii="AngsanaUPC" w:hAnsi="AngsanaUPC" w:cs="AngsanaUPC"/>
          <w:sz w:val="32"/>
          <w:szCs w:val="32"/>
          <w:cs/>
        </w:rPr>
      </w:pPr>
      <w:r>
        <w:rPr>
          <w:rFonts w:ascii="AngsanaUPC" w:hAnsi="AngsanaUPC" w:cs="AngsanaUPC" w:hint="cs"/>
          <w:sz w:val="32"/>
          <w:szCs w:val="32"/>
          <w:cs/>
        </w:rPr>
        <w:tab/>
      </w:r>
      <w:r w:rsidR="00C20701" w:rsidRPr="00FD08F3">
        <w:rPr>
          <w:rFonts w:ascii="AngsanaUPC" w:hAnsi="AngsanaUPC" w:cs="AngsanaUPC"/>
          <w:sz w:val="32"/>
          <w:szCs w:val="32"/>
          <w:cs/>
        </w:rPr>
        <w:t>ในปัจจุบัน หนึ่งในคำจำกัดความของ การจัดการโลจิสติกส์ ที่ได้รับการอ้างอิงมากที่สุด คือ คำนิยามที่กำหนดโดย สภาการจัดการโลจิสติกส์แห่งสหรัฐอเมริกา</w:t>
      </w:r>
      <w:r w:rsidR="00C20701" w:rsidRPr="00FD08F3">
        <w:rPr>
          <w:rFonts w:ascii="AngsanaUPC" w:hAnsi="AngsanaUPC" w:cs="AngsanaUPC"/>
          <w:sz w:val="32"/>
          <w:szCs w:val="32"/>
        </w:rPr>
        <w:t xml:space="preserve"> (The Council of Supply Chain Management Professionals) </w:t>
      </w:r>
      <w:r w:rsidR="00C20701" w:rsidRPr="00FD08F3">
        <w:rPr>
          <w:rFonts w:ascii="AngsanaUPC" w:hAnsi="AngsanaUPC" w:cs="AngsanaUPC"/>
          <w:sz w:val="32"/>
          <w:szCs w:val="32"/>
          <w:cs/>
        </w:rPr>
        <w:t>ดังนั้นในงานวิจัยนี้จะขอใช้คำนิยามการจัดการโลจิสติกส์ของสภาการจัดการโลจิสติกส์แห่งสหรัฐอเมริกา</w:t>
      </w:r>
      <w:r w:rsidR="00C20701" w:rsidRPr="00FD08F3">
        <w:rPr>
          <w:rFonts w:ascii="AngsanaUPC" w:hAnsi="AngsanaUPC" w:cs="AngsanaUPC"/>
          <w:sz w:val="32"/>
          <w:szCs w:val="32"/>
        </w:rPr>
        <w:t xml:space="preserve"> (The Council of Supply Chain Management Professionals) </w:t>
      </w:r>
      <w:r w:rsidR="00C20701" w:rsidRPr="00FD08F3">
        <w:rPr>
          <w:rFonts w:ascii="AngsanaUPC" w:hAnsi="AngsanaUPC" w:cs="AngsanaUPC"/>
          <w:sz w:val="32"/>
          <w:szCs w:val="32"/>
          <w:cs/>
        </w:rPr>
        <w:t xml:space="preserve">เป็นคำนิยามหลัก เนื่องจากคำนิยามดังกล่าวมีความหมายครอบคลุมสาระที่สำคัญของคำนิยามของ </w:t>
      </w:r>
      <w:r w:rsidR="00C20701" w:rsidRPr="00DC6583">
        <w:rPr>
          <w:rFonts w:ascii="AngsanaUPC" w:hAnsi="AngsanaUPC" w:cs="AngsanaUPC"/>
          <w:spacing w:val="-4"/>
          <w:sz w:val="32"/>
          <w:szCs w:val="32"/>
          <w:cs/>
        </w:rPr>
        <w:t>การจัดการโลจิสติกส์</w:t>
      </w:r>
      <w:r w:rsidR="00976F6D" w:rsidRPr="00DC6583">
        <w:rPr>
          <w:rFonts w:ascii="AngsanaUPC" w:hAnsi="AngsanaUPC" w:cs="AngsanaUPC"/>
          <w:spacing w:val="-4"/>
          <w:sz w:val="32"/>
          <w:szCs w:val="32"/>
          <w:cs/>
        </w:rPr>
        <w:t xml:space="preserve"> </w:t>
      </w:r>
      <w:r w:rsidR="00C20701" w:rsidRPr="00DC6583">
        <w:rPr>
          <w:rFonts w:ascii="AngsanaUPC" w:hAnsi="AngsanaUPC" w:cs="AngsanaUPC"/>
          <w:spacing w:val="-4"/>
          <w:sz w:val="32"/>
          <w:szCs w:val="32"/>
          <w:cs/>
        </w:rPr>
        <w:t xml:space="preserve">และยังเป็นคำนิยามที่ได้รับการยอมรับมากที่สุด </w:t>
      </w:r>
      <w:r w:rsidR="00C20701" w:rsidRPr="00DC6583">
        <w:rPr>
          <w:rFonts w:ascii="AngsanaUPC" w:hAnsi="AngsanaUPC" w:cs="AngsanaUPC"/>
          <w:spacing w:val="-4"/>
          <w:sz w:val="32"/>
          <w:szCs w:val="32"/>
        </w:rPr>
        <w:t>(</w:t>
      </w:r>
      <w:r w:rsidR="00FA40C6" w:rsidRPr="00DC6583">
        <w:rPr>
          <w:rFonts w:ascii="AngsanaUPC" w:hAnsi="AngsanaUPC" w:cs="AngsanaUPC"/>
          <w:spacing w:val="-4"/>
          <w:sz w:val="32"/>
          <w:szCs w:val="32"/>
        </w:rPr>
        <w:t xml:space="preserve">Stock and </w:t>
      </w:r>
      <w:r w:rsidR="00FA40C6" w:rsidRPr="00FD08F3">
        <w:rPr>
          <w:rFonts w:ascii="AngsanaUPC" w:hAnsi="AngsanaUPC" w:cs="AngsanaUPC"/>
          <w:sz w:val="32"/>
          <w:szCs w:val="32"/>
        </w:rPr>
        <w:t xml:space="preserve">Lambert , </w:t>
      </w:r>
      <w:r w:rsidR="00FA40C6" w:rsidRPr="00FD08F3">
        <w:rPr>
          <w:rFonts w:ascii="AngsanaUPC" w:hAnsi="AngsanaUPC" w:cs="AngsanaUPC"/>
          <w:sz w:val="32"/>
          <w:szCs w:val="32"/>
          <w:cs/>
        </w:rPr>
        <w:t>200</w:t>
      </w:r>
      <w:r w:rsidR="00FA40C6" w:rsidRPr="00FD08F3">
        <w:rPr>
          <w:rFonts w:ascii="AngsanaUPC" w:hAnsi="AngsanaUPC" w:cs="AngsanaUPC"/>
          <w:sz w:val="32"/>
          <w:szCs w:val="32"/>
        </w:rPr>
        <w:t>1</w:t>
      </w:r>
      <w:r w:rsidR="00C20701" w:rsidRPr="00FD08F3">
        <w:rPr>
          <w:rFonts w:ascii="AngsanaUPC" w:hAnsi="AngsanaUPC" w:cs="AngsanaUPC"/>
          <w:sz w:val="32"/>
          <w:szCs w:val="32"/>
        </w:rPr>
        <w:t xml:space="preserve">) </w:t>
      </w:r>
      <w:r w:rsidR="00C20701" w:rsidRPr="00FD08F3">
        <w:rPr>
          <w:rFonts w:ascii="AngsanaUPC" w:hAnsi="AngsanaUPC" w:cs="AngsanaUPC"/>
          <w:sz w:val="32"/>
          <w:szCs w:val="32"/>
          <w:cs/>
        </w:rPr>
        <w:t>นอกจากนั้นยังมีผู้ให้ความหมายเกี่ยวกับการจัดการโลจิสติกส์ ดังนี้</w:t>
      </w:r>
    </w:p>
    <w:p w:rsidR="00C20701" w:rsidRPr="00FD08F3" w:rsidRDefault="00DC6583" w:rsidP="00237809">
      <w:pPr>
        <w:tabs>
          <w:tab w:val="left" w:pos="576"/>
          <w:tab w:val="left" w:pos="1094"/>
          <w:tab w:val="left" w:pos="1771"/>
        </w:tabs>
        <w:autoSpaceDE w:val="0"/>
        <w:autoSpaceDN w:val="0"/>
        <w:adjustRightInd w:val="0"/>
        <w:spacing w:line="230" w:lineRule="auto"/>
        <w:jc w:val="thaiDistribute"/>
        <w:rPr>
          <w:rFonts w:ascii="AngsanaUPC" w:eastAsia="AngsanaNew" w:hAnsi="AngsanaUPC" w:cs="AngsanaUPC"/>
          <w:sz w:val="32"/>
          <w:szCs w:val="32"/>
        </w:rPr>
      </w:pPr>
      <w:r>
        <w:rPr>
          <w:rFonts w:ascii="AngsanaUPC" w:eastAsia="AngsanaNew" w:hAnsi="AngsanaUPC" w:cs="AngsanaUPC" w:hint="cs"/>
          <w:sz w:val="32"/>
          <w:szCs w:val="32"/>
          <w:cs/>
        </w:rPr>
        <w:tab/>
      </w:r>
      <w:r w:rsidR="000C566F" w:rsidRPr="00FD08F3">
        <w:rPr>
          <w:rFonts w:ascii="AngsanaUPC" w:eastAsia="AngsanaNew" w:hAnsi="AngsanaUPC" w:cs="AngsanaUPC"/>
          <w:sz w:val="32"/>
          <w:szCs w:val="32"/>
          <w:cs/>
        </w:rPr>
        <w:t>กมลชนก สุทธิวาทนฤพุฒิ</w:t>
      </w:r>
      <w:r w:rsidR="000C566F" w:rsidRPr="00FD08F3">
        <w:rPr>
          <w:rFonts w:ascii="AngsanaUPC" w:eastAsia="AngsanaNew" w:hAnsi="AngsanaUPC" w:cs="AngsanaUPC"/>
          <w:sz w:val="32"/>
          <w:szCs w:val="32"/>
        </w:rPr>
        <w:t xml:space="preserve">, </w:t>
      </w:r>
      <w:r w:rsidR="000C566F" w:rsidRPr="00FD08F3">
        <w:rPr>
          <w:rFonts w:ascii="AngsanaUPC" w:eastAsia="AngsanaNew" w:hAnsi="AngsanaUPC" w:cs="AngsanaUPC"/>
          <w:sz w:val="32"/>
          <w:szCs w:val="32"/>
          <w:cs/>
        </w:rPr>
        <w:t xml:space="preserve">ศลิษา ภมรสถิตย์ และจักรกฤษณ์ ดวงพัสตรา </w:t>
      </w:r>
      <w:r w:rsidR="00C20701" w:rsidRPr="00FD08F3">
        <w:rPr>
          <w:rFonts w:ascii="AngsanaUPC" w:eastAsia="AngsanaNew" w:hAnsi="AngsanaUPC" w:cs="AngsanaUPC"/>
          <w:sz w:val="32"/>
          <w:szCs w:val="32"/>
        </w:rPr>
        <w:t>(2547</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C20701" w:rsidRPr="00FD08F3">
        <w:rPr>
          <w:rFonts w:ascii="AngsanaUPC" w:eastAsia="AngsanaNew" w:hAnsi="AngsanaUPC" w:cs="AngsanaUPC"/>
          <w:sz w:val="32"/>
          <w:szCs w:val="32"/>
        </w:rPr>
        <w:t xml:space="preserve">3) </w:t>
      </w:r>
      <w:r w:rsidR="00816D2E" w:rsidRPr="00FD08F3">
        <w:rPr>
          <w:rFonts w:ascii="AngsanaUPC" w:hAnsi="AngsanaUPC" w:cs="AngsanaUPC"/>
          <w:sz w:val="32"/>
          <w:szCs w:val="32"/>
          <w:cs/>
        </w:rPr>
        <w:t xml:space="preserve">กล่าวว่า </w:t>
      </w:r>
      <w:r w:rsidR="00C20701" w:rsidRPr="00FD08F3">
        <w:rPr>
          <w:rFonts w:ascii="AngsanaUPC" w:eastAsia="AngsanaNew" w:hAnsi="AngsanaUPC" w:cs="AngsanaUPC"/>
          <w:sz w:val="32"/>
          <w:szCs w:val="32"/>
          <w:cs/>
        </w:rPr>
        <w:t>การจัดการโลจิสติกส์</w:t>
      </w:r>
      <w:r w:rsidR="00816D2E" w:rsidRPr="00FD08F3">
        <w:rPr>
          <w:rFonts w:ascii="AngsanaUPC" w:eastAsia="AngsanaNew" w:hAnsi="AngsanaUPC" w:cs="AngsanaUPC"/>
          <w:sz w:val="32"/>
          <w:szCs w:val="32"/>
          <w:cs/>
        </w:rPr>
        <w:t xml:space="preserve"> </w:t>
      </w:r>
      <w:r w:rsidR="00816D2E" w:rsidRPr="00FD08F3">
        <w:rPr>
          <w:rFonts w:ascii="AngsanaUPC" w:hAnsi="AngsanaUPC" w:cs="AngsanaUPC"/>
          <w:sz w:val="32"/>
          <w:szCs w:val="32"/>
        </w:rPr>
        <w:t>(Logistics Management)</w:t>
      </w:r>
      <w:r w:rsidR="00976F6D">
        <w:rPr>
          <w:rFonts w:ascii="AngsanaUPC" w:hAnsi="AngsanaUPC" w:cs="AngsanaUPC"/>
          <w:sz w:val="32"/>
          <w:szCs w:val="32"/>
        </w:rPr>
        <w:t xml:space="preserve"> </w:t>
      </w:r>
      <w:r w:rsidR="00C20701" w:rsidRPr="00FD08F3">
        <w:rPr>
          <w:rFonts w:ascii="AngsanaUPC" w:eastAsia="AngsanaNew" w:hAnsi="AngsanaUPC" w:cs="AngsanaUPC"/>
          <w:sz w:val="32"/>
          <w:szCs w:val="32"/>
          <w:cs/>
        </w:rPr>
        <w:t>หมายถึง กระบวนการเคลื่อนย้ายสินค้าหรือ</w:t>
      </w:r>
      <w:r w:rsidR="00C20701" w:rsidRPr="007D5EC2">
        <w:rPr>
          <w:rFonts w:ascii="AngsanaUPC" w:eastAsia="AngsanaNew" w:hAnsi="AngsanaUPC" w:cs="AngsanaUPC"/>
          <w:spacing w:val="-4"/>
          <w:sz w:val="32"/>
          <w:szCs w:val="32"/>
          <w:cs/>
        </w:rPr>
        <w:t>บริการทั้งภาคการผลิตและภาคบริการในส่วนภาคบริการ นั้น ได้แก่ ส่วนงานของภาครัฐ โรงพยาบาล</w:t>
      </w:r>
      <w:r w:rsidR="00C20701" w:rsidRPr="00FD08F3">
        <w:rPr>
          <w:rFonts w:ascii="AngsanaUPC" w:eastAsia="AngsanaNew" w:hAnsi="AngsanaUPC" w:cs="AngsanaUPC"/>
          <w:sz w:val="32"/>
          <w:szCs w:val="32"/>
          <w:cs/>
        </w:rPr>
        <w:t xml:space="preserve"> ธนาคาร การค้าส่ง และการค้าปลีก นอกจากนี้ยังต้องพิจารณา</w:t>
      </w:r>
      <w:r w:rsidR="00976F6D">
        <w:rPr>
          <w:rFonts w:ascii="AngsanaUPC" w:eastAsia="AngsanaNew" w:hAnsi="AngsanaUPC" w:cs="AngsanaUPC"/>
          <w:sz w:val="32"/>
          <w:szCs w:val="32"/>
          <w:cs/>
        </w:rPr>
        <w:t xml:space="preserve"> </w:t>
      </w:r>
      <w:r w:rsidR="00C20701" w:rsidRPr="00FD08F3">
        <w:rPr>
          <w:rFonts w:ascii="AngsanaUPC" w:eastAsia="AngsanaNew" w:hAnsi="AngsanaUPC" w:cs="AngsanaUPC"/>
          <w:sz w:val="32"/>
          <w:szCs w:val="32"/>
          <w:cs/>
        </w:rPr>
        <w:t>การจัดการขั้นสุดท้ายการขจัดการแปรสภาพเนื่องจากโลจิสติกส์มีขอบข่ายความรับผิดชอบสูงขึ้นซึ่งไม่ได้เกี่ยวข้องกับกระบวนการผลิตเท่านั้นแต่กิจกรรมโลจิสติกส์เกี่ยวเนื่องไปทุกกิจกรรม</w:t>
      </w:r>
    </w:p>
    <w:p w:rsidR="00C20701" w:rsidRPr="00FD08F3" w:rsidRDefault="007D5EC2" w:rsidP="00C72F1A">
      <w:pPr>
        <w:tabs>
          <w:tab w:val="left" w:pos="576"/>
          <w:tab w:val="left" w:pos="1094"/>
          <w:tab w:val="left" w:pos="1771"/>
        </w:tabs>
        <w:spacing w:line="230" w:lineRule="auto"/>
        <w:jc w:val="thaiDistribute"/>
        <w:rPr>
          <w:rFonts w:ascii="AngsanaUPC" w:hAnsi="AngsanaUPC" w:cs="AngsanaUPC"/>
          <w:sz w:val="32"/>
          <w:szCs w:val="32"/>
        </w:rPr>
      </w:pPr>
      <w:r>
        <w:rPr>
          <w:rFonts w:ascii="AngsanaUPC" w:hAnsi="AngsanaUPC" w:cs="AngsanaUPC" w:hint="cs"/>
          <w:sz w:val="32"/>
          <w:szCs w:val="32"/>
          <w:cs/>
        </w:rPr>
        <w:lastRenderedPageBreak/>
        <w:tab/>
      </w:r>
      <w:r w:rsidR="00C20701" w:rsidRPr="00B57467">
        <w:rPr>
          <w:rFonts w:ascii="AngsanaUPC" w:hAnsi="AngsanaUPC" w:cs="AngsanaUPC"/>
          <w:spacing w:val="-4"/>
          <w:sz w:val="32"/>
          <w:szCs w:val="32"/>
          <w:cs/>
        </w:rPr>
        <w:t>โ</w:t>
      </w:r>
      <w:r w:rsidR="00C20701" w:rsidRPr="00C72F1A">
        <w:rPr>
          <w:rFonts w:ascii="AngsanaUPC" w:hAnsi="AngsanaUPC" w:cs="AngsanaUPC"/>
          <w:spacing w:val="-6"/>
          <w:sz w:val="32"/>
          <w:szCs w:val="32"/>
          <w:cs/>
        </w:rPr>
        <w:t xml:space="preserve">กศล ดีศีลธรรม </w:t>
      </w:r>
      <w:r w:rsidR="00C20701" w:rsidRPr="00C72F1A">
        <w:rPr>
          <w:rFonts w:ascii="AngsanaUPC" w:hAnsi="AngsanaUPC" w:cs="AngsanaUPC"/>
          <w:spacing w:val="-6"/>
          <w:sz w:val="32"/>
          <w:szCs w:val="32"/>
        </w:rPr>
        <w:t>(2548</w:t>
      </w:r>
      <w:r w:rsidR="00A62DA2" w:rsidRPr="00C72F1A">
        <w:rPr>
          <w:rFonts w:ascii="AngsanaUPC" w:eastAsia="AngsanaNew" w:hAnsi="AngsanaUPC" w:cs="AngsanaUPC"/>
          <w:spacing w:val="-6"/>
          <w:sz w:val="32"/>
          <w:szCs w:val="32"/>
        </w:rPr>
        <w:t xml:space="preserve">, </w:t>
      </w:r>
      <w:r w:rsidR="00A62DA2" w:rsidRPr="00C72F1A">
        <w:rPr>
          <w:rFonts w:ascii="AngsanaUPC" w:eastAsia="AngsanaNew" w:hAnsi="AngsanaUPC" w:cs="AngsanaUPC"/>
          <w:spacing w:val="-6"/>
          <w:sz w:val="32"/>
          <w:szCs w:val="32"/>
          <w:cs/>
        </w:rPr>
        <w:t>น.</w:t>
      </w:r>
      <w:r w:rsidR="00C20701" w:rsidRPr="00C72F1A">
        <w:rPr>
          <w:rFonts w:ascii="AngsanaUPC" w:hAnsi="AngsanaUPC" w:cs="AngsanaUPC"/>
          <w:spacing w:val="-6"/>
          <w:sz w:val="32"/>
          <w:szCs w:val="32"/>
        </w:rPr>
        <w:t>153)</w:t>
      </w:r>
      <w:r w:rsidR="00C20701" w:rsidRPr="00C72F1A">
        <w:rPr>
          <w:rFonts w:ascii="AngsanaUPC" w:hAnsi="AngsanaUPC" w:cs="AngsanaUPC"/>
          <w:spacing w:val="-6"/>
          <w:sz w:val="32"/>
          <w:szCs w:val="32"/>
          <w:cs/>
        </w:rPr>
        <w:t xml:space="preserve"> </w:t>
      </w:r>
      <w:r w:rsidR="00816D2E" w:rsidRPr="00C72F1A">
        <w:rPr>
          <w:rFonts w:ascii="AngsanaUPC" w:hAnsi="AngsanaUPC" w:cs="AngsanaUPC"/>
          <w:spacing w:val="-6"/>
          <w:sz w:val="32"/>
          <w:szCs w:val="32"/>
          <w:cs/>
        </w:rPr>
        <w:t xml:space="preserve">กล่าวว่า </w:t>
      </w:r>
      <w:r w:rsidR="00C20701" w:rsidRPr="00C72F1A">
        <w:rPr>
          <w:rFonts w:ascii="AngsanaUPC" w:hAnsi="AngsanaUPC" w:cs="AngsanaUPC"/>
          <w:spacing w:val="-6"/>
          <w:sz w:val="32"/>
          <w:szCs w:val="32"/>
          <w:cs/>
        </w:rPr>
        <w:t>การจัดการโลจิสติกส์ เป็นการจัดการการปฏิบัติการ</w:t>
      </w:r>
      <w:r w:rsidR="00C20701" w:rsidRPr="00B57467">
        <w:rPr>
          <w:rFonts w:ascii="AngsanaUPC" w:hAnsi="AngsanaUPC" w:cs="AngsanaUPC"/>
          <w:sz w:val="32"/>
          <w:szCs w:val="32"/>
          <w:cs/>
        </w:rPr>
        <w:t xml:space="preserve"> </w:t>
      </w:r>
      <w:r w:rsidR="00C20701" w:rsidRPr="00B57467">
        <w:rPr>
          <w:rFonts w:ascii="AngsanaUPC" w:hAnsi="AngsanaUPC" w:cs="AngsanaUPC"/>
          <w:sz w:val="32"/>
          <w:szCs w:val="32"/>
        </w:rPr>
        <w:t>(Operational Management) Council of</w:t>
      </w:r>
      <w:r w:rsidR="00C20701" w:rsidRPr="00B57467">
        <w:rPr>
          <w:rFonts w:ascii="AngsanaUPC" w:hAnsi="AngsanaUPC" w:cs="AngsanaUPC"/>
          <w:sz w:val="32"/>
          <w:szCs w:val="32"/>
          <w:cs/>
        </w:rPr>
        <w:t xml:space="preserve"> </w:t>
      </w:r>
      <w:r w:rsidR="00C20701" w:rsidRPr="00B57467">
        <w:rPr>
          <w:rFonts w:ascii="AngsanaUPC" w:hAnsi="AngsanaUPC" w:cs="AngsanaUPC"/>
          <w:sz w:val="32"/>
          <w:szCs w:val="32"/>
        </w:rPr>
        <w:t>Logistics</w:t>
      </w:r>
      <w:r w:rsidR="00C20701" w:rsidRPr="00B57467">
        <w:rPr>
          <w:rFonts w:ascii="AngsanaUPC" w:hAnsi="AngsanaUPC" w:cs="AngsanaUPC"/>
          <w:sz w:val="32"/>
          <w:szCs w:val="32"/>
          <w:cs/>
        </w:rPr>
        <w:t xml:space="preserve"> </w:t>
      </w:r>
      <w:r w:rsidR="00C20701" w:rsidRPr="00B57467">
        <w:rPr>
          <w:rFonts w:ascii="AngsanaUPC" w:hAnsi="AngsanaUPC" w:cs="AngsanaUPC"/>
          <w:sz w:val="32"/>
          <w:szCs w:val="32"/>
        </w:rPr>
        <w:t>Management</w:t>
      </w:r>
      <w:r w:rsidR="00C20701" w:rsidRPr="00B57467">
        <w:rPr>
          <w:rFonts w:ascii="AngsanaUPC" w:hAnsi="AngsanaUPC" w:cs="AngsanaUPC"/>
          <w:sz w:val="32"/>
          <w:szCs w:val="32"/>
          <w:cs/>
        </w:rPr>
        <w:t xml:space="preserve"> </w:t>
      </w:r>
      <w:r w:rsidR="00C20701" w:rsidRPr="00B57467">
        <w:rPr>
          <w:rFonts w:ascii="AngsanaUPC" w:hAnsi="AngsanaUPC" w:cs="AngsanaUPC"/>
          <w:sz w:val="32"/>
          <w:szCs w:val="32"/>
        </w:rPr>
        <w:t>(CLM)</w:t>
      </w:r>
      <w:r w:rsidR="00C20701" w:rsidRPr="00FD08F3">
        <w:rPr>
          <w:rFonts w:ascii="AngsanaUPC" w:hAnsi="AngsanaUPC" w:cs="AngsanaUPC"/>
          <w:sz w:val="32"/>
          <w:szCs w:val="32"/>
          <w:cs/>
        </w:rPr>
        <w:t xml:space="preserve"> ได้นิยาม</w:t>
      </w:r>
      <w:r w:rsidR="00C20701" w:rsidRPr="00FD08F3">
        <w:rPr>
          <w:rFonts w:ascii="AngsanaUPC" w:hAnsi="AngsanaUPC" w:cs="AngsanaUPC"/>
          <w:sz w:val="32"/>
          <w:szCs w:val="32"/>
        </w:rPr>
        <w:t>Logistics</w:t>
      </w:r>
      <w:r w:rsidR="00C20701" w:rsidRPr="00FD08F3">
        <w:rPr>
          <w:rFonts w:ascii="AngsanaUPC" w:hAnsi="AngsanaUPC" w:cs="AngsanaUPC"/>
          <w:sz w:val="32"/>
          <w:szCs w:val="32"/>
          <w:cs/>
        </w:rPr>
        <w:t xml:space="preserve"> </w:t>
      </w:r>
      <w:r w:rsidR="00C20701" w:rsidRPr="00C72F1A">
        <w:rPr>
          <w:rFonts w:ascii="AngsanaUPC" w:hAnsi="AngsanaUPC" w:cs="AngsanaUPC"/>
          <w:spacing w:val="-4"/>
          <w:sz w:val="32"/>
          <w:szCs w:val="32"/>
        </w:rPr>
        <w:t>Management</w:t>
      </w:r>
      <w:r w:rsidR="00C20701" w:rsidRPr="00C72F1A">
        <w:rPr>
          <w:rFonts w:ascii="AngsanaUPC" w:hAnsi="AngsanaUPC" w:cs="AngsanaUPC"/>
          <w:spacing w:val="-4"/>
          <w:sz w:val="32"/>
          <w:szCs w:val="32"/>
          <w:cs/>
        </w:rPr>
        <w:t xml:space="preserve"> ว่าเป็นกระบวนการที่เกี่ยวข้องกับการวางแผนการดำเนินการและการควบคุมเพื่อให้</w:t>
      </w:r>
      <w:r w:rsidR="00C20701" w:rsidRPr="00FD08F3">
        <w:rPr>
          <w:rFonts w:ascii="AngsanaUPC" w:hAnsi="AngsanaUPC" w:cs="AngsanaUPC"/>
          <w:sz w:val="32"/>
          <w:szCs w:val="32"/>
          <w:cs/>
        </w:rPr>
        <w:t>เกิดการไหลของทรัพยากรได้อย่างมีประสิทธิภาพซึ่งรวมถึงประสิทธิผลทางต้นทุนการจัดเก็บสินค้าคงคลังและการไหลของสารสนเทศโดยทั่วไปกิจกรรมทางโลจิสติกส์จะเกี่ยวข้องกับการขนส่ง</w:t>
      </w:r>
      <w:r w:rsidR="00C20701" w:rsidRPr="00FD08F3">
        <w:rPr>
          <w:rFonts w:ascii="AngsanaUPC" w:hAnsi="AngsanaUPC" w:cs="AngsanaUPC"/>
          <w:sz w:val="32"/>
          <w:szCs w:val="32"/>
        </w:rPr>
        <w:t>/</w:t>
      </w:r>
      <w:r w:rsidR="00C20701" w:rsidRPr="00FD08F3">
        <w:rPr>
          <w:rFonts w:ascii="AngsanaUPC" w:hAnsi="AngsanaUPC" w:cs="AngsanaUPC"/>
          <w:sz w:val="32"/>
          <w:szCs w:val="32"/>
          <w:cs/>
        </w:rPr>
        <w:t>นำเข้า</w:t>
      </w:r>
      <w:r w:rsidR="00976F6D">
        <w:rPr>
          <w:rFonts w:ascii="AngsanaUPC" w:hAnsi="AngsanaUPC" w:cs="AngsanaUPC"/>
          <w:sz w:val="32"/>
          <w:szCs w:val="32"/>
        </w:rPr>
        <w:t xml:space="preserve"> </w:t>
      </w:r>
      <w:r w:rsidR="00C20701" w:rsidRPr="00FD08F3">
        <w:rPr>
          <w:rFonts w:ascii="AngsanaUPC" w:hAnsi="AngsanaUPC" w:cs="AngsanaUPC"/>
          <w:sz w:val="32"/>
          <w:szCs w:val="32"/>
        </w:rPr>
        <w:t xml:space="preserve">(Inbound Transportation) </w:t>
      </w:r>
      <w:r w:rsidR="00C20701" w:rsidRPr="00FD08F3">
        <w:rPr>
          <w:rFonts w:ascii="AngsanaUPC" w:hAnsi="AngsanaUPC" w:cs="AngsanaUPC"/>
          <w:sz w:val="32"/>
          <w:szCs w:val="32"/>
          <w:cs/>
        </w:rPr>
        <w:t xml:space="preserve">และการกระจายสู่ภายนอก </w:t>
      </w:r>
      <w:r w:rsidR="00C20701" w:rsidRPr="00FD08F3">
        <w:rPr>
          <w:rFonts w:ascii="AngsanaUPC" w:hAnsi="AngsanaUPC" w:cs="AngsanaUPC"/>
          <w:sz w:val="32"/>
          <w:szCs w:val="32"/>
        </w:rPr>
        <w:t xml:space="preserve">(Outbound Distribution) </w:t>
      </w:r>
      <w:r w:rsidR="00C20701" w:rsidRPr="00FD08F3">
        <w:rPr>
          <w:rFonts w:ascii="AngsanaUPC" w:hAnsi="AngsanaUPC" w:cs="AngsanaUPC"/>
          <w:sz w:val="32"/>
          <w:szCs w:val="32"/>
          <w:cs/>
        </w:rPr>
        <w:t xml:space="preserve">นั้น หมายถึง การจัดการโลจิสติกส์เป็นส่วนหนึ่งของ </w:t>
      </w:r>
      <w:r w:rsidR="00C20701" w:rsidRPr="00FD08F3">
        <w:rPr>
          <w:rFonts w:ascii="AngsanaUPC" w:hAnsi="AngsanaUPC" w:cs="AngsanaUPC"/>
          <w:sz w:val="32"/>
          <w:szCs w:val="32"/>
        </w:rPr>
        <w:t xml:space="preserve">Supply Chain Management (SCM) </w:t>
      </w:r>
      <w:r w:rsidR="00C20701" w:rsidRPr="00FD08F3">
        <w:rPr>
          <w:rFonts w:ascii="AngsanaUPC" w:hAnsi="AngsanaUPC" w:cs="AngsanaUPC"/>
          <w:sz w:val="32"/>
          <w:szCs w:val="32"/>
          <w:cs/>
        </w:rPr>
        <w:t xml:space="preserve">ซึ่งมีการเชื่อมโยงกับสารสนเทศภายนอกเพื่อใช้สาหรับวางแผนจัดหาจัดซื้อ </w:t>
      </w:r>
      <w:r w:rsidR="00C20701" w:rsidRPr="00FD08F3">
        <w:rPr>
          <w:rFonts w:ascii="AngsanaUPC" w:hAnsi="AngsanaUPC" w:cs="AngsanaUPC"/>
          <w:sz w:val="32"/>
          <w:szCs w:val="32"/>
        </w:rPr>
        <w:t xml:space="preserve">(Procurement) </w:t>
      </w:r>
      <w:r w:rsidR="00C20701" w:rsidRPr="00FD08F3">
        <w:rPr>
          <w:rFonts w:ascii="AngsanaUPC" w:hAnsi="AngsanaUPC" w:cs="AngsanaUPC"/>
          <w:sz w:val="32"/>
          <w:szCs w:val="32"/>
          <w:cs/>
        </w:rPr>
        <w:t>และกิจกรรมการผลิต</w:t>
      </w:r>
    </w:p>
    <w:p w:rsidR="006A716B" w:rsidRPr="00FD08F3" w:rsidRDefault="007D5EC2" w:rsidP="00BE3635">
      <w:pPr>
        <w:tabs>
          <w:tab w:val="left" w:pos="576"/>
          <w:tab w:val="left" w:pos="1094"/>
          <w:tab w:val="left" w:pos="1771"/>
        </w:tabs>
        <w:autoSpaceDE w:val="0"/>
        <w:autoSpaceDN w:val="0"/>
        <w:adjustRightInd w:val="0"/>
        <w:spacing w:line="230" w:lineRule="auto"/>
        <w:jc w:val="thaiDistribute"/>
        <w:rPr>
          <w:rFonts w:ascii="AngsanaUPC" w:eastAsia="AngsanaNew" w:hAnsi="AngsanaUPC" w:cs="AngsanaUPC"/>
          <w:sz w:val="32"/>
          <w:szCs w:val="32"/>
        </w:rPr>
      </w:pPr>
      <w:r w:rsidRPr="007D5EC2">
        <w:rPr>
          <w:rFonts w:ascii="AngsanaUPC" w:eastAsia="AngsanaNew" w:hAnsi="AngsanaUPC" w:cs="AngsanaUPC" w:hint="cs"/>
          <w:spacing w:val="-4"/>
          <w:sz w:val="32"/>
          <w:szCs w:val="32"/>
          <w:cs/>
        </w:rPr>
        <w:tab/>
      </w:r>
      <w:r w:rsidR="006A716B" w:rsidRPr="00BE3635">
        <w:rPr>
          <w:rFonts w:ascii="AngsanaUPC" w:eastAsia="AngsanaNew" w:hAnsi="AngsanaUPC" w:cs="AngsanaUPC"/>
          <w:spacing w:val="-6"/>
          <w:sz w:val="32"/>
          <w:szCs w:val="32"/>
          <w:cs/>
        </w:rPr>
        <w:t xml:space="preserve">คำนาย อภิปรัชญาสกุล </w:t>
      </w:r>
      <w:r w:rsidR="006A716B" w:rsidRPr="00BE3635">
        <w:rPr>
          <w:rFonts w:ascii="AngsanaUPC" w:eastAsia="AngsanaNew" w:hAnsi="AngsanaUPC" w:cs="AngsanaUPC"/>
          <w:spacing w:val="-6"/>
          <w:sz w:val="32"/>
          <w:szCs w:val="32"/>
        </w:rPr>
        <w:t>(2553</w:t>
      </w:r>
      <w:r w:rsidR="00A62DA2" w:rsidRPr="00BE3635">
        <w:rPr>
          <w:rFonts w:ascii="AngsanaUPC" w:eastAsia="AngsanaNew" w:hAnsi="AngsanaUPC" w:cs="AngsanaUPC"/>
          <w:spacing w:val="-6"/>
          <w:sz w:val="32"/>
          <w:szCs w:val="32"/>
        </w:rPr>
        <w:t xml:space="preserve">, </w:t>
      </w:r>
      <w:r w:rsidR="00CD0754" w:rsidRPr="00BE3635">
        <w:rPr>
          <w:rFonts w:ascii="AngsanaUPC" w:eastAsia="AngsanaNew" w:hAnsi="AngsanaUPC" w:cs="AngsanaUPC"/>
          <w:spacing w:val="-6"/>
          <w:sz w:val="32"/>
          <w:szCs w:val="32"/>
          <w:cs/>
        </w:rPr>
        <w:t>น.</w:t>
      </w:r>
      <w:r w:rsidR="006A716B" w:rsidRPr="00BE3635">
        <w:rPr>
          <w:rFonts w:ascii="AngsanaUPC" w:eastAsia="AngsanaNew" w:hAnsi="AngsanaUPC" w:cs="AngsanaUPC"/>
          <w:spacing w:val="-6"/>
          <w:sz w:val="32"/>
          <w:szCs w:val="32"/>
        </w:rPr>
        <w:t>12)</w:t>
      </w:r>
      <w:r w:rsidR="006A716B" w:rsidRPr="00BE3635">
        <w:rPr>
          <w:rFonts w:ascii="AngsanaUPC" w:eastAsia="AngsanaNew" w:hAnsi="AngsanaUPC" w:cs="AngsanaUPC"/>
          <w:spacing w:val="-6"/>
          <w:sz w:val="32"/>
          <w:szCs w:val="32"/>
          <w:cs/>
        </w:rPr>
        <w:t xml:space="preserve"> </w:t>
      </w:r>
      <w:r w:rsidR="006A716B" w:rsidRPr="00BE3635">
        <w:rPr>
          <w:rFonts w:ascii="AngsanaUPC" w:hAnsi="AngsanaUPC" w:cs="AngsanaUPC"/>
          <w:spacing w:val="-6"/>
          <w:sz w:val="32"/>
          <w:szCs w:val="32"/>
          <w:cs/>
        </w:rPr>
        <w:t xml:space="preserve">กล่าวว่า </w:t>
      </w:r>
      <w:r w:rsidR="006A716B" w:rsidRPr="00BE3635">
        <w:rPr>
          <w:rFonts w:ascii="AngsanaUPC" w:eastAsia="AngsanaNew" w:hAnsi="AngsanaUPC" w:cs="AngsanaUPC"/>
          <w:spacing w:val="-6"/>
          <w:sz w:val="32"/>
          <w:szCs w:val="32"/>
          <w:cs/>
        </w:rPr>
        <w:t xml:space="preserve">การจัดการโลจิสติกส์ </w:t>
      </w:r>
      <w:r w:rsidR="00976F6D" w:rsidRPr="00BE3635">
        <w:rPr>
          <w:rFonts w:ascii="AngsanaUPC" w:hAnsi="AngsanaUPC" w:cs="AngsanaUPC"/>
          <w:spacing w:val="-6"/>
          <w:sz w:val="32"/>
          <w:szCs w:val="32"/>
        </w:rPr>
        <w:t xml:space="preserve"> </w:t>
      </w:r>
      <w:r w:rsidR="006A716B" w:rsidRPr="00BE3635">
        <w:rPr>
          <w:rFonts w:ascii="AngsanaUPC" w:eastAsia="AngsanaNew" w:hAnsi="AngsanaUPC" w:cs="AngsanaUPC"/>
          <w:spacing w:val="-6"/>
          <w:sz w:val="32"/>
          <w:szCs w:val="32"/>
          <w:cs/>
        </w:rPr>
        <w:t>หมายถึง ส่วนหนึ่งของ</w:t>
      </w:r>
      <w:r w:rsidR="006A716B" w:rsidRPr="007D5EC2">
        <w:rPr>
          <w:rFonts w:ascii="AngsanaUPC" w:eastAsia="AngsanaNew" w:hAnsi="AngsanaUPC" w:cs="AngsanaUPC"/>
          <w:spacing w:val="-4"/>
          <w:sz w:val="32"/>
          <w:szCs w:val="32"/>
          <w:cs/>
        </w:rPr>
        <w:t>กระบวนการซัพพลายเชนเพื่อช่วยในการวางแผน</w:t>
      </w:r>
      <w:r w:rsidR="00976F6D" w:rsidRPr="007D5EC2">
        <w:rPr>
          <w:rFonts w:ascii="AngsanaUPC" w:eastAsia="AngsanaNew" w:hAnsi="AngsanaUPC" w:cs="AngsanaUPC"/>
          <w:spacing w:val="-4"/>
          <w:sz w:val="32"/>
          <w:szCs w:val="32"/>
          <w:cs/>
        </w:rPr>
        <w:t xml:space="preserve">  </w:t>
      </w:r>
      <w:r w:rsidR="006A716B" w:rsidRPr="007D5EC2">
        <w:rPr>
          <w:rFonts w:ascii="AngsanaUPC" w:eastAsia="AngsanaNew" w:hAnsi="AngsanaUPC" w:cs="AngsanaUPC"/>
          <w:spacing w:val="-4"/>
          <w:sz w:val="32"/>
          <w:szCs w:val="32"/>
          <w:cs/>
        </w:rPr>
        <w:t>การสนับสนุน</w:t>
      </w:r>
      <w:r>
        <w:rPr>
          <w:rFonts w:ascii="AngsanaUPC" w:eastAsia="AngsanaNew" w:hAnsi="AngsanaUPC" w:cs="AngsanaUPC" w:hint="cs"/>
          <w:spacing w:val="-4"/>
          <w:sz w:val="32"/>
          <w:szCs w:val="32"/>
          <w:cs/>
        </w:rPr>
        <w:t xml:space="preserve"> </w:t>
      </w:r>
      <w:r w:rsidR="006A716B" w:rsidRPr="007D5EC2">
        <w:rPr>
          <w:rFonts w:ascii="AngsanaUPC" w:eastAsia="AngsanaNew" w:hAnsi="AngsanaUPC" w:cs="AngsanaUPC"/>
          <w:spacing w:val="-4"/>
          <w:sz w:val="32"/>
          <w:szCs w:val="32"/>
          <w:cs/>
        </w:rPr>
        <w:t>การควบคุม</w:t>
      </w:r>
      <w:r>
        <w:rPr>
          <w:rFonts w:ascii="AngsanaUPC" w:eastAsia="AngsanaNew" w:hAnsi="AngsanaUPC" w:cs="AngsanaUPC" w:hint="cs"/>
          <w:sz w:val="32"/>
          <w:szCs w:val="32"/>
          <w:cs/>
        </w:rPr>
        <w:t xml:space="preserve"> </w:t>
      </w:r>
      <w:r w:rsidR="006A716B" w:rsidRPr="007D5EC2">
        <w:rPr>
          <w:rFonts w:ascii="AngsanaUPC" w:eastAsia="AngsanaNew" w:hAnsi="AngsanaUPC" w:cs="AngsanaUPC"/>
          <w:spacing w:val="-4"/>
          <w:sz w:val="32"/>
          <w:szCs w:val="32"/>
          <w:cs/>
        </w:rPr>
        <w:t>การไหลอย่างมี</w:t>
      </w:r>
      <w:r w:rsidR="006A716B" w:rsidRPr="00BE3635">
        <w:rPr>
          <w:rFonts w:ascii="AngsanaUPC" w:eastAsia="AngsanaNew" w:hAnsi="AngsanaUPC" w:cs="AngsanaUPC"/>
          <w:spacing w:val="-6"/>
          <w:sz w:val="32"/>
          <w:szCs w:val="32"/>
          <w:cs/>
        </w:rPr>
        <w:t>ประสิทธิภาพและมีประสิทธิผลและเก็บรักษาสินค้าบริการกับสารสนเทศที่เกี่ยวข้องจากจุดเริ่มต้น</w:t>
      </w:r>
      <w:r w:rsidR="00BE3635">
        <w:rPr>
          <w:rFonts w:ascii="AngsanaUPC" w:eastAsia="AngsanaNew" w:hAnsi="AngsanaUPC" w:cs="AngsanaUPC" w:hint="cs"/>
          <w:sz w:val="32"/>
          <w:szCs w:val="32"/>
          <w:cs/>
        </w:rPr>
        <w:t xml:space="preserve"> </w:t>
      </w:r>
      <w:r w:rsidR="006A716B" w:rsidRPr="00FD08F3">
        <w:rPr>
          <w:rFonts w:ascii="AngsanaUPC" w:eastAsia="AngsanaNew" w:hAnsi="AngsanaUPC" w:cs="AngsanaUPC"/>
          <w:sz w:val="32"/>
          <w:szCs w:val="32"/>
          <w:cs/>
        </w:rPr>
        <w:t>ไปสู่จุดสุดท้ายเพื่อตอบสนองความต้องการของลูกค้า</w:t>
      </w:r>
    </w:p>
    <w:p w:rsidR="006A716B" w:rsidRPr="00FD08F3" w:rsidRDefault="006F4852" w:rsidP="00BE3635">
      <w:pPr>
        <w:tabs>
          <w:tab w:val="left" w:pos="576"/>
          <w:tab w:val="left" w:pos="1094"/>
          <w:tab w:val="left" w:pos="1771"/>
        </w:tabs>
        <w:spacing w:line="230" w:lineRule="auto"/>
        <w:rPr>
          <w:rFonts w:ascii="AngsanaUPC" w:hAnsi="AngsanaUPC" w:cs="AngsanaUPC"/>
          <w:sz w:val="32"/>
          <w:szCs w:val="32"/>
        </w:rPr>
      </w:pPr>
      <w:r>
        <w:rPr>
          <w:rFonts w:ascii="AngsanaUPC" w:eastAsia="AngsanaNew" w:hAnsi="AngsanaUPC" w:cs="AngsanaUPC" w:hint="cs"/>
          <w:sz w:val="32"/>
          <w:szCs w:val="32"/>
          <w:cs/>
        </w:rPr>
        <w:tab/>
      </w:r>
      <w:r w:rsidR="006A716B" w:rsidRPr="00B57467">
        <w:rPr>
          <w:rFonts w:ascii="AngsanaUPC" w:eastAsia="AngsanaNew" w:hAnsi="AngsanaUPC" w:cs="AngsanaUPC"/>
          <w:sz w:val="32"/>
          <w:szCs w:val="32"/>
          <w:cs/>
        </w:rPr>
        <w:t xml:space="preserve">พงษ์ชัย อธิคมรัตนกุล </w:t>
      </w:r>
      <w:r w:rsidR="006A716B" w:rsidRPr="00B57467">
        <w:rPr>
          <w:rFonts w:ascii="AngsanaUPC" w:eastAsia="AngsanaNew" w:hAnsi="AngsanaUPC" w:cs="AngsanaUPC"/>
          <w:sz w:val="32"/>
          <w:szCs w:val="32"/>
        </w:rPr>
        <w:t>(2550</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6A716B" w:rsidRPr="00B57467">
        <w:rPr>
          <w:rFonts w:ascii="AngsanaUPC" w:eastAsia="AngsanaNew" w:hAnsi="AngsanaUPC" w:cs="AngsanaUPC"/>
          <w:sz w:val="32"/>
          <w:szCs w:val="32"/>
        </w:rPr>
        <w:t>15)</w:t>
      </w:r>
      <w:r w:rsidR="006A716B" w:rsidRPr="00B57467">
        <w:rPr>
          <w:rFonts w:ascii="AngsanaUPC" w:eastAsia="AngsanaNew" w:hAnsi="AngsanaUPC" w:cs="AngsanaUPC"/>
          <w:sz w:val="32"/>
          <w:szCs w:val="32"/>
          <w:cs/>
        </w:rPr>
        <w:t xml:space="preserve"> </w:t>
      </w:r>
      <w:r w:rsidR="006A716B" w:rsidRPr="00B57467">
        <w:rPr>
          <w:rFonts w:ascii="AngsanaUPC" w:hAnsi="AngsanaUPC" w:cs="AngsanaUPC"/>
          <w:sz w:val="32"/>
          <w:szCs w:val="32"/>
          <w:cs/>
        </w:rPr>
        <w:t xml:space="preserve">กล่าวว่า </w:t>
      </w:r>
      <w:r w:rsidR="006A716B" w:rsidRPr="00B57467">
        <w:rPr>
          <w:rFonts w:ascii="AngsanaUPC" w:eastAsia="AngsanaNew" w:hAnsi="AngsanaUPC" w:cs="AngsanaUPC"/>
          <w:sz w:val="32"/>
          <w:szCs w:val="32"/>
          <w:cs/>
        </w:rPr>
        <w:t xml:space="preserve">การจัดการโลจิสติกส์ </w:t>
      </w:r>
      <w:r w:rsidR="006A716B" w:rsidRPr="006F4852">
        <w:rPr>
          <w:rFonts w:ascii="AngsanaUPC" w:eastAsia="AngsanaNew" w:hAnsi="AngsanaUPC" w:cs="AngsanaUPC"/>
          <w:spacing w:val="-4"/>
          <w:sz w:val="32"/>
          <w:szCs w:val="32"/>
          <w:cs/>
        </w:rPr>
        <w:t xml:space="preserve">หมายถึง การบริหารกระบวนการไหลของสินค้าบริการหรือวัตถุดิบจากจุดเริ่มต้น </w:t>
      </w:r>
      <w:r w:rsidR="006A716B" w:rsidRPr="006F4852">
        <w:rPr>
          <w:rFonts w:ascii="AngsanaUPC" w:eastAsia="AngsanaNew" w:hAnsi="AngsanaUPC" w:cs="AngsanaUPC"/>
          <w:spacing w:val="-4"/>
          <w:sz w:val="32"/>
          <w:szCs w:val="32"/>
        </w:rPr>
        <w:t>(Points of Origin)</w:t>
      </w:r>
      <w:r w:rsidR="006A716B" w:rsidRPr="00FD08F3">
        <w:rPr>
          <w:rFonts w:ascii="AngsanaUPC" w:eastAsia="AngsanaNew" w:hAnsi="AngsanaUPC" w:cs="AngsanaUPC"/>
          <w:sz w:val="32"/>
          <w:szCs w:val="32"/>
          <w:cs/>
        </w:rPr>
        <w:t xml:space="preserve"> ไปยังจุดที่มีการใช้สินค้าหรือวัตถุดิบนั้นๆ</w:t>
      </w:r>
    </w:p>
    <w:p w:rsidR="006A716B" w:rsidRPr="00FD08F3" w:rsidRDefault="006F4852" w:rsidP="00237809">
      <w:pPr>
        <w:tabs>
          <w:tab w:val="left" w:pos="576"/>
          <w:tab w:val="left" w:pos="1094"/>
          <w:tab w:val="left" w:pos="1771"/>
        </w:tabs>
        <w:spacing w:line="230" w:lineRule="auto"/>
        <w:jc w:val="thaiDistribute"/>
        <w:rPr>
          <w:rFonts w:ascii="AngsanaUPC" w:hAnsi="AngsanaUPC" w:cs="AngsanaUPC"/>
          <w:sz w:val="32"/>
          <w:szCs w:val="32"/>
        </w:rPr>
      </w:pPr>
      <w:r>
        <w:rPr>
          <w:rFonts w:ascii="AngsanaUPC" w:eastAsia="AngsanaNew" w:hAnsi="AngsanaUPC" w:cs="AngsanaUPC" w:hint="cs"/>
          <w:sz w:val="32"/>
          <w:szCs w:val="32"/>
          <w:cs/>
        </w:rPr>
        <w:tab/>
      </w:r>
      <w:r w:rsidR="006A716B" w:rsidRPr="006F4852">
        <w:rPr>
          <w:rFonts w:ascii="AngsanaUPC" w:eastAsia="AngsanaNew" w:hAnsi="AngsanaUPC" w:cs="AngsanaUPC"/>
          <w:spacing w:val="-4"/>
          <w:sz w:val="32"/>
          <w:szCs w:val="32"/>
          <w:cs/>
        </w:rPr>
        <w:t xml:space="preserve">อรุณ บริรักษ์ </w:t>
      </w:r>
      <w:r w:rsidR="006A716B" w:rsidRPr="006F4852">
        <w:rPr>
          <w:rFonts w:ascii="AngsanaUPC" w:eastAsia="AngsanaNew" w:hAnsi="AngsanaUPC" w:cs="AngsanaUPC"/>
          <w:spacing w:val="-4"/>
          <w:sz w:val="32"/>
          <w:szCs w:val="32"/>
        </w:rPr>
        <w:t>(2545</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6A716B" w:rsidRPr="006F4852">
        <w:rPr>
          <w:rFonts w:ascii="AngsanaUPC" w:eastAsia="AngsanaNew" w:hAnsi="AngsanaUPC" w:cs="AngsanaUPC"/>
          <w:spacing w:val="-4"/>
          <w:sz w:val="32"/>
          <w:szCs w:val="32"/>
        </w:rPr>
        <w:t>10)</w:t>
      </w:r>
      <w:r w:rsidR="006A716B" w:rsidRPr="006F4852">
        <w:rPr>
          <w:rFonts w:ascii="AngsanaUPC" w:eastAsia="AngsanaNew" w:hAnsi="AngsanaUPC" w:cs="AngsanaUPC"/>
          <w:spacing w:val="-4"/>
          <w:sz w:val="32"/>
          <w:szCs w:val="32"/>
          <w:cs/>
        </w:rPr>
        <w:t xml:space="preserve"> </w:t>
      </w:r>
      <w:r w:rsidR="006A716B" w:rsidRPr="006F4852">
        <w:rPr>
          <w:rFonts w:ascii="AngsanaUPC" w:hAnsi="AngsanaUPC" w:cs="AngsanaUPC"/>
          <w:spacing w:val="-4"/>
          <w:sz w:val="32"/>
          <w:szCs w:val="32"/>
          <w:cs/>
        </w:rPr>
        <w:t xml:space="preserve">กล่าวว่า </w:t>
      </w:r>
      <w:r w:rsidR="006A716B" w:rsidRPr="006F4852">
        <w:rPr>
          <w:rFonts w:ascii="AngsanaUPC" w:eastAsia="AngsanaNew" w:hAnsi="AngsanaUPC" w:cs="AngsanaUPC"/>
          <w:spacing w:val="-4"/>
          <w:sz w:val="32"/>
          <w:szCs w:val="32"/>
          <w:cs/>
        </w:rPr>
        <w:t>การจัดการโลจิสติกส์ หมายถึง</w:t>
      </w:r>
      <w:r w:rsidR="006A716B" w:rsidRPr="00FD08F3">
        <w:rPr>
          <w:rFonts w:ascii="AngsanaUPC" w:eastAsia="AngsanaNew" w:hAnsi="AngsanaUPC" w:cs="AngsanaUPC"/>
          <w:sz w:val="32"/>
          <w:szCs w:val="32"/>
          <w:cs/>
        </w:rPr>
        <w:t xml:space="preserve"> ระบบที่เกี่ยวข้องกับช่องทางการจำหน่ายสินค้าหรือบริการซึ่งเป็นกิจกรรมเกี่ยวกับการเคลื่อนย้ายสินค้าและบริการจากผู้ผลิตไปยังผู้บริโภค</w:t>
      </w:r>
      <w:r>
        <w:rPr>
          <w:rFonts w:ascii="AngsanaUPC" w:eastAsia="AngsanaNew" w:hAnsi="AngsanaUPC" w:cs="AngsanaUPC" w:hint="cs"/>
          <w:sz w:val="32"/>
          <w:szCs w:val="32"/>
          <w:cs/>
        </w:rPr>
        <w:t xml:space="preserve"> </w:t>
      </w:r>
      <w:r w:rsidR="006A716B" w:rsidRPr="00FD08F3">
        <w:rPr>
          <w:rFonts w:ascii="AngsanaUPC" w:eastAsia="AngsanaNew" w:hAnsi="AngsanaUPC" w:cs="AngsanaUPC"/>
          <w:sz w:val="32"/>
          <w:szCs w:val="32"/>
          <w:cs/>
        </w:rPr>
        <w:t>ขั้นตอนการเตรียมวัตถุดิบ</w:t>
      </w:r>
      <w:r>
        <w:rPr>
          <w:rFonts w:ascii="AngsanaUPC" w:eastAsia="AngsanaNew" w:hAnsi="AngsanaUPC" w:cs="AngsanaUPC" w:hint="cs"/>
          <w:sz w:val="32"/>
          <w:szCs w:val="32"/>
          <w:cs/>
        </w:rPr>
        <w:t xml:space="preserve"> </w:t>
      </w:r>
      <w:r w:rsidR="006A716B" w:rsidRPr="00FD08F3">
        <w:rPr>
          <w:rFonts w:ascii="AngsanaUPC" w:eastAsia="AngsanaNew" w:hAnsi="AngsanaUPC" w:cs="AngsanaUPC"/>
          <w:sz w:val="32"/>
          <w:szCs w:val="32"/>
          <w:cs/>
        </w:rPr>
        <w:t>และการเก็บสินค้าคงคลังกิจกรรมเหล่านี้มีผลต่อการเพิ่มกำไรหากสามารถลดต้นทุนเพิ่มระดับการให้บริการเพื่อให้ผู้บริโภคได้รับความพึงพอใจเพิ่มขึ้น</w:t>
      </w:r>
    </w:p>
    <w:p w:rsidR="00C20701" w:rsidRDefault="006F4852" w:rsidP="00237809">
      <w:pPr>
        <w:tabs>
          <w:tab w:val="left" w:pos="576"/>
          <w:tab w:val="left" w:pos="1094"/>
          <w:tab w:val="left" w:pos="1771"/>
        </w:tabs>
        <w:autoSpaceDE w:val="0"/>
        <w:autoSpaceDN w:val="0"/>
        <w:adjustRightInd w:val="0"/>
        <w:spacing w:line="230" w:lineRule="auto"/>
        <w:jc w:val="thaiDistribute"/>
        <w:rPr>
          <w:rFonts w:ascii="AngsanaUPC" w:hAnsi="AngsanaUPC" w:cs="AngsanaUPC"/>
          <w:sz w:val="32"/>
          <w:szCs w:val="32"/>
        </w:rPr>
      </w:pPr>
      <w:r>
        <w:rPr>
          <w:rFonts w:ascii="AngsanaUPC" w:eastAsia="AngsanaNew" w:hAnsi="AngsanaUPC" w:cs="AngsanaUPC" w:hint="cs"/>
          <w:sz w:val="32"/>
          <w:szCs w:val="32"/>
          <w:cs/>
        </w:rPr>
        <w:tab/>
      </w:r>
      <w:r w:rsidR="00C20701" w:rsidRPr="00FD08F3">
        <w:rPr>
          <w:rFonts w:ascii="AngsanaUPC" w:eastAsia="AngsanaNew" w:hAnsi="AngsanaUPC" w:cs="AngsanaUPC"/>
          <w:sz w:val="32"/>
          <w:szCs w:val="32"/>
          <w:cs/>
        </w:rPr>
        <w:t>จากความหมายที่กล่าวมาข้างต้น สามารถสรุปได้ว่า การจัดการโลจิสติกส์ หมายถึงกระบวนการวางแผนการปฏิบัติการและการควบคุมการเคลื่อนย้ายและการจัดเก็บสินค้าอย่างมีประสิทธิภาพและประสิทธิผลรวมถึงการให้บริการและสารสนเทศที่เกี่ยวข้องตั้งแต่จุดกำเนิดจนถึงจุดการบริโภค</w:t>
      </w:r>
      <w:r w:rsidR="00C20701" w:rsidRPr="006F4852">
        <w:rPr>
          <w:rFonts w:ascii="AngsanaUPC" w:eastAsia="AngsanaNew" w:hAnsi="AngsanaUPC" w:cs="AngsanaUPC"/>
          <w:spacing w:val="-4"/>
          <w:sz w:val="32"/>
          <w:szCs w:val="32"/>
          <w:cs/>
        </w:rPr>
        <w:t>สินค้าเพื่อวัตถุประสงค์ในการตอบสนองความต้องการของลูกค้า และ</w:t>
      </w:r>
      <w:r w:rsidR="00C20701" w:rsidRPr="006F4852">
        <w:rPr>
          <w:rFonts w:ascii="AngsanaUPC" w:hAnsi="AngsanaUPC" w:cs="AngsanaUPC"/>
          <w:spacing w:val="-4"/>
          <w:sz w:val="32"/>
          <w:szCs w:val="32"/>
          <w:cs/>
        </w:rPr>
        <w:t>ส่วน</w:t>
      </w:r>
      <w:r w:rsidR="00C20701" w:rsidRPr="00B57467">
        <w:rPr>
          <w:rFonts w:ascii="AngsanaUPC" w:hAnsi="AngsanaUPC" w:cs="AngsanaUPC"/>
          <w:spacing w:val="-4"/>
          <w:sz w:val="32"/>
          <w:szCs w:val="32"/>
          <w:cs/>
        </w:rPr>
        <w:t>หนึ่งของการบริหารจัดการ</w:t>
      </w:r>
      <w:r w:rsidRPr="00B57467">
        <w:rPr>
          <w:rFonts w:ascii="AngsanaUPC" w:hAnsi="AngsanaUPC" w:cs="AngsanaUPC" w:hint="cs"/>
          <w:spacing w:val="-4"/>
          <w:sz w:val="32"/>
          <w:szCs w:val="32"/>
          <w:cs/>
        </w:rPr>
        <w:t xml:space="preserve"> </w:t>
      </w:r>
      <w:r w:rsidR="00C20701" w:rsidRPr="00B57467">
        <w:rPr>
          <w:rFonts w:ascii="AngsanaUPC" w:hAnsi="AngsanaUPC" w:cs="AngsanaUPC"/>
          <w:spacing w:val="-4"/>
          <w:sz w:val="32"/>
          <w:szCs w:val="32"/>
          <w:cs/>
        </w:rPr>
        <w:t>ระบบโซ่อุปทาน</w:t>
      </w:r>
      <w:r w:rsidR="00C20701" w:rsidRPr="00B57467">
        <w:rPr>
          <w:rFonts w:ascii="AngsanaUPC" w:hAnsi="AngsanaUPC" w:cs="AngsanaUPC"/>
          <w:spacing w:val="-4"/>
          <w:sz w:val="32"/>
          <w:szCs w:val="32"/>
        </w:rPr>
        <w:t xml:space="preserve"> </w:t>
      </w:r>
      <w:r w:rsidR="00C20701" w:rsidRPr="00B57467">
        <w:rPr>
          <w:rFonts w:ascii="AngsanaUPC" w:hAnsi="AngsanaUPC" w:cs="AngsanaUPC"/>
          <w:spacing w:val="-4"/>
          <w:sz w:val="32"/>
          <w:szCs w:val="32"/>
          <w:cs/>
        </w:rPr>
        <w:t>ซึ่งรวมเรื่องของการวางแผน การดำเนินการควบคุม</w:t>
      </w:r>
      <w:r w:rsidR="00C20701" w:rsidRPr="00FD08F3">
        <w:rPr>
          <w:rFonts w:ascii="AngsanaUPC" w:hAnsi="AngsanaUPC" w:cs="AngsanaUPC"/>
          <w:sz w:val="32"/>
          <w:szCs w:val="32"/>
          <w:cs/>
        </w:rPr>
        <w:t xml:space="preserve"> </w:t>
      </w:r>
      <w:r w:rsidR="00C20701" w:rsidRPr="00B57467">
        <w:rPr>
          <w:rFonts w:ascii="AngsanaUPC" w:hAnsi="AngsanaUPC" w:cs="AngsanaUPC"/>
          <w:spacing w:val="-6"/>
          <w:sz w:val="32"/>
          <w:szCs w:val="32"/>
          <w:cs/>
        </w:rPr>
        <w:t>การไหลเวียนและการจัดเก็บสินค้า</w:t>
      </w:r>
      <w:r w:rsidR="00C20701" w:rsidRPr="00B57467">
        <w:rPr>
          <w:rFonts w:ascii="AngsanaUPC" w:hAnsi="AngsanaUPC" w:cs="AngsanaUPC"/>
          <w:spacing w:val="-6"/>
          <w:sz w:val="32"/>
          <w:szCs w:val="32"/>
        </w:rPr>
        <w:t xml:space="preserve"> </w:t>
      </w:r>
      <w:r w:rsidR="00C20701" w:rsidRPr="00B57467">
        <w:rPr>
          <w:rFonts w:ascii="AngsanaUPC" w:hAnsi="AngsanaUPC" w:cs="AngsanaUPC"/>
          <w:spacing w:val="-6"/>
          <w:sz w:val="32"/>
          <w:szCs w:val="32"/>
          <w:cs/>
        </w:rPr>
        <w:t>บริการ และสารสนเทศ อย่างมีประสิทธิภาพและมีประสิทธิผล</w:t>
      </w:r>
      <w:r w:rsidR="00C20701" w:rsidRPr="006F4852">
        <w:rPr>
          <w:rFonts w:ascii="AngsanaUPC" w:hAnsi="AngsanaUPC" w:cs="AngsanaUPC"/>
          <w:spacing w:val="-4"/>
          <w:sz w:val="32"/>
          <w:szCs w:val="32"/>
          <w:cs/>
        </w:rPr>
        <w:t xml:space="preserve"> </w:t>
      </w:r>
      <w:r w:rsidR="00C20701" w:rsidRPr="00B57467">
        <w:rPr>
          <w:rFonts w:ascii="AngsanaUPC" w:hAnsi="AngsanaUPC" w:cs="AngsanaUPC"/>
          <w:spacing w:val="-4"/>
          <w:sz w:val="32"/>
          <w:szCs w:val="32"/>
          <w:cs/>
        </w:rPr>
        <w:t>จากจุดเริ่มต้น (</w:t>
      </w:r>
      <w:r w:rsidR="00C20701" w:rsidRPr="00B57467">
        <w:rPr>
          <w:rFonts w:ascii="AngsanaUPC" w:hAnsi="AngsanaUPC" w:cs="AngsanaUPC"/>
          <w:spacing w:val="-4"/>
          <w:sz w:val="32"/>
          <w:szCs w:val="32"/>
        </w:rPr>
        <w:t xml:space="preserve">Point of Origin) </w:t>
      </w:r>
      <w:r w:rsidR="00C20701" w:rsidRPr="00B57467">
        <w:rPr>
          <w:rFonts w:ascii="AngsanaUPC" w:hAnsi="AngsanaUPC" w:cs="AngsanaUPC"/>
          <w:spacing w:val="-4"/>
          <w:sz w:val="32"/>
          <w:szCs w:val="32"/>
          <w:cs/>
        </w:rPr>
        <w:t>จนถึงจุดของ การบริโภค (</w:t>
      </w:r>
      <w:r w:rsidR="00C20701" w:rsidRPr="00B57467">
        <w:rPr>
          <w:rFonts w:ascii="AngsanaUPC" w:hAnsi="AngsanaUPC" w:cs="AngsanaUPC"/>
          <w:spacing w:val="-4"/>
          <w:sz w:val="32"/>
          <w:szCs w:val="32"/>
        </w:rPr>
        <w:t xml:space="preserve">Point of Consumption) </w:t>
      </w:r>
      <w:r w:rsidR="00C20701" w:rsidRPr="00B57467">
        <w:rPr>
          <w:rFonts w:ascii="AngsanaUPC" w:hAnsi="AngsanaUPC" w:cs="AngsanaUPC"/>
          <w:spacing w:val="-4"/>
          <w:sz w:val="32"/>
          <w:szCs w:val="32"/>
          <w:cs/>
        </w:rPr>
        <w:t>เพื่อตอบสนอง</w:t>
      </w:r>
      <w:r w:rsidR="00B57467">
        <w:rPr>
          <w:rFonts w:ascii="AngsanaUPC" w:hAnsi="AngsanaUPC" w:cs="AngsanaUPC" w:hint="cs"/>
          <w:sz w:val="32"/>
          <w:szCs w:val="32"/>
          <w:cs/>
        </w:rPr>
        <w:t xml:space="preserve"> </w:t>
      </w:r>
      <w:r w:rsidR="00C20701" w:rsidRPr="00FD08F3">
        <w:rPr>
          <w:rFonts w:ascii="AngsanaUPC" w:hAnsi="AngsanaUPC" w:cs="AngsanaUPC"/>
          <w:sz w:val="32"/>
          <w:szCs w:val="32"/>
          <w:cs/>
        </w:rPr>
        <w:t>ความต้องการของผู้บริโภค</w:t>
      </w:r>
      <w:r w:rsidR="00C20701" w:rsidRPr="00FD08F3">
        <w:rPr>
          <w:rFonts w:ascii="AngsanaUPC" w:hAnsi="AngsanaUPC" w:cs="AngsanaUPC"/>
          <w:sz w:val="32"/>
          <w:szCs w:val="32"/>
        </w:rPr>
        <w:tab/>
      </w:r>
    </w:p>
    <w:p w:rsidR="006962CA" w:rsidRDefault="006962CA" w:rsidP="00237809">
      <w:pPr>
        <w:tabs>
          <w:tab w:val="left" w:pos="576"/>
          <w:tab w:val="left" w:pos="1094"/>
          <w:tab w:val="left" w:pos="1771"/>
        </w:tabs>
        <w:autoSpaceDE w:val="0"/>
        <w:autoSpaceDN w:val="0"/>
        <w:adjustRightInd w:val="0"/>
        <w:spacing w:line="230" w:lineRule="auto"/>
        <w:jc w:val="thaiDistribute"/>
        <w:rPr>
          <w:rFonts w:ascii="AngsanaUPC" w:hAnsi="AngsanaUPC" w:cs="AngsanaUPC"/>
          <w:sz w:val="32"/>
          <w:szCs w:val="32"/>
        </w:rPr>
      </w:pPr>
    </w:p>
    <w:p w:rsidR="006962CA" w:rsidRPr="00FD08F3" w:rsidRDefault="006962CA" w:rsidP="00237809">
      <w:pPr>
        <w:tabs>
          <w:tab w:val="left" w:pos="576"/>
          <w:tab w:val="left" w:pos="1094"/>
          <w:tab w:val="left" w:pos="1771"/>
        </w:tabs>
        <w:autoSpaceDE w:val="0"/>
        <w:autoSpaceDN w:val="0"/>
        <w:adjustRightInd w:val="0"/>
        <w:spacing w:line="230" w:lineRule="auto"/>
        <w:jc w:val="thaiDistribute"/>
        <w:rPr>
          <w:rFonts w:ascii="AngsanaUPC" w:eastAsia="AngsanaNew" w:hAnsi="AngsanaUPC" w:cs="AngsanaUPC"/>
          <w:sz w:val="32"/>
          <w:szCs w:val="32"/>
        </w:rPr>
      </w:pPr>
    </w:p>
    <w:p w:rsidR="00C20701" w:rsidRPr="00623E47" w:rsidRDefault="005F35B8" w:rsidP="00237809">
      <w:pPr>
        <w:tabs>
          <w:tab w:val="left" w:pos="576"/>
          <w:tab w:val="left" w:pos="1094"/>
          <w:tab w:val="left" w:pos="1771"/>
        </w:tabs>
        <w:spacing w:line="235" w:lineRule="auto"/>
        <w:jc w:val="thaiDistribute"/>
        <w:rPr>
          <w:rFonts w:ascii="AngsanaUPC" w:hAnsi="AngsanaUPC" w:cs="AngsanaUPC"/>
          <w:b/>
          <w:bCs/>
          <w:color w:val="000000" w:themeColor="text1"/>
          <w:sz w:val="32"/>
          <w:szCs w:val="32"/>
        </w:rPr>
      </w:pPr>
      <w:r w:rsidRPr="00623E47">
        <w:rPr>
          <w:rFonts w:ascii="AngsanaUPC" w:hAnsi="AngsanaUPC" w:cs="AngsanaUPC" w:hint="cs"/>
          <w:b/>
          <w:bCs/>
          <w:color w:val="000000" w:themeColor="text1"/>
          <w:sz w:val="32"/>
          <w:szCs w:val="32"/>
          <w:cs/>
        </w:rPr>
        <w:lastRenderedPageBreak/>
        <w:tab/>
        <w:t>2.1.2</w:t>
      </w:r>
      <w:r w:rsidRPr="00623E47">
        <w:rPr>
          <w:rFonts w:ascii="AngsanaUPC" w:hAnsi="AngsanaUPC" w:cs="AngsanaUPC" w:hint="cs"/>
          <w:b/>
          <w:bCs/>
          <w:color w:val="000000" w:themeColor="text1"/>
          <w:sz w:val="32"/>
          <w:szCs w:val="32"/>
          <w:cs/>
        </w:rPr>
        <w:tab/>
      </w:r>
      <w:r w:rsidR="00C20701" w:rsidRPr="00623E47">
        <w:rPr>
          <w:rFonts w:ascii="AngsanaUPC" w:hAnsi="AngsanaUPC" w:cs="AngsanaUPC"/>
          <w:b/>
          <w:bCs/>
          <w:color w:val="000000" w:themeColor="text1"/>
          <w:sz w:val="32"/>
          <w:szCs w:val="32"/>
          <w:cs/>
        </w:rPr>
        <w:t>วัตถุประสงค์ของการจัดการโลจิสติกส์</w:t>
      </w:r>
    </w:p>
    <w:p w:rsidR="00C20701" w:rsidRPr="00FD08F3" w:rsidRDefault="005F35B8" w:rsidP="00237809">
      <w:pPr>
        <w:tabs>
          <w:tab w:val="left" w:pos="576"/>
          <w:tab w:val="left" w:pos="1094"/>
          <w:tab w:val="left" w:pos="1771"/>
        </w:tabs>
        <w:spacing w:line="235" w:lineRule="auto"/>
        <w:jc w:val="thaiDistribute"/>
        <w:rPr>
          <w:rFonts w:ascii="AngsanaUPC" w:hAnsi="AngsanaUPC" w:cs="AngsanaUPC"/>
          <w:b/>
          <w:bCs/>
          <w:sz w:val="32"/>
          <w:szCs w:val="32"/>
        </w:rPr>
      </w:pPr>
      <w:r w:rsidRPr="00623E47">
        <w:rPr>
          <w:rFonts w:ascii="AngsanaUPC" w:hAnsi="AngsanaUPC" w:cs="AngsanaUPC" w:hint="cs"/>
          <w:color w:val="000000" w:themeColor="text1"/>
          <w:sz w:val="32"/>
          <w:szCs w:val="32"/>
          <w:cs/>
        </w:rPr>
        <w:tab/>
      </w:r>
      <w:r w:rsidRPr="00623E47">
        <w:rPr>
          <w:rFonts w:ascii="AngsanaUPC" w:hAnsi="AngsanaUPC" w:cs="AngsanaUPC" w:hint="cs"/>
          <w:color w:val="000000" w:themeColor="text1"/>
          <w:sz w:val="32"/>
          <w:szCs w:val="32"/>
          <w:cs/>
        </w:rPr>
        <w:tab/>
      </w:r>
      <w:r w:rsidR="00C20701" w:rsidRPr="00623E47">
        <w:rPr>
          <w:rFonts w:ascii="AngsanaUPC" w:hAnsi="AngsanaUPC" w:cs="AngsanaUPC"/>
          <w:color w:val="000000" w:themeColor="text1"/>
          <w:spacing w:val="-6"/>
          <w:sz w:val="32"/>
          <w:szCs w:val="32"/>
          <w:cs/>
        </w:rPr>
        <w:t>เป็นตัวชี้วัดการปฏิบัติงานโลจิสติกส์</w:t>
      </w:r>
      <w:r w:rsidR="00BA0541" w:rsidRPr="00623E47">
        <w:rPr>
          <w:rFonts w:ascii="AngsanaUPC" w:hAnsi="AngsanaUPC" w:cs="AngsanaUPC" w:hint="cs"/>
          <w:color w:val="000000" w:themeColor="text1"/>
          <w:spacing w:val="-6"/>
          <w:sz w:val="32"/>
          <w:szCs w:val="32"/>
          <w:cs/>
        </w:rPr>
        <w:t xml:space="preserve"> </w:t>
      </w:r>
      <w:r w:rsidR="00C20701" w:rsidRPr="00623E47">
        <w:rPr>
          <w:rFonts w:ascii="AngsanaUPC" w:hAnsi="AngsanaUPC" w:cs="AngsanaUPC"/>
          <w:color w:val="000000" w:themeColor="text1"/>
          <w:spacing w:val="-6"/>
          <w:sz w:val="32"/>
          <w:szCs w:val="32"/>
          <w:cs/>
        </w:rPr>
        <w:t>ดังนั้นการออกแบบและการบริหารระบบ</w:t>
      </w:r>
      <w:r w:rsidR="00830690">
        <w:rPr>
          <w:rFonts w:ascii="AngsanaUPC" w:hAnsi="AngsanaUPC" w:cs="AngsanaUPC" w:hint="cs"/>
          <w:color w:val="000000" w:themeColor="text1"/>
          <w:spacing w:val="-6"/>
          <w:sz w:val="32"/>
          <w:szCs w:val="32"/>
          <w:cs/>
        </w:rPr>
        <w:t xml:space="preserve">       </w:t>
      </w:r>
      <w:r w:rsidR="00C20701" w:rsidRPr="00623E47">
        <w:rPr>
          <w:rFonts w:ascii="AngsanaUPC" w:hAnsi="AngsanaUPC" w:cs="AngsanaUPC"/>
          <w:color w:val="000000" w:themeColor="text1"/>
          <w:spacing w:val="-6"/>
          <w:sz w:val="32"/>
          <w:szCs w:val="32"/>
          <w:cs/>
        </w:rPr>
        <w:t>โลจิสติกส์</w:t>
      </w:r>
      <w:r w:rsidR="00BA0541" w:rsidRPr="00623E47">
        <w:rPr>
          <w:rFonts w:ascii="AngsanaUPC" w:hAnsi="AngsanaUPC" w:cs="AngsanaUPC" w:hint="cs"/>
          <w:color w:val="000000" w:themeColor="text1"/>
          <w:sz w:val="32"/>
          <w:szCs w:val="32"/>
          <w:cs/>
        </w:rPr>
        <w:t xml:space="preserve"> </w:t>
      </w:r>
      <w:r w:rsidR="00C20701" w:rsidRPr="00623E47">
        <w:rPr>
          <w:rFonts w:ascii="AngsanaUPC" w:hAnsi="AngsanaUPC" w:cs="AngsanaUPC"/>
          <w:color w:val="000000" w:themeColor="text1"/>
          <w:sz w:val="32"/>
          <w:szCs w:val="32"/>
          <w:cs/>
        </w:rPr>
        <w:t xml:space="preserve">ขององค์การจะต้องให้มีความสำเร็จในเรื่องต่างๆ </w:t>
      </w:r>
      <w:r w:rsidR="007B14DB" w:rsidRPr="00623E47">
        <w:rPr>
          <w:rFonts w:ascii="AngsanaUPC" w:hAnsi="AngsanaUPC" w:cs="AngsanaUPC"/>
          <w:color w:val="000000" w:themeColor="text1"/>
          <w:sz w:val="32"/>
          <w:szCs w:val="32"/>
          <w:cs/>
        </w:rPr>
        <w:t>(ไชยยศ ไชยมั่งคง</w:t>
      </w:r>
      <w:r w:rsidR="00BA0541" w:rsidRPr="00623E47">
        <w:rPr>
          <w:rFonts w:ascii="AngsanaUPC" w:hAnsi="AngsanaUPC" w:cs="AngsanaUPC" w:hint="cs"/>
          <w:color w:val="000000" w:themeColor="text1"/>
          <w:sz w:val="32"/>
          <w:szCs w:val="32"/>
          <w:cs/>
        </w:rPr>
        <w:t xml:space="preserve">, </w:t>
      </w:r>
      <w:r w:rsidR="007B14DB" w:rsidRPr="00623E47">
        <w:rPr>
          <w:rFonts w:ascii="AngsanaUPC" w:hAnsi="AngsanaUPC" w:cs="AngsanaUPC"/>
          <w:color w:val="000000" w:themeColor="text1"/>
          <w:sz w:val="32"/>
          <w:szCs w:val="32"/>
          <w:cs/>
        </w:rPr>
        <w:t>และมยุขพันธุ ไชยมั่งคง</w:t>
      </w:r>
      <w:r w:rsidR="007B14DB" w:rsidRPr="00623E47">
        <w:rPr>
          <w:rFonts w:ascii="AngsanaUPC" w:hAnsi="AngsanaUPC" w:cs="AngsanaUPC"/>
          <w:color w:val="000000" w:themeColor="text1"/>
          <w:sz w:val="32"/>
          <w:szCs w:val="32"/>
        </w:rPr>
        <w:t xml:space="preserve">, </w:t>
      </w:r>
      <w:r w:rsidR="007B14DB" w:rsidRPr="00FD08F3">
        <w:rPr>
          <w:rFonts w:ascii="AngsanaUPC" w:hAnsi="AngsanaUPC" w:cs="AngsanaUPC"/>
          <w:sz w:val="32"/>
          <w:szCs w:val="32"/>
        </w:rPr>
        <w:t>255</w:t>
      </w:r>
      <w:r w:rsidR="003D743C">
        <w:rPr>
          <w:rFonts w:ascii="AngsanaUPC" w:hAnsi="AngsanaUPC" w:cs="AngsanaUPC"/>
          <w:sz w:val="32"/>
          <w:szCs w:val="32"/>
        </w:rPr>
        <w:t>7</w:t>
      </w:r>
      <w:r w:rsidR="00A62DA2">
        <w:rPr>
          <w:rFonts w:ascii="AngsanaUPC" w:hAnsi="AngsanaUPC" w:cs="AngsanaUPC"/>
          <w:sz w:val="32"/>
          <w:szCs w:val="32"/>
        </w:rPr>
        <w:t xml:space="preserve">, </w:t>
      </w:r>
      <w:r w:rsidR="00CD0754">
        <w:rPr>
          <w:rFonts w:ascii="AngsanaUPC" w:hAnsi="AngsanaUPC" w:cs="AngsanaUPC"/>
          <w:sz w:val="32"/>
          <w:szCs w:val="32"/>
          <w:cs/>
        </w:rPr>
        <w:t>น.</w:t>
      </w:r>
      <w:r w:rsidR="007B14DB" w:rsidRPr="00FD08F3">
        <w:rPr>
          <w:rFonts w:ascii="AngsanaUPC" w:hAnsi="AngsanaUPC" w:cs="AngsanaUPC"/>
          <w:sz w:val="32"/>
          <w:szCs w:val="32"/>
        </w:rPr>
        <w:t>27</w:t>
      </w:r>
      <w:r w:rsidR="007B14DB" w:rsidRPr="00FD08F3">
        <w:rPr>
          <w:rFonts w:ascii="AngsanaUPC" w:hAnsi="AngsanaUPC" w:cs="AngsanaUPC"/>
          <w:sz w:val="32"/>
          <w:szCs w:val="32"/>
          <w:cs/>
        </w:rPr>
        <w:t xml:space="preserve">) </w:t>
      </w:r>
      <w:r w:rsidR="00C20701" w:rsidRPr="00FD08F3">
        <w:rPr>
          <w:rFonts w:ascii="AngsanaUPC" w:hAnsi="AngsanaUPC" w:cs="AngsanaUPC"/>
          <w:sz w:val="32"/>
          <w:szCs w:val="32"/>
          <w:cs/>
        </w:rPr>
        <w:t>ดังนี้</w:t>
      </w:r>
    </w:p>
    <w:p w:rsidR="00C20701" w:rsidRPr="00FD08F3" w:rsidRDefault="00A4209D" w:rsidP="00237809">
      <w:pPr>
        <w:pStyle w:val="Default"/>
        <w:tabs>
          <w:tab w:val="left" w:pos="576"/>
          <w:tab w:val="left" w:pos="1094"/>
          <w:tab w:val="left" w:pos="1771"/>
        </w:tabs>
        <w:spacing w:line="235" w:lineRule="auto"/>
        <w:jc w:val="thaiDistribute"/>
        <w:rPr>
          <w:rFonts w:ascii="AngsanaUPC" w:hAnsi="AngsanaUPC" w:cs="AngsanaUPC"/>
          <w:b/>
          <w:bCs/>
          <w:sz w:val="32"/>
          <w:szCs w:val="32"/>
        </w:rPr>
      </w:pPr>
      <w:r>
        <w:rPr>
          <w:rFonts w:ascii="AngsanaUPC" w:hAnsi="AngsanaUPC" w:cs="AngsanaUPC"/>
          <w:b/>
          <w:bCs/>
          <w:color w:val="auto"/>
          <w:sz w:val="32"/>
          <w:szCs w:val="32"/>
        </w:rPr>
        <w:tab/>
      </w:r>
      <w:r>
        <w:rPr>
          <w:rFonts w:ascii="AngsanaUPC" w:hAnsi="AngsanaUPC" w:cs="AngsanaUPC"/>
          <w:b/>
          <w:bCs/>
          <w:color w:val="auto"/>
          <w:sz w:val="32"/>
          <w:szCs w:val="32"/>
        </w:rPr>
        <w:tab/>
      </w:r>
      <w:r w:rsidRPr="00DE0C21">
        <w:rPr>
          <w:rFonts w:ascii="AngsanaUPC" w:hAnsi="AngsanaUPC" w:cs="AngsanaUPC"/>
          <w:color w:val="auto"/>
          <w:sz w:val="32"/>
          <w:szCs w:val="32"/>
        </w:rPr>
        <w:t>2.1.</w:t>
      </w:r>
      <w:r w:rsidR="00657511" w:rsidRPr="00DE0C21">
        <w:rPr>
          <w:rFonts w:ascii="AngsanaUPC" w:hAnsi="AngsanaUPC" w:cs="AngsanaUPC"/>
          <w:color w:val="auto"/>
          <w:sz w:val="32"/>
          <w:szCs w:val="32"/>
        </w:rPr>
        <w:t>2</w:t>
      </w:r>
      <w:r w:rsidR="00C20701" w:rsidRPr="00DE0C21">
        <w:rPr>
          <w:rFonts w:ascii="AngsanaUPC" w:hAnsi="AngsanaUPC" w:cs="AngsanaUPC"/>
          <w:color w:val="auto"/>
          <w:sz w:val="32"/>
          <w:szCs w:val="32"/>
        </w:rPr>
        <w:t>.</w:t>
      </w:r>
      <w:r w:rsidRPr="00DE0C21">
        <w:rPr>
          <w:rFonts w:ascii="AngsanaUPC" w:hAnsi="AngsanaUPC" w:cs="AngsanaUPC"/>
          <w:color w:val="auto"/>
          <w:sz w:val="32"/>
          <w:szCs w:val="32"/>
        </w:rPr>
        <w:t>1</w:t>
      </w:r>
      <w:r w:rsidR="001C481D" w:rsidRPr="00DE0C21">
        <w:rPr>
          <w:rFonts w:ascii="AngsanaUPC" w:hAnsi="AngsanaUPC" w:cs="AngsanaUPC" w:hint="cs"/>
          <w:color w:val="auto"/>
          <w:sz w:val="32"/>
          <w:szCs w:val="32"/>
          <w:cs/>
        </w:rPr>
        <w:tab/>
      </w:r>
      <w:r w:rsidR="00C20701" w:rsidRPr="00DE0C21">
        <w:rPr>
          <w:rFonts w:ascii="AngsanaUPC" w:hAnsi="AngsanaUPC" w:cs="AngsanaUPC"/>
          <w:color w:val="auto"/>
          <w:sz w:val="32"/>
          <w:szCs w:val="32"/>
          <w:cs/>
        </w:rPr>
        <w:t>การตอบสนองที่รวดเร็ว</w:t>
      </w:r>
      <w:r w:rsidR="00C20701" w:rsidRPr="00DE0C21">
        <w:rPr>
          <w:rFonts w:ascii="AngsanaUPC" w:hAnsi="AngsanaUPC" w:cs="AngsanaUPC"/>
          <w:color w:val="auto"/>
          <w:sz w:val="32"/>
          <w:szCs w:val="32"/>
        </w:rPr>
        <w:t xml:space="preserve"> (Rapid Response)</w:t>
      </w:r>
      <w:r w:rsidR="00C20701" w:rsidRPr="00FD08F3">
        <w:rPr>
          <w:rFonts w:ascii="AngsanaUPC" w:hAnsi="AngsanaUPC" w:cs="AngsanaUPC"/>
          <w:b/>
          <w:bCs/>
          <w:color w:val="auto"/>
          <w:sz w:val="32"/>
          <w:szCs w:val="32"/>
        </w:rPr>
        <w:t xml:space="preserve"> </w:t>
      </w:r>
      <w:r w:rsidR="00C20701" w:rsidRPr="00FD08F3">
        <w:rPr>
          <w:rFonts w:ascii="AngsanaUPC" w:hAnsi="AngsanaUPC" w:cs="AngsanaUPC"/>
          <w:sz w:val="32"/>
          <w:szCs w:val="32"/>
          <w:cs/>
        </w:rPr>
        <w:t xml:space="preserve">การบริการลูกค้าเป็นหัวใจของธุรกิจลูกค้าต้องการระดับบริการที่สูงระดับบริการที่สูงประกอบด้วยการมีสินค้าพร้อมบริการลูกค้าตามเวลาและสถานที่ที่ต้องการ </w:t>
      </w:r>
      <w:r w:rsidR="00C20701" w:rsidRPr="00FD08F3">
        <w:rPr>
          <w:rFonts w:ascii="AngsanaUPC" w:hAnsi="AngsanaUPC" w:cs="AngsanaUPC"/>
          <w:sz w:val="32"/>
          <w:szCs w:val="32"/>
        </w:rPr>
        <w:t>(Inventory Availability)</w:t>
      </w:r>
      <w:r w:rsidR="00C20701" w:rsidRPr="00FD08F3">
        <w:rPr>
          <w:rFonts w:ascii="AngsanaUPC" w:hAnsi="AngsanaUPC" w:cs="AngsanaUPC"/>
          <w:sz w:val="32"/>
          <w:szCs w:val="32"/>
          <w:cs/>
        </w:rPr>
        <w:t xml:space="preserve"> การส่งมอบที่รวดเร็วและสม่ำเสมอ </w:t>
      </w:r>
      <w:r w:rsidR="00C20701" w:rsidRPr="00FD08F3">
        <w:rPr>
          <w:rFonts w:ascii="AngsanaUPC" w:hAnsi="AngsanaUPC" w:cs="AngsanaUPC"/>
          <w:sz w:val="32"/>
          <w:szCs w:val="32"/>
        </w:rPr>
        <w:t>(Fast</w:t>
      </w:r>
      <w:r w:rsidR="00C20701" w:rsidRPr="00FD08F3">
        <w:rPr>
          <w:rFonts w:ascii="AngsanaUPC" w:hAnsi="AngsanaUPC" w:cs="AngsanaUPC"/>
          <w:sz w:val="32"/>
          <w:szCs w:val="32"/>
          <w:cs/>
        </w:rPr>
        <w:t xml:space="preserve"> </w:t>
      </w:r>
      <w:r w:rsidR="00C20701" w:rsidRPr="00FD08F3">
        <w:rPr>
          <w:rFonts w:ascii="AngsanaUPC" w:hAnsi="AngsanaUPC" w:cs="AngsanaUPC"/>
          <w:sz w:val="32"/>
          <w:szCs w:val="32"/>
        </w:rPr>
        <w:t>and</w:t>
      </w:r>
      <w:r w:rsidR="00C20701" w:rsidRPr="00FD08F3">
        <w:rPr>
          <w:rFonts w:ascii="AngsanaUPC" w:hAnsi="AngsanaUPC" w:cs="AngsanaUPC"/>
          <w:sz w:val="32"/>
          <w:szCs w:val="32"/>
          <w:cs/>
        </w:rPr>
        <w:t xml:space="preserve"> </w:t>
      </w:r>
      <w:r w:rsidR="00C20701" w:rsidRPr="00FD08F3">
        <w:rPr>
          <w:rFonts w:ascii="AngsanaUPC" w:hAnsi="AngsanaUPC" w:cs="AngsanaUPC"/>
          <w:sz w:val="32"/>
          <w:szCs w:val="32"/>
        </w:rPr>
        <w:t>Consistent</w:t>
      </w:r>
      <w:r w:rsidR="00C20701" w:rsidRPr="00FD08F3">
        <w:rPr>
          <w:rFonts w:ascii="AngsanaUPC" w:hAnsi="AngsanaUPC" w:cs="AngsanaUPC"/>
          <w:sz w:val="32"/>
          <w:szCs w:val="32"/>
          <w:cs/>
        </w:rPr>
        <w:t xml:space="preserve"> </w:t>
      </w:r>
      <w:r w:rsidR="00C20701" w:rsidRPr="00FD08F3">
        <w:rPr>
          <w:rFonts w:ascii="AngsanaUPC" w:hAnsi="AngsanaUPC" w:cs="AngsanaUPC"/>
          <w:sz w:val="32"/>
          <w:szCs w:val="32"/>
        </w:rPr>
        <w:t>Delivery)</w:t>
      </w:r>
      <w:r w:rsidR="00C20701" w:rsidRPr="00FD08F3">
        <w:rPr>
          <w:rFonts w:ascii="AngsanaUPC" w:hAnsi="AngsanaUPC" w:cs="AngsanaUPC"/>
          <w:sz w:val="32"/>
          <w:szCs w:val="32"/>
          <w:cs/>
        </w:rPr>
        <w:t xml:space="preserve"> จัดส่งสินค้าที่ถูกต้อง</w:t>
      </w:r>
      <w:r w:rsidR="00C20701" w:rsidRPr="00FD08F3">
        <w:rPr>
          <w:rFonts w:ascii="AngsanaUPC" w:hAnsi="AngsanaUPC" w:cs="AngsanaUPC"/>
          <w:sz w:val="32"/>
          <w:szCs w:val="32"/>
        </w:rPr>
        <w:t xml:space="preserve"> (Correct Shipment) </w:t>
      </w:r>
      <w:r w:rsidR="00C20701" w:rsidRPr="00FD08F3">
        <w:rPr>
          <w:rFonts w:ascii="AngsanaUPC" w:hAnsi="AngsanaUPC" w:cs="AngsanaUPC"/>
          <w:sz w:val="32"/>
          <w:szCs w:val="32"/>
          <w:cs/>
        </w:rPr>
        <w:t>ไม่ชำรุดเสียหาย</w:t>
      </w:r>
      <w:r w:rsidR="00C20701" w:rsidRPr="00FD08F3">
        <w:rPr>
          <w:rFonts w:ascii="AngsanaUPC" w:hAnsi="AngsanaUPC" w:cs="AngsanaUPC"/>
          <w:sz w:val="32"/>
          <w:szCs w:val="32"/>
        </w:rPr>
        <w:t>(Right</w:t>
      </w:r>
      <w:r w:rsidR="00C20701" w:rsidRPr="00FD08F3">
        <w:rPr>
          <w:rFonts w:ascii="AngsanaUPC" w:hAnsi="AngsanaUPC" w:cs="AngsanaUPC"/>
          <w:sz w:val="32"/>
          <w:szCs w:val="32"/>
          <w:cs/>
        </w:rPr>
        <w:t xml:space="preserve"> </w:t>
      </w:r>
      <w:r w:rsidR="00C20701" w:rsidRPr="00FD08F3">
        <w:rPr>
          <w:rFonts w:ascii="AngsanaUPC" w:hAnsi="AngsanaUPC" w:cs="AngsanaUPC"/>
          <w:sz w:val="32"/>
          <w:szCs w:val="32"/>
        </w:rPr>
        <w:t xml:space="preserve">Condition) </w:t>
      </w:r>
      <w:r w:rsidR="00C20701" w:rsidRPr="00FD08F3">
        <w:rPr>
          <w:rFonts w:ascii="AngsanaUPC" w:hAnsi="AngsanaUPC" w:cs="AngsanaUPC"/>
          <w:sz w:val="32"/>
          <w:szCs w:val="32"/>
          <w:cs/>
        </w:rPr>
        <w:t>มีความยืดหยุ่น</w:t>
      </w:r>
      <w:r w:rsidR="00C20701" w:rsidRPr="00FD08F3">
        <w:rPr>
          <w:rFonts w:ascii="AngsanaUPC" w:hAnsi="AngsanaUPC" w:cs="AngsanaUPC"/>
          <w:sz w:val="32"/>
          <w:szCs w:val="32"/>
        </w:rPr>
        <w:t xml:space="preserve"> (Flexibility)</w:t>
      </w:r>
      <w:r w:rsidR="00C20701" w:rsidRPr="00FD08F3">
        <w:rPr>
          <w:rFonts w:ascii="AngsanaUPC" w:hAnsi="AngsanaUPC" w:cs="AngsanaUPC"/>
          <w:sz w:val="32"/>
          <w:szCs w:val="32"/>
          <w:cs/>
        </w:rPr>
        <w:t>มีบริการสนับสนุน</w:t>
      </w:r>
      <w:r w:rsidR="00C20701" w:rsidRPr="00FD08F3">
        <w:rPr>
          <w:rFonts w:ascii="AngsanaUPC" w:hAnsi="AngsanaUPC" w:cs="AngsanaUPC"/>
          <w:sz w:val="32"/>
          <w:szCs w:val="32"/>
        </w:rPr>
        <w:t>(Support</w:t>
      </w:r>
      <w:r w:rsidR="00C20701" w:rsidRPr="00FD08F3">
        <w:rPr>
          <w:rFonts w:ascii="AngsanaUPC" w:hAnsi="AngsanaUPC" w:cs="AngsanaUPC"/>
          <w:sz w:val="32"/>
          <w:szCs w:val="32"/>
          <w:cs/>
        </w:rPr>
        <w:t xml:space="preserve"> </w:t>
      </w:r>
      <w:r w:rsidR="00C20701" w:rsidRPr="00FD08F3">
        <w:rPr>
          <w:rFonts w:ascii="AngsanaUPC" w:hAnsi="AngsanaUPC" w:cs="AngsanaUPC"/>
          <w:sz w:val="32"/>
          <w:szCs w:val="32"/>
        </w:rPr>
        <w:t>Service)</w:t>
      </w:r>
      <w:r w:rsidR="00C20701" w:rsidRPr="00FD08F3">
        <w:rPr>
          <w:rFonts w:ascii="AngsanaUPC" w:hAnsi="AngsanaUPC" w:cs="AngsanaUPC"/>
          <w:sz w:val="32"/>
          <w:szCs w:val="32"/>
          <w:cs/>
        </w:rPr>
        <w:t>และระบบสื่อสาร</w:t>
      </w:r>
      <w:r w:rsidR="00C20701" w:rsidRPr="00FD08F3">
        <w:rPr>
          <w:rFonts w:ascii="AngsanaUPC" w:hAnsi="AngsanaUPC" w:cs="AngsanaUPC"/>
          <w:sz w:val="32"/>
          <w:szCs w:val="32"/>
        </w:rPr>
        <w:t xml:space="preserve"> (Communication) </w:t>
      </w:r>
      <w:r w:rsidR="00C20701" w:rsidRPr="00FD08F3">
        <w:rPr>
          <w:rFonts w:ascii="AngsanaUPC" w:hAnsi="AngsanaUPC" w:cs="AngsanaUPC"/>
          <w:sz w:val="32"/>
          <w:szCs w:val="32"/>
          <w:cs/>
        </w:rPr>
        <w:t>ที่มีประสิทธิภาพการตอบสนองลูกค้าหรือระดับบริการลูกค้าสูงบริษัทจะมีค่า</w:t>
      </w:r>
      <w:r w:rsidR="001C481D">
        <w:rPr>
          <w:rFonts w:ascii="AngsanaUPC" w:hAnsi="AngsanaUPC" w:cs="AngsanaUPC" w:hint="cs"/>
          <w:sz w:val="32"/>
          <w:szCs w:val="32"/>
          <w:cs/>
        </w:rPr>
        <w:t xml:space="preserve"> </w:t>
      </w:r>
      <w:r w:rsidR="00C20701" w:rsidRPr="00FD08F3">
        <w:rPr>
          <w:rFonts w:ascii="AngsanaUPC" w:hAnsi="AngsanaUPC" w:cs="AngsanaUPC"/>
          <w:sz w:val="32"/>
          <w:szCs w:val="32"/>
          <w:cs/>
        </w:rPr>
        <w:t>ใช้จ่ายสูงเพราะบริษัทจะต้องมีสินค้าคงคลังพร้อมนั่นคือเมื่อลูกค้าสั่ง</w:t>
      </w:r>
      <w:r w:rsidR="001C481D">
        <w:rPr>
          <w:rFonts w:ascii="AngsanaUPC" w:hAnsi="AngsanaUPC" w:cs="AngsanaUPC"/>
          <w:sz w:val="32"/>
          <w:szCs w:val="32"/>
          <w:cs/>
        </w:rPr>
        <w:t>สินค้าการมีสินค้าคงคลังมากย่อม</w:t>
      </w:r>
      <w:r w:rsidR="001C481D">
        <w:rPr>
          <w:rFonts w:ascii="AngsanaUPC" w:hAnsi="AngsanaUPC" w:cs="AngsanaUPC" w:hint="cs"/>
          <w:sz w:val="32"/>
          <w:szCs w:val="32"/>
          <w:cs/>
        </w:rPr>
        <w:t>มี</w:t>
      </w:r>
      <w:r w:rsidR="00C20701" w:rsidRPr="00FD08F3">
        <w:rPr>
          <w:rFonts w:ascii="AngsanaUPC" w:hAnsi="AngsanaUPC" w:cs="AngsanaUPC"/>
          <w:sz w:val="32"/>
          <w:szCs w:val="32"/>
          <w:cs/>
        </w:rPr>
        <w:t>ต้นทุนสินค้าคงคลังที่สูงการตอบสนองที่รวดเร็วยังหมายถึงการใช้รูปแบบการขนส่งที่รวดเร็ว</w:t>
      </w:r>
      <w:r w:rsidR="00976F6D">
        <w:rPr>
          <w:rFonts w:ascii="AngsanaUPC" w:hAnsi="AngsanaUPC" w:cs="AngsanaUPC"/>
          <w:sz w:val="32"/>
          <w:szCs w:val="32"/>
          <w:cs/>
        </w:rPr>
        <w:t xml:space="preserve"> </w:t>
      </w:r>
      <w:r w:rsidR="00C20701" w:rsidRPr="00657511">
        <w:rPr>
          <w:rFonts w:ascii="AngsanaUPC" w:hAnsi="AngsanaUPC" w:cs="AngsanaUPC"/>
          <w:spacing w:val="-6"/>
          <w:sz w:val="32"/>
          <w:szCs w:val="32"/>
          <w:cs/>
        </w:rPr>
        <w:t>การขนส่งที่รวดเร็วจะมีอัตราค่าระวางที่สูงซึ่งกระทบต่อราคาสินค้าและกำไรของบริษัทการตอบสนอง</w:t>
      </w:r>
      <w:r w:rsidR="00657511">
        <w:rPr>
          <w:rFonts w:ascii="AngsanaUPC" w:hAnsi="AngsanaUPC" w:cs="AngsanaUPC" w:hint="cs"/>
          <w:sz w:val="32"/>
          <w:szCs w:val="32"/>
          <w:cs/>
        </w:rPr>
        <w:t xml:space="preserve"> </w:t>
      </w:r>
      <w:r w:rsidR="00C20701" w:rsidRPr="00FD08F3">
        <w:rPr>
          <w:rFonts w:ascii="AngsanaUPC" w:hAnsi="AngsanaUPC" w:cs="AngsanaUPC"/>
          <w:sz w:val="32"/>
          <w:szCs w:val="32"/>
          <w:cs/>
        </w:rPr>
        <w:t>ที่รวดเร็วเป็นความสามารถของบริษัทในอันที่จะทาให้ลูกค้าพึงพอใจแต่การตอบสนองที่รวดเร็วจะต้องไม่เป็นภาระด้านค่าใช้จ่ายหรือต้นทุนโดยเทคโนโลยีสารสนเทศจะช่วยเพิ่มสามารถเพิ่มประสิทธิภาพการตอบสนองลูกค้าได้ เช่น</w:t>
      </w:r>
      <w:r w:rsidR="00E5465D" w:rsidRPr="00FD08F3">
        <w:rPr>
          <w:rFonts w:ascii="AngsanaUPC" w:hAnsi="AngsanaUPC" w:cs="AngsanaUPC"/>
          <w:sz w:val="32"/>
          <w:szCs w:val="32"/>
          <w:cs/>
        </w:rPr>
        <w:t xml:space="preserve"> </w:t>
      </w:r>
      <w:r w:rsidR="00C20701" w:rsidRPr="00FD08F3">
        <w:rPr>
          <w:rFonts w:ascii="AngsanaUPC" w:hAnsi="AngsanaUPC" w:cs="AngsanaUPC"/>
          <w:sz w:val="32"/>
          <w:szCs w:val="32"/>
          <w:cs/>
        </w:rPr>
        <w:t xml:space="preserve">การสั่งซื้อทาง </w:t>
      </w:r>
      <w:r w:rsidR="00C20701" w:rsidRPr="00FD08F3">
        <w:rPr>
          <w:rFonts w:ascii="AngsanaUPC" w:hAnsi="AngsanaUPC" w:cs="AngsanaUPC"/>
          <w:sz w:val="32"/>
          <w:szCs w:val="32"/>
        </w:rPr>
        <w:t xml:space="preserve">EDI </w:t>
      </w:r>
      <w:r w:rsidR="00C20701" w:rsidRPr="00FD08F3">
        <w:rPr>
          <w:rFonts w:ascii="AngsanaUPC" w:hAnsi="AngsanaUPC" w:cs="AngsanaUPC"/>
          <w:sz w:val="32"/>
          <w:szCs w:val="32"/>
          <w:cs/>
        </w:rPr>
        <w:t>จะช่วยลดวงจรเวลาสั่งซื้อ</w:t>
      </w:r>
      <w:r w:rsidR="00C20701" w:rsidRPr="00FD08F3">
        <w:rPr>
          <w:rFonts w:ascii="AngsanaUPC" w:hAnsi="AngsanaUPC" w:cs="AngsanaUPC"/>
          <w:sz w:val="32"/>
          <w:szCs w:val="32"/>
        </w:rPr>
        <w:t xml:space="preserve"> (Order Cycle Time </w:t>
      </w:r>
      <w:r w:rsidR="00C20701" w:rsidRPr="00FD08F3">
        <w:rPr>
          <w:rFonts w:ascii="AngsanaUPC" w:hAnsi="AngsanaUPC" w:cs="AngsanaUPC"/>
          <w:sz w:val="32"/>
          <w:szCs w:val="32"/>
          <w:cs/>
        </w:rPr>
        <w:t xml:space="preserve">หรือ </w:t>
      </w:r>
      <w:r w:rsidR="00C20701" w:rsidRPr="00FD08F3">
        <w:rPr>
          <w:rFonts w:ascii="AngsanaUPC" w:hAnsi="AngsanaUPC" w:cs="AngsanaUPC"/>
          <w:sz w:val="32"/>
          <w:szCs w:val="32"/>
        </w:rPr>
        <w:t xml:space="preserve">Lead Time) </w:t>
      </w:r>
      <w:r w:rsidR="00C20701" w:rsidRPr="00FD08F3">
        <w:rPr>
          <w:rFonts w:ascii="AngsanaUPC" w:hAnsi="AngsanaUPC" w:cs="AngsanaUPC"/>
          <w:sz w:val="32"/>
          <w:szCs w:val="32"/>
          <w:cs/>
        </w:rPr>
        <w:t>และมีความถูกต้องสูงรวมทั้งช่วยให้บริษัทจัดหาสินค้าตามที่ลูกค้าต้องการด้วยการผลิตเพิ่มหรือยักย้ายสินค้าจากคลังสินค้าอื่นมาใช้ก่อน</w:t>
      </w:r>
    </w:p>
    <w:p w:rsidR="00C20701" w:rsidRPr="00FD08F3" w:rsidRDefault="001C481D" w:rsidP="00237809">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b/>
          <w:bCs/>
          <w:sz w:val="32"/>
          <w:szCs w:val="32"/>
        </w:rPr>
        <w:tab/>
      </w:r>
      <w:r>
        <w:rPr>
          <w:rFonts w:ascii="AngsanaUPC" w:hAnsi="AngsanaUPC" w:cs="AngsanaUPC"/>
          <w:b/>
          <w:bCs/>
          <w:sz w:val="32"/>
          <w:szCs w:val="32"/>
        </w:rPr>
        <w:tab/>
      </w:r>
      <w:r w:rsidRPr="00DE0C21">
        <w:rPr>
          <w:rFonts w:ascii="AngsanaUPC" w:hAnsi="AngsanaUPC" w:cs="AngsanaUPC"/>
          <w:sz w:val="32"/>
          <w:szCs w:val="32"/>
        </w:rPr>
        <w:t>2.1.</w:t>
      </w:r>
      <w:r w:rsidR="00657511" w:rsidRPr="00DE0C21">
        <w:rPr>
          <w:rFonts w:ascii="AngsanaUPC" w:hAnsi="AngsanaUPC" w:cs="AngsanaUPC"/>
          <w:sz w:val="32"/>
          <w:szCs w:val="32"/>
        </w:rPr>
        <w:t>2</w:t>
      </w:r>
      <w:r w:rsidRPr="00DE0C21">
        <w:rPr>
          <w:rFonts w:ascii="AngsanaUPC" w:hAnsi="AngsanaUPC" w:cs="AngsanaUPC"/>
          <w:sz w:val="32"/>
          <w:szCs w:val="32"/>
        </w:rPr>
        <w:t>.2</w:t>
      </w:r>
      <w:r w:rsidRPr="00DE0C21">
        <w:rPr>
          <w:rFonts w:ascii="AngsanaUPC" w:hAnsi="AngsanaUPC" w:cs="AngsanaUPC"/>
          <w:sz w:val="32"/>
          <w:szCs w:val="32"/>
        </w:rPr>
        <w:tab/>
      </w:r>
      <w:r w:rsidR="00C20701" w:rsidRPr="00DE0C21">
        <w:rPr>
          <w:rFonts w:ascii="AngsanaUPC" w:hAnsi="AngsanaUPC" w:cs="AngsanaUPC"/>
          <w:sz w:val="32"/>
          <w:szCs w:val="32"/>
          <w:cs/>
        </w:rPr>
        <w:t>ความผิดพลาดน้อยที่สุด</w:t>
      </w:r>
      <w:r w:rsidR="00C20701" w:rsidRPr="00DE0C21">
        <w:rPr>
          <w:rFonts w:ascii="AngsanaUPC" w:hAnsi="AngsanaUPC" w:cs="AngsanaUPC"/>
          <w:sz w:val="32"/>
          <w:szCs w:val="32"/>
        </w:rPr>
        <w:t xml:space="preserve"> (Minimum)</w:t>
      </w:r>
      <w:r>
        <w:rPr>
          <w:rFonts w:ascii="AngsanaUPC" w:hAnsi="AngsanaUPC" w:cs="AngsanaUPC"/>
          <w:b/>
          <w:bCs/>
          <w:sz w:val="32"/>
          <w:szCs w:val="32"/>
        </w:rPr>
        <w:t xml:space="preserve"> </w:t>
      </w:r>
      <w:r w:rsidR="00C20701" w:rsidRPr="00FD08F3">
        <w:rPr>
          <w:rFonts w:ascii="AngsanaUPC" w:hAnsi="AngsanaUPC" w:cs="AngsanaUPC"/>
          <w:sz w:val="32"/>
          <w:szCs w:val="32"/>
          <w:cs/>
        </w:rPr>
        <w:t>ความผิดพลาดของปฏิบัติโลจิสติกส์เกิดขึ้นได้หลายประการ เช่น จัดส่งล่าช้ามีผลให้โรงงานต้องหยุดผลิตส่งมอบสินค้าให้ลูกค้าล่าช้า</w:t>
      </w:r>
      <w:r w:rsidR="00C20701" w:rsidRPr="008A395F">
        <w:rPr>
          <w:rFonts w:ascii="AngsanaUPC" w:hAnsi="AngsanaUPC" w:cs="AngsanaUPC"/>
          <w:spacing w:val="-4"/>
          <w:sz w:val="32"/>
          <w:szCs w:val="32"/>
          <w:cs/>
        </w:rPr>
        <w:t>สินค้าเสียหายสินค้าไม่ครบถ้วนหรือไม่ถูกต้องโดยความผิดพลาดมีสาเหตุจากทั้งภายในและภายนอก</w:t>
      </w:r>
      <w:r w:rsidR="008A395F">
        <w:rPr>
          <w:rFonts w:ascii="AngsanaUPC" w:hAnsi="AngsanaUPC" w:cs="AngsanaUPC" w:hint="cs"/>
          <w:sz w:val="32"/>
          <w:szCs w:val="32"/>
          <w:cs/>
        </w:rPr>
        <w:t xml:space="preserve"> </w:t>
      </w:r>
      <w:r w:rsidR="00C20701" w:rsidRPr="00FD08F3">
        <w:rPr>
          <w:rFonts w:ascii="AngsanaUPC" w:hAnsi="AngsanaUPC" w:cs="AngsanaUPC"/>
          <w:sz w:val="32"/>
          <w:szCs w:val="32"/>
          <w:cs/>
        </w:rPr>
        <w:t>องค์การการแก้ไขความผิดพลาดจะต้องมีการประสานงานทั้งภายในและภายนององค์การรวมทั้งการนำเทคโนโลยีสารสนเทศมาใช้การประสานงานและการใช้เทคโนโลยีสารสนเทศมีข้อดีกว่าการมีสินค้าคงคลังสำรองหรือใช้การขนส่งที่รวดเร็วเพราะมีภาระด้านต้นทุนและความเสี่ยงน้อยเมื่อความผิดพลาดน้อยลงนั่นหมายความว่าผลิตภาพเชิงโลจิสติกส์จะสูงขึ้น</w:t>
      </w:r>
    </w:p>
    <w:p w:rsidR="00C20701" w:rsidRPr="00FD08F3" w:rsidRDefault="00657511" w:rsidP="00237809">
      <w:pPr>
        <w:tabs>
          <w:tab w:val="left" w:pos="576"/>
          <w:tab w:val="left" w:pos="1094"/>
          <w:tab w:val="left" w:pos="1771"/>
        </w:tabs>
        <w:ind w:firstLine="720"/>
        <w:jc w:val="thaiDistribute"/>
        <w:rPr>
          <w:rFonts w:ascii="AngsanaUPC" w:hAnsi="AngsanaUPC" w:cs="AngsanaUPC"/>
          <w:sz w:val="32"/>
          <w:szCs w:val="32"/>
        </w:rPr>
      </w:pPr>
      <w:r>
        <w:rPr>
          <w:rFonts w:ascii="AngsanaUPC" w:hAnsi="AngsanaUPC" w:cs="AngsanaUPC"/>
          <w:b/>
          <w:bCs/>
          <w:sz w:val="32"/>
          <w:szCs w:val="32"/>
        </w:rPr>
        <w:tab/>
      </w:r>
      <w:r w:rsidRPr="00DE0C21">
        <w:rPr>
          <w:rFonts w:ascii="AngsanaUPC" w:hAnsi="AngsanaUPC" w:cs="AngsanaUPC"/>
          <w:sz w:val="32"/>
          <w:szCs w:val="32"/>
        </w:rPr>
        <w:t>2.1.2.3</w:t>
      </w:r>
      <w:r w:rsidRPr="00DE0C21">
        <w:rPr>
          <w:rFonts w:ascii="AngsanaUPC" w:hAnsi="AngsanaUPC" w:cs="AngsanaUPC"/>
          <w:sz w:val="32"/>
          <w:szCs w:val="32"/>
        </w:rPr>
        <w:tab/>
      </w:r>
      <w:r w:rsidR="00C20701" w:rsidRPr="00DE0C21">
        <w:rPr>
          <w:rFonts w:ascii="AngsanaUPC" w:hAnsi="AngsanaUPC" w:cs="AngsanaUPC"/>
          <w:sz w:val="32"/>
          <w:szCs w:val="32"/>
          <w:cs/>
        </w:rPr>
        <w:t xml:space="preserve"> สินค้าคงคลังน้อยที่สุด</w:t>
      </w:r>
      <w:r w:rsidR="00C20701" w:rsidRPr="00DE0C21">
        <w:rPr>
          <w:rFonts w:ascii="AngsanaUPC" w:hAnsi="AngsanaUPC" w:cs="AngsanaUPC"/>
          <w:sz w:val="32"/>
          <w:szCs w:val="32"/>
        </w:rPr>
        <w:t xml:space="preserve"> (Minimum Inventory)</w:t>
      </w:r>
      <w:r w:rsidR="008A395F">
        <w:rPr>
          <w:rFonts w:ascii="AngsanaUPC" w:hAnsi="AngsanaUPC" w:cs="AngsanaUPC"/>
          <w:sz w:val="32"/>
          <w:szCs w:val="32"/>
        </w:rPr>
        <w:t xml:space="preserve"> </w:t>
      </w:r>
      <w:r w:rsidR="00C20701" w:rsidRPr="00FD08F3">
        <w:rPr>
          <w:rFonts w:ascii="AngsanaUPC" w:hAnsi="AngsanaUPC" w:cs="AngsanaUPC"/>
          <w:sz w:val="32"/>
          <w:szCs w:val="32"/>
          <w:cs/>
        </w:rPr>
        <w:t>สินค้าคงคลังมีความสำคัญต่อการบริการลูกค้าและการประหยัดขนาดจากการผลิต</w:t>
      </w:r>
      <w:r w:rsidR="00C20701" w:rsidRPr="00FD08F3">
        <w:rPr>
          <w:rFonts w:ascii="AngsanaUPC" w:hAnsi="AngsanaUPC" w:cs="AngsanaUPC"/>
          <w:sz w:val="32"/>
          <w:szCs w:val="32"/>
        </w:rPr>
        <w:t xml:space="preserve"> (Economies of Scale) </w:t>
      </w:r>
      <w:r w:rsidR="00C20701" w:rsidRPr="00FD08F3">
        <w:rPr>
          <w:rFonts w:ascii="AngsanaUPC" w:hAnsi="AngsanaUPC" w:cs="AngsanaUPC"/>
          <w:sz w:val="32"/>
          <w:szCs w:val="32"/>
          <w:cs/>
        </w:rPr>
        <w:t>การผลิตครั้งละปริมาณมากต้นทุนการผลิตต่อหน่วยจะต่ำแต่บริษัทจะมีสินค้าคงคลังมากสินค้าต้องใช้เงิน</w:t>
      </w:r>
      <w:r w:rsidR="00C20701" w:rsidRPr="00FD08F3">
        <w:rPr>
          <w:rFonts w:ascii="AngsanaUPC" w:hAnsi="AngsanaUPC" w:cs="AngsanaUPC"/>
          <w:sz w:val="32"/>
          <w:szCs w:val="32"/>
          <w:cs/>
        </w:rPr>
        <w:lastRenderedPageBreak/>
        <w:t>ลงทุนหากเงินลงทุนไปจมอยู่กับสินค้าคงคลัง</w:t>
      </w:r>
      <w:r w:rsidR="00830690">
        <w:rPr>
          <w:rFonts w:ascii="AngsanaUPC" w:hAnsi="AngsanaUPC" w:cs="AngsanaUPC" w:hint="cs"/>
          <w:sz w:val="32"/>
          <w:szCs w:val="32"/>
          <w:cs/>
        </w:rPr>
        <w:t xml:space="preserve"> </w:t>
      </w:r>
      <w:r w:rsidR="00C20701" w:rsidRPr="00FD08F3">
        <w:rPr>
          <w:rFonts w:ascii="AngsanaUPC" w:hAnsi="AngsanaUPC" w:cs="AngsanaUPC"/>
          <w:sz w:val="32"/>
          <w:szCs w:val="32"/>
          <w:cs/>
        </w:rPr>
        <w:t>บริษัทก็จะเสียโอกาสที่จะไปลงทุนอย่างอื่น</w:t>
      </w:r>
      <w:r w:rsidR="00830690">
        <w:rPr>
          <w:rFonts w:ascii="AngsanaUPC" w:hAnsi="AngsanaUPC" w:cs="AngsanaUPC" w:hint="cs"/>
          <w:sz w:val="32"/>
          <w:szCs w:val="32"/>
          <w:cs/>
        </w:rPr>
        <w:t xml:space="preserve">ดังนั้น </w:t>
      </w:r>
      <w:r w:rsidR="00C20701" w:rsidRPr="00FD08F3">
        <w:rPr>
          <w:rFonts w:ascii="AngsanaUPC" w:hAnsi="AngsanaUPC" w:cs="AngsanaUPC"/>
          <w:sz w:val="32"/>
          <w:szCs w:val="32"/>
          <w:cs/>
        </w:rPr>
        <w:t>การลงทุนสินค้าคงคลังจึงมีต้นทุนและเสียโอกาสการลงทุนวัตถุประสงค์ของโลจิสติกส์ คือ ให้มีสินค้าคงคลังน้อยที่สุดในขณะที่ยังคงระดับบริการลูกค้าตามที่กำหนด</w:t>
      </w:r>
    </w:p>
    <w:p w:rsidR="00816D2E" w:rsidRPr="00FD08F3" w:rsidRDefault="008A395F"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C20701" w:rsidRPr="00830690">
        <w:rPr>
          <w:rFonts w:ascii="AngsanaUPC" w:hAnsi="AngsanaUPC" w:cs="AngsanaUPC"/>
          <w:spacing w:val="-4"/>
          <w:sz w:val="32"/>
          <w:szCs w:val="32"/>
          <w:cs/>
        </w:rPr>
        <w:t xml:space="preserve">การจัดการสินค้าคงคลังมีหลายวิธีการใช้หลักการ </w:t>
      </w:r>
      <w:r w:rsidR="00C20701" w:rsidRPr="00830690">
        <w:rPr>
          <w:rFonts w:ascii="AngsanaUPC" w:hAnsi="AngsanaUPC" w:cs="AngsanaUPC"/>
          <w:spacing w:val="-4"/>
          <w:sz w:val="32"/>
          <w:szCs w:val="32"/>
        </w:rPr>
        <w:t>Just-in-Time</w:t>
      </w:r>
      <w:r w:rsidR="00C20701" w:rsidRPr="00830690">
        <w:rPr>
          <w:rFonts w:ascii="AngsanaUPC" w:hAnsi="AngsanaUPC" w:cs="AngsanaUPC"/>
          <w:spacing w:val="-4"/>
          <w:sz w:val="32"/>
          <w:szCs w:val="32"/>
          <w:cs/>
        </w:rPr>
        <w:t xml:space="preserve"> </w:t>
      </w:r>
      <w:r w:rsidR="00C20701" w:rsidRPr="00830690">
        <w:rPr>
          <w:rFonts w:ascii="AngsanaUPC" w:hAnsi="AngsanaUPC" w:cs="AngsanaUPC"/>
          <w:spacing w:val="-4"/>
          <w:sz w:val="32"/>
          <w:szCs w:val="32"/>
        </w:rPr>
        <w:t>(JIT)</w:t>
      </w:r>
      <w:r w:rsidR="00C20701" w:rsidRPr="00830690">
        <w:rPr>
          <w:rFonts w:ascii="AngsanaUPC" w:hAnsi="AngsanaUPC" w:cs="AngsanaUPC"/>
          <w:spacing w:val="-4"/>
          <w:sz w:val="32"/>
          <w:szCs w:val="32"/>
          <w:cs/>
        </w:rPr>
        <w:t xml:space="preserve"> บริษัทจะไม่มี</w:t>
      </w:r>
      <w:r w:rsidR="00C20701" w:rsidRPr="00FD08F3">
        <w:rPr>
          <w:rFonts w:ascii="AngsanaUPC" w:hAnsi="AngsanaUPC" w:cs="AngsanaUPC"/>
          <w:sz w:val="32"/>
          <w:szCs w:val="32"/>
          <w:cs/>
        </w:rPr>
        <w:t xml:space="preserve">สินค้าคงคลังสินค้าจะมาถึงเมื่อต้องการใช้มีการใช้ </w:t>
      </w:r>
      <w:r w:rsidR="00C20701" w:rsidRPr="00FD08F3">
        <w:rPr>
          <w:rFonts w:ascii="AngsanaUPC" w:hAnsi="AngsanaUPC" w:cs="AngsanaUPC"/>
          <w:sz w:val="32"/>
          <w:szCs w:val="32"/>
        </w:rPr>
        <w:t>JIT</w:t>
      </w:r>
      <w:r w:rsidR="00C20701" w:rsidRPr="00FD08F3">
        <w:rPr>
          <w:rFonts w:ascii="AngsanaUPC" w:hAnsi="AngsanaUPC" w:cs="AngsanaUPC"/>
          <w:sz w:val="32"/>
          <w:szCs w:val="32"/>
          <w:cs/>
        </w:rPr>
        <w:t xml:space="preserve"> </w:t>
      </w:r>
      <w:r w:rsidR="00C20701" w:rsidRPr="00FD08F3">
        <w:rPr>
          <w:rFonts w:ascii="AngsanaUPC" w:hAnsi="AngsanaUPC" w:cs="AngsanaUPC"/>
          <w:sz w:val="32"/>
          <w:szCs w:val="32"/>
        </w:rPr>
        <w:t>Inventory</w:t>
      </w:r>
      <w:r w:rsidR="00C20701" w:rsidRPr="00FD08F3">
        <w:rPr>
          <w:rFonts w:ascii="AngsanaUPC" w:hAnsi="AngsanaUPC" w:cs="AngsanaUPC"/>
          <w:sz w:val="32"/>
          <w:szCs w:val="32"/>
          <w:cs/>
        </w:rPr>
        <w:t xml:space="preserve"> ในอุตสาหกรรมประกอบรถยนต์โดยชิ้นส่วนและอุปกรณ์จะส่งมาถึงโรงงานเพียงพอใช้ในแต่ละวัน</w:t>
      </w:r>
      <w:r w:rsidR="00E5465D" w:rsidRPr="00FD08F3">
        <w:rPr>
          <w:rFonts w:ascii="AngsanaUPC" w:hAnsi="AngsanaUPC" w:cs="AngsanaUPC"/>
          <w:sz w:val="32"/>
          <w:szCs w:val="32"/>
          <w:cs/>
        </w:rPr>
        <w:t xml:space="preserve"> </w:t>
      </w:r>
      <w:r w:rsidR="00C20701" w:rsidRPr="00FD08F3">
        <w:rPr>
          <w:rFonts w:ascii="AngsanaUPC" w:hAnsi="AngsanaUPC" w:cs="AngsanaUPC"/>
          <w:sz w:val="32"/>
          <w:szCs w:val="32"/>
          <w:cs/>
        </w:rPr>
        <w:t xml:space="preserve">การใช้หลักการวิเคราะห์ </w:t>
      </w:r>
      <w:r w:rsidR="00C20701" w:rsidRPr="00FD08F3">
        <w:rPr>
          <w:rFonts w:ascii="AngsanaUPC" w:hAnsi="AngsanaUPC" w:cs="AngsanaUPC"/>
          <w:sz w:val="32"/>
          <w:szCs w:val="32"/>
        </w:rPr>
        <w:t>ABC</w:t>
      </w:r>
      <w:r w:rsidR="00C20701" w:rsidRPr="00FD08F3">
        <w:rPr>
          <w:rFonts w:ascii="AngsanaUPC" w:hAnsi="AngsanaUPC" w:cs="AngsanaUPC"/>
          <w:sz w:val="32"/>
          <w:szCs w:val="32"/>
          <w:cs/>
        </w:rPr>
        <w:t xml:space="preserve"> ก็จะช่วยลดระดับสินค้าคงคลังได้เช่นกันนอกจากนี้การใช้การขนส่งที่รวดเร็วและการใช้เทคโนโลยี </w:t>
      </w:r>
      <w:r w:rsidR="00C20701" w:rsidRPr="00FD08F3">
        <w:rPr>
          <w:rFonts w:ascii="AngsanaUPC" w:hAnsi="AngsanaUPC" w:cs="AngsanaUPC"/>
          <w:sz w:val="32"/>
          <w:szCs w:val="32"/>
        </w:rPr>
        <w:t>EDI</w:t>
      </w:r>
      <w:r w:rsidR="00C20701" w:rsidRPr="00FD08F3">
        <w:rPr>
          <w:rFonts w:ascii="AngsanaUPC" w:hAnsi="AngsanaUPC" w:cs="AngsanaUPC"/>
          <w:sz w:val="32"/>
          <w:szCs w:val="32"/>
          <w:cs/>
        </w:rPr>
        <w:t xml:space="preserve"> จะช่วยให้รอบการหมุนของสินค้าคงคลังเร็วขึ้นเป็นผลให้ระดับสินค้าคงคลังลดลง</w:t>
      </w:r>
    </w:p>
    <w:p w:rsidR="00C20701" w:rsidRPr="00FD08F3" w:rsidRDefault="00657511"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b/>
          <w:bCs/>
          <w:sz w:val="32"/>
          <w:szCs w:val="32"/>
        </w:rPr>
        <w:tab/>
      </w:r>
      <w:r>
        <w:rPr>
          <w:rFonts w:ascii="AngsanaUPC" w:hAnsi="AngsanaUPC" w:cs="AngsanaUPC"/>
          <w:b/>
          <w:bCs/>
          <w:sz w:val="32"/>
          <w:szCs w:val="32"/>
        </w:rPr>
        <w:tab/>
      </w:r>
      <w:r w:rsidRPr="00DE0C21">
        <w:rPr>
          <w:rFonts w:ascii="AngsanaUPC" w:hAnsi="AngsanaUPC" w:cs="AngsanaUPC"/>
          <w:sz w:val="32"/>
          <w:szCs w:val="32"/>
        </w:rPr>
        <w:t>2.1.2.4</w:t>
      </w:r>
      <w:r w:rsidR="008A395F" w:rsidRPr="00DE0C21">
        <w:rPr>
          <w:rFonts w:ascii="AngsanaUPC" w:hAnsi="AngsanaUPC" w:cs="AngsanaUPC"/>
          <w:spacing w:val="-6"/>
          <w:sz w:val="32"/>
          <w:szCs w:val="32"/>
        </w:rPr>
        <w:tab/>
      </w:r>
      <w:r w:rsidR="00C20701" w:rsidRPr="00DE0C21">
        <w:rPr>
          <w:rFonts w:ascii="AngsanaUPC" w:hAnsi="AngsanaUPC" w:cs="AngsanaUPC"/>
          <w:spacing w:val="-6"/>
          <w:sz w:val="32"/>
          <w:szCs w:val="32"/>
          <w:cs/>
        </w:rPr>
        <w:t>คุณภาพ</w:t>
      </w:r>
      <w:r w:rsidR="00C20701" w:rsidRPr="00DE0C21">
        <w:rPr>
          <w:rFonts w:ascii="AngsanaUPC" w:hAnsi="AngsanaUPC" w:cs="AngsanaUPC"/>
          <w:spacing w:val="-6"/>
          <w:sz w:val="32"/>
          <w:szCs w:val="32"/>
        </w:rPr>
        <w:t xml:space="preserve"> (Quality)</w:t>
      </w:r>
      <w:r w:rsidR="00C20701" w:rsidRPr="008A395F">
        <w:rPr>
          <w:rFonts w:ascii="AngsanaUPC" w:hAnsi="AngsanaUPC" w:cs="AngsanaUPC"/>
          <w:b/>
          <w:bCs/>
          <w:spacing w:val="-6"/>
          <w:sz w:val="32"/>
          <w:szCs w:val="32"/>
        </w:rPr>
        <w:t xml:space="preserve"> </w:t>
      </w:r>
      <w:r w:rsidR="00C20701" w:rsidRPr="008A395F">
        <w:rPr>
          <w:rFonts w:ascii="AngsanaUPC" w:hAnsi="AngsanaUPC" w:cs="AngsanaUPC"/>
          <w:spacing w:val="-6"/>
          <w:sz w:val="32"/>
          <w:szCs w:val="32"/>
          <w:cs/>
        </w:rPr>
        <w:t>โลจิสติกส์เพิ่มคุณค่าสินค้าโดยการนำสินค้าที่มีสภาพสมบูรณ์</w:t>
      </w:r>
      <w:r w:rsidR="008A395F">
        <w:rPr>
          <w:rFonts w:ascii="AngsanaUPC" w:hAnsi="AngsanaUPC" w:cs="AngsanaUPC" w:hint="cs"/>
          <w:sz w:val="32"/>
          <w:szCs w:val="32"/>
          <w:cs/>
        </w:rPr>
        <w:t xml:space="preserve"> </w:t>
      </w:r>
      <w:r w:rsidR="00C20701" w:rsidRPr="008A395F">
        <w:rPr>
          <w:rFonts w:ascii="AngsanaUPC" w:hAnsi="AngsanaUPC" w:cs="AngsanaUPC"/>
          <w:spacing w:val="-4"/>
          <w:sz w:val="32"/>
          <w:szCs w:val="32"/>
          <w:cs/>
        </w:rPr>
        <w:t>ไปให้ลูกค้าหากสินค้ามีข้อบกพร่องจากการผลิตโลจิสติกส์ก็ไม่บรรลุการเพิ่มคุณค่าสินค้าได้คุณภาพ</w:t>
      </w:r>
      <w:r w:rsidR="008A395F">
        <w:rPr>
          <w:rFonts w:ascii="AngsanaUPC" w:hAnsi="AngsanaUPC" w:cs="AngsanaUPC" w:hint="cs"/>
          <w:sz w:val="32"/>
          <w:szCs w:val="32"/>
          <w:cs/>
        </w:rPr>
        <w:t xml:space="preserve"> </w:t>
      </w:r>
      <w:r w:rsidR="00C20701" w:rsidRPr="00FD08F3">
        <w:rPr>
          <w:rFonts w:ascii="AngsanaUPC" w:hAnsi="AngsanaUPC" w:cs="AngsanaUPC"/>
          <w:sz w:val="32"/>
          <w:szCs w:val="32"/>
          <w:cs/>
        </w:rPr>
        <w:t>จึงเป็นเรื่องที่ต้องมองทั้งองค์การโดยให้มีการจัดการคุณภาพโดยรวมอย่างต่อเนื่องตั้งแต่การจัดหาวัสดุการผลิตการขนส่งและการเก็บรักษาสินค้าที่มีคุณภาพไม่สอดคล้องกับมาตรฐานมีผลกระทบต่อปฏิบัติการโลจิสติกส์โดยสินค้าเหล่านั้นจะต้องถูกนำกลับคืนและส่งไปให้ใหม่</w:t>
      </w:r>
    </w:p>
    <w:p w:rsidR="00C20701" w:rsidRPr="00FD08F3" w:rsidRDefault="008A395F"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C20701" w:rsidRPr="008A395F">
        <w:rPr>
          <w:rFonts w:ascii="AngsanaUPC" w:hAnsi="AngsanaUPC" w:cs="AngsanaUPC"/>
          <w:spacing w:val="-4"/>
          <w:sz w:val="32"/>
          <w:szCs w:val="32"/>
          <w:cs/>
        </w:rPr>
        <w:t>ปฏิบัติการโลจิสติกส์จะต้องมีคุณภาพได้มาตรฐานโลจิสติกส์ที่มีคุณภาพจะเพิ่ม</w:t>
      </w:r>
      <w:r w:rsidR="00C20701" w:rsidRPr="00FD08F3">
        <w:rPr>
          <w:rFonts w:ascii="AngsanaUPC" w:hAnsi="AngsanaUPC" w:cs="AngsanaUPC"/>
          <w:sz w:val="32"/>
          <w:szCs w:val="32"/>
          <w:cs/>
        </w:rPr>
        <w:t>คุณค่าสินค้าและลูกค้ามีความพอใจ</w:t>
      </w:r>
      <w:r w:rsidR="00543C74" w:rsidRPr="00FD08F3">
        <w:rPr>
          <w:rFonts w:ascii="AngsanaUPC" w:hAnsi="AngsanaUPC" w:cs="AngsanaUPC"/>
          <w:sz w:val="32"/>
          <w:szCs w:val="32"/>
          <w:cs/>
        </w:rPr>
        <w:t xml:space="preserve"> </w:t>
      </w:r>
      <w:r w:rsidR="00C20701" w:rsidRPr="00FD08F3">
        <w:rPr>
          <w:rFonts w:ascii="AngsanaUPC" w:hAnsi="AngsanaUPC" w:cs="AngsanaUPC"/>
          <w:sz w:val="32"/>
          <w:szCs w:val="32"/>
          <w:cs/>
        </w:rPr>
        <w:t>งานโลจิสติกส์ครอบคลุมพื้นที่กว้างขวางตลอดเวลา</w:t>
      </w:r>
      <w:r w:rsidR="00E5465D" w:rsidRPr="00FD08F3">
        <w:rPr>
          <w:rFonts w:ascii="AngsanaUPC" w:hAnsi="AngsanaUPC" w:cs="AngsanaUPC"/>
          <w:sz w:val="32"/>
          <w:szCs w:val="32"/>
        </w:rPr>
        <w:t xml:space="preserve"> </w:t>
      </w:r>
      <w:r w:rsidR="00C20701" w:rsidRPr="00FD08F3">
        <w:rPr>
          <w:rFonts w:ascii="AngsanaUPC" w:hAnsi="AngsanaUPC" w:cs="AngsanaUPC"/>
          <w:sz w:val="32"/>
          <w:szCs w:val="32"/>
        </w:rPr>
        <w:t xml:space="preserve">24 </w:t>
      </w:r>
      <w:r w:rsidR="00C20701" w:rsidRPr="00FD08F3">
        <w:rPr>
          <w:rFonts w:ascii="AngsanaUPC" w:hAnsi="AngsanaUPC" w:cs="AngsanaUPC"/>
          <w:sz w:val="32"/>
          <w:szCs w:val="32"/>
          <w:cs/>
        </w:rPr>
        <w:t>ชั่วโมง</w:t>
      </w:r>
      <w:r w:rsidR="00830690">
        <w:rPr>
          <w:rFonts w:ascii="AngsanaUPC" w:hAnsi="AngsanaUPC" w:cs="AngsanaUPC" w:hint="cs"/>
          <w:sz w:val="32"/>
          <w:szCs w:val="32"/>
          <w:cs/>
        </w:rPr>
        <w:t xml:space="preserve"> </w:t>
      </w:r>
      <w:r w:rsidR="00C20701" w:rsidRPr="008A395F">
        <w:rPr>
          <w:rFonts w:ascii="AngsanaUPC" w:hAnsi="AngsanaUPC" w:cs="AngsanaUPC"/>
          <w:spacing w:val="-4"/>
          <w:sz w:val="32"/>
          <w:szCs w:val="32"/>
          <w:cs/>
        </w:rPr>
        <w:t>ไม่อาจกำกับดูแลได้ตลอดเวลา</w:t>
      </w:r>
      <w:r w:rsidR="00543C74" w:rsidRPr="008A395F">
        <w:rPr>
          <w:rFonts w:ascii="AngsanaUPC" w:hAnsi="AngsanaUPC" w:cs="AngsanaUPC"/>
          <w:spacing w:val="-4"/>
          <w:sz w:val="32"/>
          <w:szCs w:val="32"/>
          <w:cs/>
        </w:rPr>
        <w:t xml:space="preserve"> </w:t>
      </w:r>
      <w:r w:rsidR="00C20701" w:rsidRPr="008A395F">
        <w:rPr>
          <w:rFonts w:ascii="AngsanaUPC" w:hAnsi="AngsanaUPC" w:cs="AngsanaUPC"/>
          <w:spacing w:val="-4"/>
          <w:sz w:val="32"/>
          <w:szCs w:val="32"/>
          <w:cs/>
        </w:rPr>
        <w:t>แต่ผู้จัดการโลจิสติกส์ก็ต้องพยายามให้งานโลจิสติกส์</w:t>
      </w:r>
      <w:r w:rsidR="00830690">
        <w:rPr>
          <w:rFonts w:ascii="AngsanaUPC" w:hAnsi="AngsanaUPC" w:cs="AngsanaUPC" w:hint="cs"/>
          <w:spacing w:val="-4"/>
          <w:sz w:val="32"/>
          <w:szCs w:val="32"/>
          <w:cs/>
        </w:rPr>
        <w:t xml:space="preserve">    </w:t>
      </w:r>
      <w:r w:rsidR="00C20701" w:rsidRPr="008A395F">
        <w:rPr>
          <w:rFonts w:ascii="AngsanaUPC" w:hAnsi="AngsanaUPC" w:cs="AngsanaUPC"/>
          <w:spacing w:val="-4"/>
          <w:sz w:val="32"/>
          <w:szCs w:val="32"/>
          <w:cs/>
        </w:rPr>
        <w:t>ไร้ข้อบกพร่อง</w:t>
      </w:r>
      <w:r>
        <w:rPr>
          <w:rFonts w:ascii="AngsanaUPC" w:hAnsi="AngsanaUPC" w:cs="AngsanaUPC" w:hint="cs"/>
          <w:sz w:val="32"/>
          <w:szCs w:val="32"/>
          <w:cs/>
        </w:rPr>
        <w:t xml:space="preserve"> </w:t>
      </w:r>
      <w:r w:rsidR="00C20701" w:rsidRPr="00FD08F3">
        <w:rPr>
          <w:rFonts w:ascii="AngsanaUPC" w:hAnsi="AngsanaUPC" w:cs="AngsanaUPC"/>
          <w:sz w:val="32"/>
          <w:szCs w:val="32"/>
          <w:cs/>
        </w:rPr>
        <w:t>และท</w:t>
      </w:r>
      <w:r>
        <w:rPr>
          <w:rFonts w:ascii="AngsanaUPC" w:hAnsi="AngsanaUPC" w:cs="AngsanaUPC" w:hint="cs"/>
          <w:sz w:val="32"/>
          <w:szCs w:val="32"/>
          <w:cs/>
        </w:rPr>
        <w:t>ำ</w:t>
      </w:r>
      <w:r w:rsidR="00C20701" w:rsidRPr="00FD08F3">
        <w:rPr>
          <w:rFonts w:ascii="AngsanaUPC" w:hAnsi="AngsanaUPC" w:cs="AngsanaUPC"/>
          <w:sz w:val="32"/>
          <w:szCs w:val="32"/>
          <w:cs/>
        </w:rPr>
        <w:t>ให้ถูกต้องตั้งแต่เริ่มต้น</w:t>
      </w:r>
      <w:r>
        <w:rPr>
          <w:rFonts w:ascii="AngsanaUPC" w:hAnsi="AngsanaUPC" w:cs="AngsanaUPC" w:hint="cs"/>
          <w:sz w:val="32"/>
          <w:szCs w:val="32"/>
          <w:cs/>
        </w:rPr>
        <w:t xml:space="preserve"> </w:t>
      </w:r>
      <w:r w:rsidR="00C20701" w:rsidRPr="00FD08F3">
        <w:rPr>
          <w:rFonts w:ascii="AngsanaUPC" w:hAnsi="AngsanaUPC" w:cs="AngsanaUPC"/>
          <w:sz w:val="32"/>
          <w:szCs w:val="32"/>
          <w:cs/>
        </w:rPr>
        <w:t>การท</w:t>
      </w:r>
      <w:r>
        <w:rPr>
          <w:rFonts w:ascii="AngsanaUPC" w:hAnsi="AngsanaUPC" w:cs="AngsanaUPC" w:hint="cs"/>
          <w:sz w:val="32"/>
          <w:szCs w:val="32"/>
          <w:cs/>
        </w:rPr>
        <w:t>ำ</w:t>
      </w:r>
      <w:r w:rsidR="00C20701" w:rsidRPr="00FD08F3">
        <w:rPr>
          <w:rFonts w:ascii="AngsanaUPC" w:hAnsi="AngsanaUPC" w:cs="AngsanaUPC"/>
          <w:sz w:val="32"/>
          <w:szCs w:val="32"/>
          <w:cs/>
        </w:rPr>
        <w:t>ให้ถูกต้องตั้งแต่เริ่มต้นเป็นปัจจัยที่สำคัญของงานโลจิสติกส์ที่มีคุณภาพ</w:t>
      </w:r>
    </w:p>
    <w:p w:rsidR="00C20701" w:rsidRPr="00FD08F3" w:rsidRDefault="00657511"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b/>
          <w:bCs/>
          <w:sz w:val="32"/>
          <w:szCs w:val="32"/>
        </w:rPr>
        <w:tab/>
      </w:r>
      <w:r>
        <w:rPr>
          <w:rFonts w:ascii="AngsanaUPC" w:hAnsi="AngsanaUPC" w:cs="AngsanaUPC"/>
          <w:b/>
          <w:bCs/>
          <w:sz w:val="32"/>
          <w:szCs w:val="32"/>
        </w:rPr>
        <w:tab/>
      </w:r>
      <w:r w:rsidRPr="00DE0C21">
        <w:rPr>
          <w:rFonts w:ascii="AngsanaUPC" w:hAnsi="AngsanaUPC" w:cs="AngsanaUPC"/>
          <w:sz w:val="32"/>
          <w:szCs w:val="32"/>
        </w:rPr>
        <w:t>2.1.2.5</w:t>
      </w:r>
      <w:r w:rsidR="008A395F" w:rsidRPr="00DE0C21">
        <w:rPr>
          <w:rFonts w:ascii="AngsanaUPC" w:hAnsi="AngsanaUPC" w:cs="AngsanaUPC"/>
          <w:sz w:val="32"/>
          <w:szCs w:val="32"/>
        </w:rPr>
        <w:tab/>
      </w:r>
      <w:r w:rsidR="00C20701" w:rsidRPr="00DE0C21">
        <w:rPr>
          <w:rFonts w:ascii="AngsanaUPC" w:hAnsi="AngsanaUPC" w:cs="AngsanaUPC"/>
          <w:sz w:val="32"/>
          <w:szCs w:val="32"/>
          <w:cs/>
        </w:rPr>
        <w:t xml:space="preserve">การรวมหน่วยสินค้าเพื่อเคลื่อนย้าย </w:t>
      </w:r>
      <w:r w:rsidR="00C20701" w:rsidRPr="00DE0C21">
        <w:rPr>
          <w:rFonts w:ascii="AngsanaUPC" w:hAnsi="AngsanaUPC" w:cs="AngsanaUPC"/>
          <w:sz w:val="32"/>
          <w:szCs w:val="32"/>
        </w:rPr>
        <w:t>(Movement Consolidation)</w:t>
      </w:r>
      <w:r w:rsidR="00C20701" w:rsidRPr="00FD08F3">
        <w:rPr>
          <w:rFonts w:ascii="AngsanaUPC" w:hAnsi="AngsanaUPC" w:cs="AngsanaUPC"/>
          <w:b/>
          <w:bCs/>
          <w:sz w:val="32"/>
          <w:szCs w:val="32"/>
        </w:rPr>
        <w:t xml:space="preserve"> </w:t>
      </w:r>
      <w:r w:rsidR="00C20701" w:rsidRPr="00FD08F3">
        <w:rPr>
          <w:rFonts w:ascii="AngsanaUPC" w:hAnsi="AngsanaUPC" w:cs="AngsanaUPC"/>
          <w:sz w:val="32"/>
          <w:szCs w:val="32"/>
          <w:cs/>
        </w:rPr>
        <w:t>ปัจจุบันมี</w:t>
      </w:r>
      <w:r w:rsidR="00C20701" w:rsidRPr="008A395F">
        <w:rPr>
          <w:rFonts w:ascii="AngsanaUPC" w:hAnsi="AngsanaUPC" w:cs="AngsanaUPC"/>
          <w:spacing w:val="-4"/>
          <w:sz w:val="32"/>
          <w:szCs w:val="32"/>
          <w:cs/>
        </w:rPr>
        <w:t>การ</w:t>
      </w:r>
      <w:r w:rsidR="00C20701" w:rsidRPr="00DE0C21">
        <w:rPr>
          <w:rFonts w:ascii="AngsanaUPC" w:hAnsi="AngsanaUPC" w:cs="AngsanaUPC"/>
          <w:sz w:val="32"/>
          <w:szCs w:val="32"/>
          <w:cs/>
        </w:rPr>
        <w:t>ใช้เครื่องจักรเคลื่อนย้ายสินค้ามากขึ้นอุปกรณ์เคลื่อนย้ายสามารถยกสินค้าได้คราวละปริมาณมาก</w:t>
      </w:r>
      <w:r w:rsidR="008A395F" w:rsidRPr="00DE0C21">
        <w:rPr>
          <w:rFonts w:ascii="AngsanaUPC" w:hAnsi="AngsanaUPC" w:cs="AngsanaUPC" w:hint="cs"/>
          <w:sz w:val="32"/>
          <w:szCs w:val="32"/>
          <w:cs/>
        </w:rPr>
        <w:t xml:space="preserve"> </w:t>
      </w:r>
      <w:r w:rsidR="00C20701" w:rsidRPr="00DE0C21">
        <w:rPr>
          <w:rFonts w:ascii="AngsanaUPC" w:hAnsi="AngsanaUPC" w:cs="AngsanaUPC"/>
          <w:sz w:val="32"/>
          <w:szCs w:val="32"/>
          <w:cs/>
        </w:rPr>
        <w:t>ทำให้</w:t>
      </w:r>
      <w:r w:rsidR="00C20701" w:rsidRPr="008A395F">
        <w:rPr>
          <w:rFonts w:ascii="AngsanaUPC" w:hAnsi="AngsanaUPC" w:cs="AngsanaUPC"/>
          <w:spacing w:val="-4"/>
          <w:sz w:val="32"/>
          <w:szCs w:val="32"/>
          <w:cs/>
        </w:rPr>
        <w:t xml:space="preserve">การเคลื่อนย้ายรวดเร็ว และมีค่าใช้จ่ายลดลง </w:t>
      </w:r>
      <w:r w:rsidR="00C20701" w:rsidRPr="008A395F">
        <w:rPr>
          <w:rFonts w:ascii="AngsanaUPC" w:hAnsi="AngsanaUPC" w:cs="AngsanaUPC"/>
          <w:spacing w:val="-4"/>
          <w:sz w:val="32"/>
          <w:szCs w:val="32"/>
        </w:rPr>
        <w:t>Pallet</w:t>
      </w:r>
      <w:r w:rsidR="00C20701" w:rsidRPr="008A395F">
        <w:rPr>
          <w:rFonts w:ascii="AngsanaUPC" w:hAnsi="AngsanaUPC" w:cs="AngsanaUPC"/>
          <w:spacing w:val="-4"/>
          <w:sz w:val="32"/>
          <w:szCs w:val="32"/>
          <w:cs/>
        </w:rPr>
        <w:t xml:space="preserve"> เป็นอุปกรณ์ใช้รวมสินค้าให้เป็นหน่วยใหญ่</w:t>
      </w:r>
      <w:r w:rsidR="008A395F">
        <w:rPr>
          <w:rFonts w:ascii="AngsanaUPC" w:hAnsi="AngsanaUPC" w:cs="AngsanaUPC" w:hint="cs"/>
          <w:sz w:val="32"/>
          <w:szCs w:val="32"/>
          <w:cs/>
        </w:rPr>
        <w:t xml:space="preserve"> </w:t>
      </w:r>
      <w:r w:rsidR="00C20701" w:rsidRPr="008A395F">
        <w:rPr>
          <w:rFonts w:ascii="AngsanaUPC" w:hAnsi="AngsanaUPC" w:cs="AngsanaUPC"/>
          <w:spacing w:val="-6"/>
          <w:sz w:val="32"/>
          <w:szCs w:val="32"/>
          <w:cs/>
        </w:rPr>
        <w:t>เพื่อการเคลื่อนย้ายและขนส่งคอนเทนเนอร์เป็นอุปกรณ์รวมหน่วยสินค้าเพื่อการขนส่งที่มีประสิทธิภาพ</w:t>
      </w:r>
      <w:r w:rsidR="008A395F">
        <w:rPr>
          <w:rFonts w:ascii="AngsanaUPC" w:hAnsi="AngsanaUPC" w:cs="AngsanaUPC" w:hint="cs"/>
          <w:sz w:val="32"/>
          <w:szCs w:val="32"/>
          <w:cs/>
        </w:rPr>
        <w:t xml:space="preserve"> </w:t>
      </w:r>
      <w:r w:rsidR="00C20701" w:rsidRPr="00FD08F3">
        <w:rPr>
          <w:rFonts w:ascii="AngsanaUPC" w:hAnsi="AngsanaUPC" w:cs="AngsanaUPC"/>
          <w:sz w:val="32"/>
          <w:szCs w:val="32"/>
          <w:cs/>
        </w:rPr>
        <w:t>ซึ่งท</w:t>
      </w:r>
      <w:r w:rsidR="008A395F">
        <w:rPr>
          <w:rFonts w:ascii="AngsanaUPC" w:hAnsi="AngsanaUPC" w:cs="AngsanaUPC" w:hint="cs"/>
          <w:sz w:val="32"/>
          <w:szCs w:val="32"/>
          <w:cs/>
        </w:rPr>
        <w:t>ำ</w:t>
      </w:r>
      <w:r w:rsidR="00C20701" w:rsidRPr="00FD08F3">
        <w:rPr>
          <w:rFonts w:ascii="AngsanaUPC" w:hAnsi="AngsanaUPC" w:cs="AngsanaUPC"/>
          <w:sz w:val="32"/>
          <w:szCs w:val="32"/>
          <w:cs/>
        </w:rPr>
        <w:t>ให้การเคลื่อนย้ายรวดเร็วและมีต้นทุนต่ำ</w:t>
      </w:r>
    </w:p>
    <w:p w:rsidR="00C20701" w:rsidRPr="00FD08F3" w:rsidRDefault="008A395F" w:rsidP="00237809">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C20701" w:rsidRPr="00FD08F3">
        <w:rPr>
          <w:rFonts w:ascii="AngsanaUPC" w:hAnsi="AngsanaUPC" w:cs="AngsanaUPC"/>
          <w:sz w:val="32"/>
          <w:szCs w:val="32"/>
          <w:cs/>
        </w:rPr>
        <w:t>ค่าขนส่งจะมีอัตราแตกต่างกันไปตามปริมาณการส่งแต่ละครั้งการส่งครั้งละปริมาณน้อยค่าขนส่งจะแพง</w:t>
      </w:r>
      <w:r w:rsidR="00830690">
        <w:rPr>
          <w:rFonts w:ascii="AngsanaUPC" w:hAnsi="AngsanaUPC" w:cs="AngsanaUPC" w:hint="cs"/>
          <w:sz w:val="32"/>
          <w:szCs w:val="32"/>
          <w:cs/>
        </w:rPr>
        <w:t xml:space="preserve"> </w:t>
      </w:r>
      <w:r w:rsidR="00C20701" w:rsidRPr="00FD08F3">
        <w:rPr>
          <w:rFonts w:ascii="AngsanaUPC" w:hAnsi="AngsanaUPC" w:cs="AngsanaUPC"/>
          <w:sz w:val="32"/>
          <w:szCs w:val="32"/>
          <w:cs/>
        </w:rPr>
        <w:t xml:space="preserve">การส่งครั้งละปริมาณมากอัตราค่าขนส่งจะต่ำอัตราค่าขนส่งเต็มคันรถ </w:t>
      </w:r>
      <w:r w:rsidR="00C20701" w:rsidRPr="00FD08F3">
        <w:rPr>
          <w:rFonts w:ascii="AngsanaUPC" w:hAnsi="AngsanaUPC" w:cs="AngsanaUPC"/>
          <w:sz w:val="32"/>
          <w:szCs w:val="32"/>
        </w:rPr>
        <w:t>(Truck</w:t>
      </w:r>
      <w:r w:rsidR="00C20701" w:rsidRPr="00FD08F3">
        <w:rPr>
          <w:rFonts w:ascii="AngsanaUPC" w:hAnsi="AngsanaUPC" w:cs="AngsanaUPC"/>
          <w:sz w:val="32"/>
          <w:szCs w:val="32"/>
          <w:cs/>
        </w:rPr>
        <w:t xml:space="preserve"> </w:t>
      </w:r>
      <w:r w:rsidR="00C20701" w:rsidRPr="00FD08F3">
        <w:rPr>
          <w:rFonts w:ascii="AngsanaUPC" w:hAnsi="AngsanaUPC" w:cs="AngsanaUPC"/>
          <w:sz w:val="32"/>
          <w:szCs w:val="32"/>
        </w:rPr>
        <w:t>Load:</w:t>
      </w:r>
      <w:r w:rsidR="00C20701" w:rsidRPr="00FD08F3">
        <w:rPr>
          <w:rFonts w:ascii="AngsanaUPC" w:hAnsi="AngsanaUPC" w:cs="AngsanaUPC"/>
          <w:sz w:val="32"/>
          <w:szCs w:val="32"/>
          <w:cs/>
        </w:rPr>
        <w:t xml:space="preserve"> </w:t>
      </w:r>
      <w:r w:rsidR="00C20701" w:rsidRPr="00FD08F3">
        <w:rPr>
          <w:rFonts w:ascii="AngsanaUPC" w:hAnsi="AngsanaUPC" w:cs="AngsanaUPC"/>
          <w:sz w:val="32"/>
          <w:szCs w:val="32"/>
        </w:rPr>
        <w:t>TL)</w:t>
      </w:r>
      <w:r w:rsidR="00C20701" w:rsidRPr="00FD08F3">
        <w:rPr>
          <w:rFonts w:ascii="AngsanaUPC" w:hAnsi="AngsanaUPC" w:cs="AngsanaUPC"/>
          <w:sz w:val="32"/>
          <w:szCs w:val="32"/>
          <w:cs/>
        </w:rPr>
        <w:t xml:space="preserve"> จะต่ำกว่าการส่งแบบไม่เต็มคันรถ </w:t>
      </w:r>
      <w:r w:rsidR="00C20701" w:rsidRPr="00FD08F3">
        <w:rPr>
          <w:rFonts w:ascii="AngsanaUPC" w:hAnsi="AngsanaUPC" w:cs="AngsanaUPC"/>
          <w:sz w:val="32"/>
          <w:szCs w:val="32"/>
        </w:rPr>
        <w:t>(Less</w:t>
      </w:r>
      <w:r w:rsidR="00C20701" w:rsidRPr="00FD08F3">
        <w:rPr>
          <w:rFonts w:ascii="AngsanaUPC" w:hAnsi="AngsanaUPC" w:cs="AngsanaUPC"/>
          <w:sz w:val="32"/>
          <w:szCs w:val="32"/>
          <w:cs/>
        </w:rPr>
        <w:t xml:space="preserve"> </w:t>
      </w:r>
      <w:r w:rsidR="00C20701" w:rsidRPr="00FD08F3">
        <w:rPr>
          <w:rFonts w:ascii="AngsanaUPC" w:hAnsi="AngsanaUPC" w:cs="AngsanaUPC"/>
          <w:sz w:val="32"/>
          <w:szCs w:val="32"/>
        </w:rPr>
        <w:t>than</w:t>
      </w:r>
      <w:r w:rsidR="00C20701" w:rsidRPr="00FD08F3">
        <w:rPr>
          <w:rFonts w:ascii="AngsanaUPC" w:hAnsi="AngsanaUPC" w:cs="AngsanaUPC"/>
          <w:sz w:val="32"/>
          <w:szCs w:val="32"/>
          <w:cs/>
        </w:rPr>
        <w:t xml:space="preserve"> </w:t>
      </w:r>
      <w:r w:rsidR="00C20701" w:rsidRPr="00FD08F3">
        <w:rPr>
          <w:rFonts w:ascii="AngsanaUPC" w:hAnsi="AngsanaUPC" w:cs="AngsanaUPC"/>
          <w:sz w:val="32"/>
          <w:szCs w:val="32"/>
        </w:rPr>
        <w:t>Truck</w:t>
      </w:r>
      <w:r w:rsidR="00C20701" w:rsidRPr="00FD08F3">
        <w:rPr>
          <w:rFonts w:ascii="AngsanaUPC" w:hAnsi="AngsanaUPC" w:cs="AngsanaUPC"/>
          <w:sz w:val="32"/>
          <w:szCs w:val="32"/>
          <w:cs/>
        </w:rPr>
        <w:t xml:space="preserve"> </w:t>
      </w:r>
      <w:r w:rsidR="00C20701" w:rsidRPr="00FD08F3">
        <w:rPr>
          <w:rFonts w:ascii="AngsanaUPC" w:hAnsi="AngsanaUPC" w:cs="AngsanaUPC"/>
          <w:sz w:val="32"/>
          <w:szCs w:val="32"/>
        </w:rPr>
        <w:t>Load</w:t>
      </w:r>
      <w:r>
        <w:rPr>
          <w:rFonts w:ascii="AngsanaUPC" w:hAnsi="AngsanaUPC" w:cs="AngsanaUPC"/>
          <w:sz w:val="32"/>
          <w:szCs w:val="32"/>
        </w:rPr>
        <w:t xml:space="preserve"> </w:t>
      </w:r>
      <w:r w:rsidR="00C20701" w:rsidRPr="00FD08F3">
        <w:rPr>
          <w:rFonts w:ascii="AngsanaUPC" w:hAnsi="AngsanaUPC" w:cs="AngsanaUPC"/>
          <w:sz w:val="32"/>
          <w:szCs w:val="32"/>
        </w:rPr>
        <w:t>:</w:t>
      </w:r>
      <w:r>
        <w:rPr>
          <w:rFonts w:ascii="AngsanaUPC" w:hAnsi="AngsanaUPC" w:cs="AngsanaUPC"/>
          <w:sz w:val="32"/>
          <w:szCs w:val="32"/>
        </w:rPr>
        <w:t xml:space="preserve"> </w:t>
      </w:r>
      <w:r w:rsidR="00C20701" w:rsidRPr="00FD08F3">
        <w:rPr>
          <w:rFonts w:ascii="AngsanaUPC" w:hAnsi="AngsanaUPC" w:cs="AngsanaUPC"/>
          <w:sz w:val="32"/>
          <w:szCs w:val="32"/>
        </w:rPr>
        <w:t>LT)</w:t>
      </w:r>
      <w:r w:rsidR="00C20701" w:rsidRPr="00FD08F3">
        <w:rPr>
          <w:rFonts w:ascii="AngsanaUPC" w:hAnsi="AngsanaUPC" w:cs="AngsanaUPC"/>
          <w:sz w:val="32"/>
          <w:szCs w:val="32"/>
          <w:cs/>
        </w:rPr>
        <w:t xml:space="preserve"> </w:t>
      </w:r>
      <w:r w:rsidR="00C20701" w:rsidRPr="00830690">
        <w:rPr>
          <w:rFonts w:ascii="AngsanaUPC" w:hAnsi="AngsanaUPC" w:cs="AngsanaUPC"/>
          <w:spacing w:val="-4"/>
          <w:sz w:val="32"/>
          <w:szCs w:val="32"/>
          <w:cs/>
        </w:rPr>
        <w:t>ดังนั้น การรวมสินค้าของรายย่อยหลายรายในยานพาหนะคันเดียวกันก็จะได้ส่วนลดค่าขนส่งด้วย</w:t>
      </w:r>
    </w:p>
    <w:p w:rsidR="00C20701" w:rsidRPr="00FD08F3" w:rsidRDefault="008A395F" w:rsidP="00D21F58">
      <w:pPr>
        <w:tabs>
          <w:tab w:val="left" w:pos="576"/>
          <w:tab w:val="left" w:pos="1094"/>
          <w:tab w:val="left" w:pos="1771"/>
        </w:tabs>
        <w:spacing w:line="233" w:lineRule="auto"/>
        <w:jc w:val="thaiDistribute"/>
        <w:rPr>
          <w:rFonts w:ascii="AngsanaUPC" w:hAnsi="AngsanaUPC" w:cs="AngsanaUPC"/>
          <w:sz w:val="32"/>
          <w:szCs w:val="32"/>
        </w:rPr>
      </w:pPr>
      <w:r w:rsidRPr="00D21F58">
        <w:rPr>
          <w:rFonts w:ascii="AngsanaUPC" w:hAnsi="AngsanaUPC" w:cs="AngsanaUPC"/>
          <w:spacing w:val="-4"/>
          <w:sz w:val="32"/>
          <w:szCs w:val="32"/>
        </w:rPr>
        <w:lastRenderedPageBreak/>
        <w:tab/>
      </w:r>
      <w:r w:rsidRPr="00D21F58">
        <w:rPr>
          <w:rFonts w:ascii="AngsanaUPC" w:hAnsi="AngsanaUPC" w:cs="AngsanaUPC"/>
          <w:spacing w:val="-4"/>
          <w:sz w:val="32"/>
          <w:szCs w:val="32"/>
        </w:rPr>
        <w:tab/>
        <w:t>2.1.2.6</w:t>
      </w:r>
      <w:r w:rsidRPr="00D21F58">
        <w:rPr>
          <w:rFonts w:ascii="AngsanaUPC" w:hAnsi="AngsanaUPC" w:cs="AngsanaUPC"/>
          <w:spacing w:val="-4"/>
          <w:sz w:val="32"/>
          <w:szCs w:val="32"/>
        </w:rPr>
        <w:tab/>
      </w:r>
      <w:r w:rsidR="00C20701" w:rsidRPr="00D21F58">
        <w:rPr>
          <w:rFonts w:ascii="AngsanaUPC" w:hAnsi="AngsanaUPC" w:cs="AngsanaUPC"/>
          <w:spacing w:val="-4"/>
          <w:sz w:val="32"/>
          <w:szCs w:val="32"/>
          <w:cs/>
        </w:rPr>
        <w:t>สนับสนุนโลจิสติกส์ย้อนกลับและวงจรชีวิตผลิตภัณฑ์</w:t>
      </w:r>
      <w:r w:rsidR="00C20701" w:rsidRPr="00D21F58">
        <w:rPr>
          <w:rFonts w:ascii="AngsanaUPC" w:hAnsi="AngsanaUPC" w:cs="AngsanaUPC"/>
          <w:spacing w:val="-4"/>
          <w:sz w:val="32"/>
          <w:szCs w:val="32"/>
        </w:rPr>
        <w:t xml:space="preserve"> (Reverse Logistics</w:t>
      </w:r>
      <w:r w:rsidR="00C20701" w:rsidRPr="00DE0C21">
        <w:rPr>
          <w:rFonts w:ascii="AngsanaUPC" w:hAnsi="AngsanaUPC" w:cs="AngsanaUPC"/>
          <w:sz w:val="32"/>
          <w:szCs w:val="32"/>
        </w:rPr>
        <w:t xml:space="preserve"> and Product Life Cycle Support)</w:t>
      </w:r>
      <w:r w:rsidR="00C20701" w:rsidRPr="00FD08F3">
        <w:rPr>
          <w:rFonts w:ascii="AngsanaUPC" w:hAnsi="AngsanaUPC" w:cs="AngsanaUPC"/>
          <w:b/>
          <w:bCs/>
          <w:sz w:val="32"/>
          <w:szCs w:val="32"/>
        </w:rPr>
        <w:t xml:space="preserve"> </w:t>
      </w:r>
      <w:r w:rsidR="00C20701" w:rsidRPr="00FD08F3">
        <w:rPr>
          <w:rFonts w:ascii="AngsanaUPC" w:hAnsi="AngsanaUPC" w:cs="AngsanaUPC"/>
          <w:sz w:val="32"/>
          <w:szCs w:val="32"/>
          <w:cs/>
        </w:rPr>
        <w:t>บริษัทมีข้อผูกพันธุ์ และความรับผิดชอบต่อผลิตภัณฑ์ เช่น การรับประกันสินค้าเมื่อสินค้าบกพร่องหรือเสียหายระหว่างช่วงอายุการประกันก็จะต้องนำกลับมาซ่อมแซม</w:t>
      </w:r>
      <w:r w:rsidR="00DE0C21">
        <w:rPr>
          <w:rFonts w:ascii="AngsanaUPC" w:hAnsi="AngsanaUPC" w:cs="AngsanaUPC" w:hint="cs"/>
          <w:sz w:val="32"/>
          <w:szCs w:val="32"/>
          <w:cs/>
        </w:rPr>
        <w:t xml:space="preserve"> </w:t>
      </w:r>
      <w:r w:rsidR="00C20701" w:rsidRPr="00FD08F3">
        <w:rPr>
          <w:rFonts w:ascii="AngsanaUPC" w:hAnsi="AngsanaUPC" w:cs="AngsanaUPC"/>
          <w:sz w:val="32"/>
          <w:szCs w:val="32"/>
          <w:cs/>
        </w:rPr>
        <w:t>การเรียกสินค้ากลับคืนอันเนื่องจากสินค้ามีข้อบกพร่องสินค้าหมดอายุขยะสินค้าและบรรจุภัณฑ์การจัดการโลจิสติกส์สวนกลับจะต้องออกแบบให้มีต้นทุนต่ำ สินค้ามูลค่าสูง เช่น เครื่องจักร</w:t>
      </w:r>
      <w:r>
        <w:rPr>
          <w:rFonts w:ascii="AngsanaUPC" w:hAnsi="AngsanaUPC" w:cs="AngsanaUPC" w:hint="cs"/>
          <w:sz w:val="32"/>
          <w:szCs w:val="32"/>
          <w:cs/>
        </w:rPr>
        <w:t xml:space="preserve"> </w:t>
      </w:r>
      <w:r w:rsidR="00C20701" w:rsidRPr="00FD08F3">
        <w:rPr>
          <w:rFonts w:ascii="AngsanaUPC" w:hAnsi="AngsanaUPC" w:cs="AngsanaUPC"/>
          <w:sz w:val="32"/>
          <w:szCs w:val="32"/>
          <w:cs/>
        </w:rPr>
        <w:t>เครื่องมืออุปกรณ์การแพทย์ต้องการการบำรุงรักษา และซ่</w:t>
      </w:r>
      <w:r w:rsidR="00E5465D" w:rsidRPr="00FD08F3">
        <w:rPr>
          <w:rFonts w:ascii="AngsanaUPC" w:hAnsi="AngsanaUPC" w:cs="AngsanaUPC"/>
          <w:sz w:val="32"/>
          <w:szCs w:val="32"/>
          <w:cs/>
        </w:rPr>
        <w:t>อมแซมการบำรุงรักษาและซ่อมแซมจะทำ</w:t>
      </w:r>
      <w:r w:rsidR="00C20701" w:rsidRPr="00FD08F3">
        <w:rPr>
          <w:rFonts w:ascii="AngsanaUPC" w:hAnsi="AngsanaUPC" w:cs="AngsanaUPC"/>
          <w:sz w:val="32"/>
          <w:szCs w:val="32"/>
          <w:cs/>
        </w:rPr>
        <w:t>ให้อายุการใช้งานยาวขึ้นการบำรุงรักษาจะต้องมีอะไหล่และบริการสนับสนุนบริการสนับสนุนหลังการขายเป็</w:t>
      </w:r>
      <w:r w:rsidR="00E5465D" w:rsidRPr="00FD08F3">
        <w:rPr>
          <w:rFonts w:ascii="AngsanaUPC" w:hAnsi="AngsanaUPC" w:cs="AngsanaUPC"/>
          <w:sz w:val="32"/>
          <w:szCs w:val="32"/>
          <w:cs/>
        </w:rPr>
        <w:t>นหน้าที่ของฝ่ายโลจิสติกส์ในการนำ</w:t>
      </w:r>
      <w:r w:rsidR="00C20701" w:rsidRPr="00FD08F3">
        <w:rPr>
          <w:rFonts w:ascii="AngsanaUPC" w:hAnsi="AngsanaUPC" w:cs="AngsanaUPC"/>
          <w:sz w:val="32"/>
          <w:szCs w:val="32"/>
          <w:cs/>
        </w:rPr>
        <w:t>สินค้ากลับมาซ่อมแซมสต็อกอะไหล่อย่างเพียงพอและให้บริการสามารถตอบสนองความต้องการของลูกค้าได้บริการหลังการขายทาให้สินค้ามีอายุการใช้งานยาวนานขึ้นซึ่งเป็นการสนับสนุนวงจรชีวิตผลิตภัณฑ์</w:t>
      </w:r>
    </w:p>
    <w:p w:rsidR="00C20701" w:rsidRPr="00FD08F3" w:rsidRDefault="008A395F" w:rsidP="00237809">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C20701" w:rsidRPr="00FD08F3">
        <w:rPr>
          <w:rFonts w:ascii="AngsanaUPC" w:hAnsi="AngsanaUPC" w:cs="AngsanaUPC"/>
          <w:sz w:val="32"/>
          <w:szCs w:val="32"/>
          <w:cs/>
        </w:rPr>
        <w:t>ดังที่ได้กล่าวมาแล้วในตอนต้นว่าวัตถุประสงค์หลักของการจัดการโลจิสติกส์ สามารถ</w:t>
      </w:r>
      <w:r w:rsidR="00C20701" w:rsidRPr="008A395F">
        <w:rPr>
          <w:rFonts w:ascii="AngsanaUPC" w:hAnsi="AngsanaUPC" w:cs="AngsanaUPC"/>
          <w:spacing w:val="-4"/>
          <w:sz w:val="32"/>
          <w:szCs w:val="32"/>
          <w:cs/>
        </w:rPr>
        <w:t>จำแนกได้เป็นสองประการคือ เพื่อลดต้นทุนรวมและสามารถตอบสนองต่อความต้องการไม่แน่นอน</w:t>
      </w:r>
      <w:r>
        <w:rPr>
          <w:rFonts w:ascii="AngsanaUPC" w:hAnsi="AngsanaUPC" w:cs="AngsanaUPC" w:hint="cs"/>
          <w:sz w:val="32"/>
          <w:szCs w:val="32"/>
          <w:cs/>
        </w:rPr>
        <w:t xml:space="preserve"> </w:t>
      </w:r>
      <w:r w:rsidR="00C20701" w:rsidRPr="008A395F">
        <w:rPr>
          <w:rFonts w:ascii="AngsanaUPC" w:hAnsi="AngsanaUPC" w:cs="AngsanaUPC"/>
          <w:spacing w:val="-4"/>
          <w:sz w:val="32"/>
          <w:szCs w:val="32"/>
          <w:cs/>
        </w:rPr>
        <w:t>ของลูกค้า การกำหนดกลยุทธ์โลจิสติกส์ขององค์กรก็เพื่อให้บรรลุวัตถุประสงค์ทั้งสองประการนั้นเอง</w:t>
      </w:r>
      <w:r>
        <w:rPr>
          <w:rFonts w:ascii="AngsanaUPC" w:hAnsi="AngsanaUPC" w:cs="AngsanaUPC" w:hint="cs"/>
          <w:sz w:val="32"/>
          <w:szCs w:val="32"/>
          <w:cs/>
        </w:rPr>
        <w:t xml:space="preserve"> </w:t>
      </w:r>
      <w:r w:rsidR="00C20701" w:rsidRPr="00FD08F3">
        <w:rPr>
          <w:rFonts w:ascii="AngsanaUPC" w:hAnsi="AngsanaUPC" w:cs="AngsanaUPC"/>
          <w:sz w:val="32"/>
          <w:szCs w:val="32"/>
          <w:cs/>
        </w:rPr>
        <w:t>ดังนั้นองค์กรจะต้องรู้ตนเองก่อนว่า ณ ปัจจุบันองค์กรอยู่ในระดับใดในการแข่งขันธุรกิจ จึงจะ</w:t>
      </w:r>
      <w:r w:rsidR="00C20701" w:rsidRPr="008A395F">
        <w:rPr>
          <w:rFonts w:ascii="AngsanaUPC" w:hAnsi="AngsanaUPC" w:cs="AngsanaUPC"/>
          <w:spacing w:val="-6"/>
          <w:sz w:val="32"/>
          <w:szCs w:val="32"/>
          <w:cs/>
        </w:rPr>
        <w:t>สามารถประเมินศักยภาพขององค์กรในการยกระดับการจัดการโลจิสติกส์ของตนเองให้มีประสิทธิภาพ</w:t>
      </w:r>
      <w:r>
        <w:rPr>
          <w:rFonts w:ascii="AngsanaUPC" w:hAnsi="AngsanaUPC" w:cs="AngsanaUPC" w:hint="cs"/>
          <w:sz w:val="32"/>
          <w:szCs w:val="32"/>
          <w:cs/>
        </w:rPr>
        <w:t xml:space="preserve"> </w:t>
      </w:r>
      <w:r w:rsidR="00C20701" w:rsidRPr="00FD08F3">
        <w:rPr>
          <w:rFonts w:ascii="AngsanaUPC" w:hAnsi="AngsanaUPC" w:cs="AngsanaUPC"/>
          <w:sz w:val="32"/>
          <w:szCs w:val="32"/>
          <w:cs/>
        </w:rPr>
        <w:t>สูงขึ้นเพื่อสร้าง</w:t>
      </w:r>
      <w:r w:rsidR="00B61325" w:rsidRPr="00FD08F3">
        <w:rPr>
          <w:rFonts w:ascii="AngsanaUPC" w:hAnsi="AngsanaUPC" w:cs="AngsanaUPC"/>
          <w:sz w:val="32"/>
          <w:szCs w:val="32"/>
          <w:cs/>
        </w:rPr>
        <w:t>ความได้เปรียบในการแข่งขัน</w:t>
      </w:r>
      <w:r w:rsidR="00C20701" w:rsidRPr="00FD08F3">
        <w:rPr>
          <w:rFonts w:ascii="AngsanaUPC" w:hAnsi="AngsanaUPC" w:cs="AngsanaUPC"/>
          <w:sz w:val="32"/>
          <w:szCs w:val="32"/>
          <w:cs/>
        </w:rPr>
        <w:t>ทางธุรกิจ</w:t>
      </w:r>
    </w:p>
    <w:p w:rsidR="00C20701" w:rsidRPr="00FD08F3" w:rsidRDefault="00C20701" w:rsidP="00237809">
      <w:pPr>
        <w:tabs>
          <w:tab w:val="left" w:pos="576"/>
          <w:tab w:val="left" w:pos="1094"/>
          <w:tab w:val="left" w:pos="1771"/>
        </w:tabs>
        <w:spacing w:line="233" w:lineRule="auto"/>
        <w:jc w:val="thaiDistribute"/>
        <w:rPr>
          <w:rFonts w:ascii="AngsanaUPC" w:hAnsi="AngsanaUPC" w:cs="AngsanaUPC"/>
          <w:sz w:val="32"/>
          <w:szCs w:val="32"/>
        </w:rPr>
      </w:pPr>
    </w:p>
    <w:p w:rsidR="00C20701" w:rsidRPr="00FD08F3" w:rsidRDefault="008A395F" w:rsidP="00237809">
      <w:pPr>
        <w:pStyle w:val="Default"/>
        <w:tabs>
          <w:tab w:val="left" w:pos="576"/>
          <w:tab w:val="left" w:pos="1094"/>
          <w:tab w:val="left" w:pos="1771"/>
        </w:tabs>
        <w:spacing w:line="233" w:lineRule="auto"/>
        <w:jc w:val="thaiDistribute"/>
        <w:rPr>
          <w:rFonts w:ascii="AngsanaUPC" w:hAnsi="AngsanaUPC" w:cs="AngsanaUPC"/>
          <w:color w:val="auto"/>
          <w:sz w:val="32"/>
          <w:szCs w:val="32"/>
        </w:rPr>
      </w:pPr>
      <w:r>
        <w:rPr>
          <w:rFonts w:ascii="AngsanaUPC" w:hAnsi="AngsanaUPC" w:cs="AngsanaUPC" w:hint="cs"/>
          <w:b/>
          <w:bCs/>
          <w:color w:val="auto"/>
          <w:sz w:val="32"/>
          <w:szCs w:val="32"/>
          <w:cs/>
        </w:rPr>
        <w:tab/>
        <w:t>2.1.3</w:t>
      </w:r>
      <w:r>
        <w:rPr>
          <w:rFonts w:ascii="AngsanaUPC" w:hAnsi="AngsanaUPC" w:cs="AngsanaUPC" w:hint="cs"/>
          <w:b/>
          <w:bCs/>
          <w:color w:val="auto"/>
          <w:sz w:val="32"/>
          <w:szCs w:val="32"/>
          <w:cs/>
        </w:rPr>
        <w:tab/>
      </w:r>
      <w:r w:rsidR="00C20701" w:rsidRPr="00FD08F3">
        <w:rPr>
          <w:rFonts w:ascii="AngsanaUPC" w:hAnsi="AngsanaUPC" w:cs="AngsanaUPC"/>
          <w:b/>
          <w:bCs/>
          <w:color w:val="auto"/>
          <w:sz w:val="32"/>
          <w:szCs w:val="32"/>
          <w:cs/>
        </w:rPr>
        <w:t>องค์ประกอบของการจัดการโลจิสติกส์</w:t>
      </w:r>
    </w:p>
    <w:p w:rsidR="00C20701" w:rsidRPr="00FD08F3" w:rsidRDefault="008A395F" w:rsidP="00237809">
      <w:pPr>
        <w:pStyle w:val="Default"/>
        <w:tabs>
          <w:tab w:val="left" w:pos="576"/>
          <w:tab w:val="left" w:pos="1094"/>
          <w:tab w:val="left" w:pos="1771"/>
        </w:tabs>
        <w:spacing w:line="233" w:lineRule="auto"/>
        <w:jc w:val="thaiDistribute"/>
        <w:rPr>
          <w:rFonts w:ascii="AngsanaUPC" w:hAnsi="AngsanaUPC" w:cs="AngsanaUPC"/>
          <w:color w:val="auto"/>
          <w:sz w:val="32"/>
          <w:szCs w:val="32"/>
        </w:rPr>
      </w:pPr>
      <w:r>
        <w:rPr>
          <w:rFonts w:ascii="AngsanaUPC" w:hAnsi="AngsanaUPC" w:cs="AngsanaUPC" w:hint="cs"/>
          <w:color w:val="auto"/>
          <w:sz w:val="32"/>
          <w:szCs w:val="32"/>
          <w:cs/>
        </w:rPr>
        <w:tab/>
      </w:r>
      <w:r>
        <w:rPr>
          <w:rFonts w:ascii="AngsanaUPC" w:hAnsi="AngsanaUPC" w:cs="AngsanaUPC" w:hint="cs"/>
          <w:color w:val="auto"/>
          <w:sz w:val="32"/>
          <w:szCs w:val="32"/>
          <w:cs/>
        </w:rPr>
        <w:tab/>
      </w:r>
      <w:r w:rsidR="00C20701" w:rsidRPr="008A395F">
        <w:rPr>
          <w:rFonts w:ascii="AngsanaUPC" w:hAnsi="AngsanaUPC" w:cs="AngsanaUPC"/>
          <w:color w:val="auto"/>
          <w:spacing w:val="-4"/>
          <w:sz w:val="32"/>
          <w:szCs w:val="32"/>
          <w:cs/>
        </w:rPr>
        <w:t>โลจิสติกส์ประกอบด้วยกิจกรรมต่างๆ มากมายและเกี่ยวข้องกันเกือบทุกหน้าที่ในองค์กร</w:t>
      </w:r>
      <w:r>
        <w:rPr>
          <w:rFonts w:ascii="AngsanaUPC" w:hAnsi="AngsanaUPC" w:cs="AngsanaUPC" w:hint="cs"/>
          <w:color w:val="auto"/>
          <w:sz w:val="32"/>
          <w:szCs w:val="32"/>
          <w:cs/>
        </w:rPr>
        <w:t xml:space="preserve"> </w:t>
      </w:r>
      <w:r w:rsidR="00C20701" w:rsidRPr="00FD08F3">
        <w:rPr>
          <w:rFonts w:ascii="AngsanaUPC" w:hAnsi="AngsanaUPC" w:cs="AngsanaUPC"/>
          <w:color w:val="auto"/>
          <w:sz w:val="32"/>
          <w:szCs w:val="32"/>
          <w:cs/>
        </w:rPr>
        <w:t>กระบวนการโลจิสติกส์</w:t>
      </w:r>
      <w:r>
        <w:rPr>
          <w:rFonts w:ascii="AngsanaUPC" w:hAnsi="AngsanaUPC" w:cs="AngsanaUPC" w:hint="cs"/>
          <w:color w:val="auto"/>
          <w:sz w:val="32"/>
          <w:szCs w:val="32"/>
          <w:cs/>
        </w:rPr>
        <w:t xml:space="preserve"> </w:t>
      </w:r>
      <w:r w:rsidR="00C20701" w:rsidRPr="00FD08F3">
        <w:rPr>
          <w:rFonts w:ascii="AngsanaUPC" w:hAnsi="AngsanaUPC" w:cs="AngsanaUPC"/>
          <w:color w:val="auto"/>
          <w:sz w:val="32"/>
          <w:szCs w:val="32"/>
          <w:cs/>
        </w:rPr>
        <w:t>โดยเริ่มจากข้อมูลนำเข้าซึ่งได้แก่</w:t>
      </w:r>
      <w:r>
        <w:rPr>
          <w:rFonts w:ascii="AngsanaUPC" w:hAnsi="AngsanaUPC" w:cs="AngsanaUPC" w:hint="cs"/>
          <w:color w:val="auto"/>
          <w:sz w:val="32"/>
          <w:szCs w:val="32"/>
          <w:cs/>
        </w:rPr>
        <w:t xml:space="preserve"> </w:t>
      </w:r>
      <w:r w:rsidR="00C20701" w:rsidRPr="00FD08F3">
        <w:rPr>
          <w:rFonts w:ascii="AngsanaUPC" w:hAnsi="AngsanaUPC" w:cs="AngsanaUPC"/>
          <w:color w:val="auto"/>
          <w:sz w:val="32"/>
          <w:szCs w:val="32"/>
          <w:cs/>
        </w:rPr>
        <w:t>ทรัพยากรธรรมชาติ</w:t>
      </w:r>
      <w:r>
        <w:rPr>
          <w:rFonts w:ascii="AngsanaUPC" w:hAnsi="AngsanaUPC" w:cs="AngsanaUPC" w:hint="cs"/>
          <w:color w:val="auto"/>
          <w:sz w:val="32"/>
          <w:szCs w:val="32"/>
          <w:cs/>
        </w:rPr>
        <w:t xml:space="preserve"> </w:t>
      </w:r>
      <w:r w:rsidR="00C20701" w:rsidRPr="00FD08F3">
        <w:rPr>
          <w:rFonts w:ascii="AngsanaUPC" w:hAnsi="AngsanaUPC" w:cs="AngsanaUPC"/>
          <w:color w:val="auto"/>
          <w:sz w:val="32"/>
          <w:szCs w:val="32"/>
          <w:cs/>
        </w:rPr>
        <w:t>ทรัพยากรมนุษย์</w:t>
      </w:r>
      <w:r w:rsidR="00C20701" w:rsidRPr="008A395F">
        <w:rPr>
          <w:rFonts w:ascii="AngsanaUPC" w:hAnsi="AngsanaUPC" w:cs="AngsanaUPC"/>
          <w:color w:val="auto"/>
          <w:spacing w:val="-4"/>
          <w:sz w:val="32"/>
          <w:szCs w:val="32"/>
          <w:cs/>
        </w:rPr>
        <w:t>ทรัพยากรการเงิน</w:t>
      </w:r>
      <w:r w:rsidRPr="008A395F">
        <w:rPr>
          <w:rFonts w:ascii="AngsanaUPC" w:hAnsi="AngsanaUPC" w:cs="AngsanaUPC" w:hint="cs"/>
          <w:color w:val="auto"/>
          <w:spacing w:val="-4"/>
          <w:sz w:val="32"/>
          <w:szCs w:val="32"/>
          <w:cs/>
        </w:rPr>
        <w:t xml:space="preserve"> </w:t>
      </w:r>
      <w:r w:rsidR="00C20701" w:rsidRPr="008A395F">
        <w:rPr>
          <w:rFonts w:ascii="AngsanaUPC" w:hAnsi="AngsanaUPC" w:cs="AngsanaUPC"/>
          <w:color w:val="auto"/>
          <w:spacing w:val="-4"/>
          <w:sz w:val="32"/>
          <w:szCs w:val="32"/>
          <w:cs/>
        </w:rPr>
        <w:t>และทรัพยากรสารสนเทศ</w:t>
      </w:r>
      <w:r w:rsidRPr="008A395F">
        <w:rPr>
          <w:rFonts w:ascii="AngsanaUPC" w:hAnsi="AngsanaUPC" w:cs="AngsanaUPC" w:hint="cs"/>
          <w:color w:val="auto"/>
          <w:spacing w:val="-4"/>
          <w:sz w:val="32"/>
          <w:szCs w:val="32"/>
          <w:cs/>
        </w:rPr>
        <w:t xml:space="preserve"> </w:t>
      </w:r>
      <w:r w:rsidR="00C20701" w:rsidRPr="008A395F">
        <w:rPr>
          <w:rFonts w:ascii="AngsanaUPC" w:hAnsi="AngsanaUPC" w:cs="AngsanaUPC"/>
          <w:color w:val="auto"/>
          <w:spacing w:val="-4"/>
          <w:sz w:val="32"/>
          <w:szCs w:val="32"/>
          <w:cs/>
        </w:rPr>
        <w:t>โดยข้อมูลเหล่านี้ส่วนมากมาจากผู้ค้าหรือผู้จัดหาวัตถุดิบ</w:t>
      </w:r>
      <w:r>
        <w:rPr>
          <w:rFonts w:ascii="AngsanaUPC" w:hAnsi="AngsanaUPC" w:cs="AngsanaUPC" w:hint="cs"/>
          <w:color w:val="auto"/>
          <w:sz w:val="32"/>
          <w:szCs w:val="32"/>
          <w:cs/>
        </w:rPr>
        <w:t xml:space="preserve"> </w:t>
      </w:r>
      <w:r w:rsidR="00C20701" w:rsidRPr="00FD08F3">
        <w:rPr>
          <w:rFonts w:ascii="AngsanaUPC" w:hAnsi="AngsanaUPC" w:cs="AngsanaUPC"/>
          <w:color w:val="auto"/>
          <w:sz w:val="32"/>
          <w:szCs w:val="32"/>
          <w:cs/>
        </w:rPr>
        <w:t>ต่อจากนั้นกิจกรรมหลักทางด้านโลจิสติกส์จะเข้ามาเกี่ยวข้องตั้งแต่กระบวนการจัดหาวัตถุดิบ</w:t>
      </w:r>
      <w:r w:rsidR="00986641">
        <w:rPr>
          <w:rFonts w:ascii="AngsanaUPC" w:hAnsi="AngsanaUPC" w:cs="AngsanaUPC" w:hint="cs"/>
          <w:color w:val="auto"/>
          <w:sz w:val="32"/>
          <w:szCs w:val="32"/>
          <w:cs/>
        </w:rPr>
        <w:t xml:space="preserve"> </w:t>
      </w:r>
      <w:r w:rsidR="00C20701" w:rsidRPr="00FD08F3">
        <w:rPr>
          <w:rFonts w:ascii="AngsanaUPC" w:hAnsi="AngsanaUPC" w:cs="AngsanaUPC"/>
          <w:color w:val="auto"/>
          <w:sz w:val="32"/>
          <w:szCs w:val="32"/>
          <w:cs/>
        </w:rPr>
        <w:t>การด</w:t>
      </w:r>
      <w:r w:rsidR="00986641">
        <w:rPr>
          <w:rFonts w:ascii="AngsanaUPC" w:hAnsi="AngsanaUPC" w:cs="AngsanaUPC" w:hint="cs"/>
          <w:color w:val="auto"/>
          <w:sz w:val="32"/>
          <w:szCs w:val="32"/>
          <w:cs/>
        </w:rPr>
        <w:t>ำ</w:t>
      </w:r>
      <w:r w:rsidR="00C20701" w:rsidRPr="00FD08F3">
        <w:rPr>
          <w:rFonts w:ascii="AngsanaUPC" w:hAnsi="AngsanaUPC" w:cs="AngsanaUPC"/>
          <w:color w:val="auto"/>
          <w:sz w:val="32"/>
          <w:szCs w:val="32"/>
          <w:cs/>
        </w:rPr>
        <w:t>เนินการและสิ้นสุดเมื่อท</w:t>
      </w:r>
      <w:r w:rsidR="00986641">
        <w:rPr>
          <w:rFonts w:ascii="AngsanaUPC" w:hAnsi="AngsanaUPC" w:cs="AngsanaUPC" w:hint="cs"/>
          <w:color w:val="auto"/>
          <w:sz w:val="32"/>
          <w:szCs w:val="32"/>
          <w:cs/>
        </w:rPr>
        <w:t>ำ</w:t>
      </w:r>
      <w:r w:rsidR="00C20701" w:rsidRPr="00FD08F3">
        <w:rPr>
          <w:rFonts w:ascii="AngsanaUPC" w:hAnsi="AngsanaUPC" w:cs="AngsanaUPC"/>
          <w:color w:val="auto"/>
          <w:sz w:val="32"/>
          <w:szCs w:val="32"/>
          <w:cs/>
        </w:rPr>
        <w:t>การผลิตสินค้าได้สำเร็จผู้บริหารจะเป็นผู้เตรียมกรอบปฏิบัติงานด้าน</w:t>
      </w:r>
      <w:r w:rsidR="00986641">
        <w:rPr>
          <w:rFonts w:ascii="AngsanaUPC" w:hAnsi="AngsanaUPC" w:cs="AngsanaUPC"/>
          <w:color w:val="auto"/>
          <w:sz w:val="32"/>
          <w:szCs w:val="32"/>
        </w:rPr>
        <w:t xml:space="preserve"> </w:t>
      </w:r>
      <w:r w:rsidR="00C20701" w:rsidRPr="00FD08F3">
        <w:rPr>
          <w:rFonts w:ascii="AngsanaUPC" w:hAnsi="AngsanaUPC" w:cs="AngsanaUPC"/>
          <w:color w:val="auto"/>
          <w:sz w:val="32"/>
          <w:szCs w:val="32"/>
          <w:cs/>
        </w:rPr>
        <w:t>โลจิสติกส์ตั้งแต่การวางแผน</w:t>
      </w:r>
      <w:r w:rsidR="00986641">
        <w:rPr>
          <w:rFonts w:ascii="AngsanaUPC" w:hAnsi="AngsanaUPC" w:cs="AngsanaUPC" w:hint="cs"/>
          <w:color w:val="auto"/>
          <w:sz w:val="32"/>
          <w:szCs w:val="32"/>
          <w:cs/>
        </w:rPr>
        <w:t xml:space="preserve"> </w:t>
      </w:r>
      <w:r w:rsidR="00C20701" w:rsidRPr="00FD08F3">
        <w:rPr>
          <w:rFonts w:ascii="AngsanaUPC" w:hAnsi="AngsanaUPC" w:cs="AngsanaUPC"/>
          <w:color w:val="auto"/>
          <w:sz w:val="32"/>
          <w:szCs w:val="32"/>
          <w:cs/>
        </w:rPr>
        <w:t>การปฏิบัติการ</w:t>
      </w:r>
      <w:r w:rsidR="00986641">
        <w:rPr>
          <w:rFonts w:ascii="AngsanaUPC" w:hAnsi="AngsanaUPC" w:cs="AngsanaUPC" w:hint="cs"/>
          <w:color w:val="auto"/>
          <w:sz w:val="32"/>
          <w:szCs w:val="32"/>
          <w:cs/>
        </w:rPr>
        <w:t xml:space="preserve"> </w:t>
      </w:r>
      <w:r w:rsidR="00C20701" w:rsidRPr="00FD08F3">
        <w:rPr>
          <w:rFonts w:ascii="AngsanaUPC" w:hAnsi="AngsanaUPC" w:cs="AngsanaUPC"/>
          <w:color w:val="auto"/>
          <w:sz w:val="32"/>
          <w:szCs w:val="32"/>
          <w:cs/>
        </w:rPr>
        <w:t>และการควบคุม</w:t>
      </w:r>
      <w:r w:rsidR="00986641">
        <w:rPr>
          <w:rFonts w:ascii="AngsanaUPC" w:hAnsi="AngsanaUPC" w:cs="AngsanaUPC" w:hint="cs"/>
          <w:color w:val="auto"/>
          <w:sz w:val="32"/>
          <w:szCs w:val="32"/>
          <w:cs/>
        </w:rPr>
        <w:t xml:space="preserve"> </w:t>
      </w:r>
      <w:r w:rsidR="00C20701" w:rsidRPr="00FD08F3">
        <w:rPr>
          <w:rFonts w:ascii="AngsanaUPC" w:hAnsi="AngsanaUPC" w:cs="AngsanaUPC"/>
          <w:color w:val="auto"/>
          <w:sz w:val="32"/>
          <w:szCs w:val="32"/>
          <w:cs/>
        </w:rPr>
        <w:t xml:space="preserve">ผลที่ได้รับของระบบโลจิสติกส์ คือ </w:t>
      </w:r>
      <w:r w:rsidR="00C20701" w:rsidRPr="00986641">
        <w:rPr>
          <w:rFonts w:ascii="AngsanaUPC" w:hAnsi="AngsanaUPC" w:cs="AngsanaUPC"/>
          <w:color w:val="auto"/>
          <w:spacing w:val="-4"/>
          <w:sz w:val="32"/>
          <w:szCs w:val="32"/>
          <w:cs/>
        </w:rPr>
        <w:t>การสร้างความได้เปรียบในเชิงการแข่งขันการใช้เวลาและ</w:t>
      </w:r>
      <w:r w:rsidR="00C20701" w:rsidRPr="009F38A0">
        <w:rPr>
          <w:rFonts w:ascii="AngsanaUPC" w:hAnsi="AngsanaUPC" w:cs="AngsanaUPC"/>
          <w:color w:val="auto"/>
          <w:sz w:val="32"/>
          <w:szCs w:val="32"/>
          <w:cs/>
        </w:rPr>
        <w:t>สถานที่ประสิทธิภาพการเคลื่อนย้ายสินค้า</w:t>
      </w:r>
      <w:r w:rsidR="00986641" w:rsidRPr="009F38A0">
        <w:rPr>
          <w:rFonts w:ascii="AngsanaUPC" w:hAnsi="AngsanaUPC" w:cs="AngsanaUPC" w:hint="cs"/>
          <w:color w:val="auto"/>
          <w:sz w:val="32"/>
          <w:szCs w:val="32"/>
          <w:cs/>
        </w:rPr>
        <w:t xml:space="preserve"> </w:t>
      </w:r>
      <w:r w:rsidR="00C20701" w:rsidRPr="009F38A0">
        <w:rPr>
          <w:rFonts w:ascii="AngsanaUPC" w:hAnsi="AngsanaUPC" w:cs="AngsanaUPC"/>
          <w:color w:val="auto"/>
          <w:sz w:val="32"/>
          <w:szCs w:val="32"/>
          <w:cs/>
        </w:rPr>
        <w:t>สู</w:t>
      </w:r>
      <w:r w:rsidR="00B72829" w:rsidRPr="009F38A0">
        <w:rPr>
          <w:rFonts w:ascii="AngsanaUPC" w:hAnsi="AngsanaUPC" w:cs="AngsanaUPC"/>
          <w:color w:val="auto"/>
          <w:sz w:val="32"/>
          <w:szCs w:val="32"/>
          <w:cs/>
        </w:rPr>
        <w:t>่ลูกค้าและบริการด้านอื่นๆ ซึ่งทำ</w:t>
      </w:r>
      <w:r w:rsidR="00C20701" w:rsidRPr="009F38A0">
        <w:rPr>
          <w:rFonts w:ascii="AngsanaUPC" w:hAnsi="AngsanaUPC" w:cs="AngsanaUPC"/>
          <w:color w:val="auto"/>
          <w:sz w:val="32"/>
          <w:szCs w:val="32"/>
          <w:cs/>
        </w:rPr>
        <w:t>ให้โลจิสติกส์</w:t>
      </w:r>
      <w:r w:rsidR="009F38A0">
        <w:rPr>
          <w:rFonts w:ascii="AngsanaUPC" w:hAnsi="AngsanaUPC" w:cs="AngsanaUPC" w:hint="cs"/>
          <w:color w:val="auto"/>
          <w:sz w:val="32"/>
          <w:szCs w:val="32"/>
          <w:cs/>
        </w:rPr>
        <w:t xml:space="preserve"> </w:t>
      </w:r>
      <w:r w:rsidR="00C20701" w:rsidRPr="009F38A0">
        <w:rPr>
          <w:rFonts w:ascii="AngsanaUPC" w:hAnsi="AngsanaUPC" w:cs="AngsanaUPC"/>
          <w:color w:val="auto"/>
          <w:sz w:val="32"/>
          <w:szCs w:val="32"/>
          <w:cs/>
        </w:rPr>
        <w:t>กลายเป็น</w:t>
      </w:r>
      <w:r w:rsidR="00C20701" w:rsidRPr="00FD08F3">
        <w:rPr>
          <w:rFonts w:ascii="AngsanaUPC" w:hAnsi="AngsanaUPC" w:cs="AngsanaUPC"/>
          <w:color w:val="auto"/>
          <w:sz w:val="32"/>
          <w:szCs w:val="32"/>
          <w:cs/>
        </w:rPr>
        <w:t>ทรัพย์สินที่มีค่าขององค์กรผล</w:t>
      </w:r>
      <w:r w:rsidR="00B72829" w:rsidRPr="00FD08F3">
        <w:rPr>
          <w:rFonts w:ascii="AngsanaUPC" w:hAnsi="AngsanaUPC" w:cs="AngsanaUPC"/>
          <w:color w:val="auto"/>
          <w:sz w:val="32"/>
          <w:szCs w:val="32"/>
          <w:cs/>
        </w:rPr>
        <w:t>ลัพธ์เหล่านี้สามารถสร้างโดยการดำ</w:t>
      </w:r>
      <w:r w:rsidR="00C20701" w:rsidRPr="00FD08F3">
        <w:rPr>
          <w:rFonts w:ascii="AngsanaUPC" w:hAnsi="AngsanaUPC" w:cs="AngsanaUPC"/>
          <w:color w:val="auto"/>
          <w:sz w:val="32"/>
          <w:szCs w:val="32"/>
          <w:cs/>
        </w:rPr>
        <w:t>เนินกิจกรรมทางด้านโลจิสติกส์อย่างมีประสิทธิภาพและประสิทธิผล</w:t>
      </w:r>
    </w:p>
    <w:p w:rsidR="00C20701" w:rsidRPr="00FD08F3" w:rsidRDefault="00986641" w:rsidP="00237809">
      <w:pPr>
        <w:pStyle w:val="Default"/>
        <w:tabs>
          <w:tab w:val="left" w:pos="576"/>
          <w:tab w:val="left" w:pos="1094"/>
          <w:tab w:val="left" w:pos="1771"/>
        </w:tabs>
        <w:jc w:val="thaiDistribute"/>
        <w:rPr>
          <w:rFonts w:ascii="AngsanaUPC" w:hAnsi="AngsanaUPC" w:cs="AngsanaUPC"/>
          <w:color w:val="auto"/>
          <w:sz w:val="32"/>
          <w:szCs w:val="32"/>
        </w:rPr>
      </w:pPr>
      <w:r>
        <w:rPr>
          <w:rFonts w:ascii="AngsanaUPC" w:hAnsi="AngsanaUPC" w:cs="AngsanaUPC" w:hint="cs"/>
          <w:color w:val="auto"/>
          <w:sz w:val="32"/>
          <w:szCs w:val="32"/>
          <w:cs/>
        </w:rPr>
        <w:lastRenderedPageBreak/>
        <w:tab/>
      </w:r>
      <w:r>
        <w:rPr>
          <w:rFonts w:ascii="AngsanaUPC" w:hAnsi="AngsanaUPC" w:cs="AngsanaUPC" w:hint="cs"/>
          <w:color w:val="auto"/>
          <w:sz w:val="32"/>
          <w:szCs w:val="32"/>
          <w:cs/>
        </w:rPr>
        <w:tab/>
      </w:r>
      <w:r w:rsidR="00C20701" w:rsidRPr="00FD08F3">
        <w:rPr>
          <w:rFonts w:ascii="AngsanaUPC" w:hAnsi="AngsanaUPC" w:cs="AngsanaUPC"/>
          <w:color w:val="auto"/>
          <w:sz w:val="32"/>
          <w:szCs w:val="32"/>
          <w:cs/>
        </w:rPr>
        <w:t>โลจิสติกส์ประกอบด้วยกิจกรรมต่างๆ</w:t>
      </w:r>
      <w:r w:rsidR="00C20701" w:rsidRPr="00FD08F3">
        <w:rPr>
          <w:rFonts w:ascii="AngsanaUPC" w:hAnsi="AngsanaUPC" w:cs="AngsanaUPC"/>
          <w:color w:val="auto"/>
          <w:sz w:val="32"/>
          <w:szCs w:val="32"/>
        </w:rPr>
        <w:t xml:space="preserve"> 2 </w:t>
      </w:r>
      <w:r w:rsidR="00C20701" w:rsidRPr="00FD08F3">
        <w:rPr>
          <w:rFonts w:ascii="AngsanaUPC" w:hAnsi="AngsanaUPC" w:cs="AngsanaUPC"/>
          <w:color w:val="auto"/>
          <w:sz w:val="32"/>
          <w:szCs w:val="32"/>
          <w:cs/>
        </w:rPr>
        <w:t>ลักษณะ คือ กิจกรรมหลัก และกิจกรรมสนับสนุนโดยกิจกรรมหลักในกระบวนการไหลของสินค้าตามแนวคิดของโลจิสติกส์ คือ กิจกรรมที่มีความสำคัญและมีผลกระทบต่อต้นทุนและการให้บริการของสินค้ามากที่สุดซึ่งประกอบด้วยกิจกรรมการขนส่งการสินค้าคงคลังและกระบวนการสั่งซื้อ</w:t>
      </w:r>
    </w:p>
    <w:p w:rsidR="00C20701" w:rsidRPr="00FD08F3" w:rsidRDefault="00C20701" w:rsidP="00237809">
      <w:pPr>
        <w:pStyle w:val="Default"/>
        <w:tabs>
          <w:tab w:val="left" w:pos="576"/>
          <w:tab w:val="left" w:pos="1094"/>
          <w:tab w:val="left" w:pos="1771"/>
        </w:tabs>
        <w:jc w:val="thaiDistribute"/>
        <w:rPr>
          <w:rFonts w:ascii="AngsanaUPC" w:hAnsi="AngsanaUPC" w:cs="AngsanaUPC"/>
          <w:color w:val="auto"/>
          <w:sz w:val="32"/>
          <w:szCs w:val="32"/>
        </w:rPr>
      </w:pPr>
      <w:r w:rsidRPr="00FD08F3">
        <w:rPr>
          <w:rFonts w:ascii="AngsanaUPC" w:hAnsi="AngsanaUPC" w:cs="AngsanaUPC"/>
          <w:color w:val="auto"/>
          <w:sz w:val="32"/>
          <w:szCs w:val="32"/>
          <w:cs/>
        </w:rPr>
        <w:tab/>
      </w:r>
      <w:r w:rsidR="003D743C">
        <w:rPr>
          <w:rFonts w:ascii="AngsanaUPC" w:hAnsi="AngsanaUPC" w:cs="AngsanaUPC" w:hint="cs"/>
          <w:color w:val="auto"/>
          <w:sz w:val="32"/>
          <w:szCs w:val="32"/>
          <w:cs/>
        </w:rPr>
        <w:tab/>
      </w:r>
      <w:r w:rsidRPr="00FD08F3">
        <w:rPr>
          <w:rFonts w:ascii="AngsanaUPC" w:hAnsi="AngsanaUPC" w:cs="AngsanaUPC"/>
          <w:color w:val="auto"/>
          <w:sz w:val="32"/>
          <w:szCs w:val="32"/>
          <w:cs/>
        </w:rPr>
        <w:t xml:space="preserve">ส่วนกิจกรรมสนับสนุนในกระบวนการไหลของสินค้าตามแนวคิดโลจิสติกส์ คือ </w:t>
      </w:r>
      <w:r w:rsidRPr="009F38A0">
        <w:rPr>
          <w:rFonts w:ascii="AngsanaUPC" w:hAnsi="AngsanaUPC" w:cs="AngsanaUPC"/>
          <w:color w:val="auto"/>
          <w:spacing w:val="-4"/>
          <w:sz w:val="32"/>
          <w:szCs w:val="32"/>
          <w:cs/>
        </w:rPr>
        <w:t>กิจกรรมที่มีส่วนในกระบวนการกระจายสินค้าและเป็นกิจกรรมที่สนับสนุนให้งานของกิจกรรม</w:t>
      </w:r>
      <w:r w:rsidR="009F38A0">
        <w:rPr>
          <w:rFonts w:ascii="AngsanaUPC" w:hAnsi="AngsanaUPC" w:cs="AngsanaUPC" w:hint="cs"/>
          <w:color w:val="auto"/>
          <w:sz w:val="32"/>
          <w:szCs w:val="32"/>
          <w:cs/>
        </w:rPr>
        <w:t xml:space="preserve"> </w:t>
      </w:r>
      <w:r w:rsidRPr="00FD08F3">
        <w:rPr>
          <w:rFonts w:ascii="AngsanaUPC" w:hAnsi="AngsanaUPC" w:cs="AngsanaUPC"/>
          <w:color w:val="auto"/>
          <w:sz w:val="32"/>
          <w:szCs w:val="32"/>
          <w:cs/>
        </w:rPr>
        <w:t>หลักด</w:t>
      </w:r>
      <w:r w:rsidR="009F38A0">
        <w:rPr>
          <w:rFonts w:ascii="AngsanaUPC" w:hAnsi="AngsanaUPC" w:cs="AngsanaUPC" w:hint="cs"/>
          <w:color w:val="auto"/>
          <w:sz w:val="32"/>
          <w:szCs w:val="32"/>
          <w:cs/>
        </w:rPr>
        <w:t>ำ</w:t>
      </w:r>
      <w:r w:rsidRPr="00FD08F3">
        <w:rPr>
          <w:rFonts w:ascii="AngsanaUPC" w:hAnsi="AngsanaUPC" w:cs="AngsanaUPC"/>
          <w:color w:val="auto"/>
          <w:sz w:val="32"/>
          <w:szCs w:val="32"/>
          <w:cs/>
        </w:rPr>
        <w:t>เนินไปได้สะดวก ได้แก่ การจัดการด้านคลังสินค้า การยกขน การหีบห่อ</w:t>
      </w:r>
      <w:r w:rsidR="00976F6D">
        <w:rPr>
          <w:rFonts w:ascii="AngsanaUPC" w:hAnsi="AngsanaUPC" w:cs="AngsanaUPC"/>
          <w:color w:val="auto"/>
          <w:sz w:val="32"/>
          <w:szCs w:val="32"/>
          <w:cs/>
        </w:rPr>
        <w:t xml:space="preserve"> </w:t>
      </w:r>
      <w:r w:rsidR="00301102" w:rsidRPr="00FD08F3">
        <w:rPr>
          <w:rFonts w:ascii="AngsanaUPC" w:hAnsi="AngsanaUPC" w:cs="AngsanaUPC"/>
          <w:color w:val="auto"/>
          <w:sz w:val="32"/>
          <w:szCs w:val="32"/>
          <w:cs/>
        </w:rPr>
        <w:t xml:space="preserve"> </w:t>
      </w:r>
      <w:r w:rsidRPr="00FD08F3">
        <w:rPr>
          <w:rFonts w:ascii="AngsanaUPC" w:hAnsi="AngsanaUPC" w:cs="AngsanaUPC"/>
          <w:color w:val="auto"/>
          <w:sz w:val="32"/>
          <w:szCs w:val="32"/>
          <w:cs/>
        </w:rPr>
        <w:t>การจัดซื้อจัดหา และการจัดการด้านข้อมูล</w:t>
      </w:r>
      <w:r w:rsidR="00EB297E" w:rsidRPr="00FD08F3">
        <w:rPr>
          <w:rFonts w:ascii="AngsanaUPC" w:hAnsi="AngsanaUPC" w:cs="AngsanaUPC"/>
          <w:color w:val="auto"/>
          <w:sz w:val="32"/>
          <w:szCs w:val="32"/>
        </w:rPr>
        <w:t xml:space="preserve"> </w:t>
      </w:r>
      <w:r w:rsidR="00EB297E" w:rsidRPr="00FD08F3">
        <w:rPr>
          <w:rFonts w:ascii="AngsanaUPC" w:hAnsi="AngsanaUPC" w:cs="AngsanaUPC"/>
          <w:sz w:val="32"/>
          <w:szCs w:val="32"/>
          <w:cs/>
        </w:rPr>
        <w:t>(ไชยยศ ไชยมั่งคง</w:t>
      </w:r>
      <w:r w:rsidR="003D743C">
        <w:rPr>
          <w:rFonts w:ascii="AngsanaUPC" w:hAnsi="AngsanaUPC" w:cs="AngsanaUPC" w:hint="cs"/>
          <w:sz w:val="32"/>
          <w:szCs w:val="32"/>
          <w:cs/>
        </w:rPr>
        <w:t xml:space="preserve"> </w:t>
      </w:r>
      <w:r w:rsidR="00EB297E" w:rsidRPr="00FD08F3">
        <w:rPr>
          <w:rFonts w:ascii="AngsanaUPC" w:hAnsi="AngsanaUPC" w:cs="AngsanaUPC"/>
          <w:sz w:val="32"/>
          <w:szCs w:val="32"/>
          <w:cs/>
        </w:rPr>
        <w:t xml:space="preserve"> และมยุขพันธุ ไชยมั่งคง</w:t>
      </w:r>
      <w:r w:rsidR="00EB297E" w:rsidRPr="00FD08F3">
        <w:rPr>
          <w:rFonts w:ascii="AngsanaUPC" w:hAnsi="AngsanaUPC" w:cs="AngsanaUPC"/>
          <w:sz w:val="32"/>
          <w:szCs w:val="32"/>
        </w:rPr>
        <w:t xml:space="preserve">, </w:t>
      </w:r>
      <w:r w:rsidR="00EB297E" w:rsidRPr="00FD08F3">
        <w:rPr>
          <w:rFonts w:ascii="AngsanaUPC" w:hAnsi="AngsanaUPC" w:cs="AngsanaUPC"/>
          <w:sz w:val="32"/>
          <w:szCs w:val="32"/>
          <w:cs/>
        </w:rPr>
        <w:t>2</w:t>
      </w:r>
      <w:r w:rsidR="00EB297E" w:rsidRPr="00FD08F3">
        <w:rPr>
          <w:rFonts w:ascii="AngsanaUPC" w:hAnsi="AngsanaUPC" w:cs="AngsanaUPC"/>
          <w:sz w:val="32"/>
          <w:szCs w:val="32"/>
        </w:rPr>
        <w:t>557</w:t>
      </w:r>
      <w:r w:rsidR="00A62DA2">
        <w:rPr>
          <w:rFonts w:ascii="AngsanaUPC" w:hAnsi="AngsanaUPC" w:cs="AngsanaUPC"/>
          <w:sz w:val="32"/>
          <w:szCs w:val="32"/>
        </w:rPr>
        <w:t xml:space="preserve">, </w:t>
      </w:r>
      <w:r w:rsidR="00CD0754">
        <w:rPr>
          <w:rFonts w:ascii="AngsanaUPC" w:hAnsi="AngsanaUPC" w:cs="AngsanaUPC"/>
          <w:sz w:val="32"/>
          <w:szCs w:val="32"/>
          <w:cs/>
        </w:rPr>
        <w:t>น.</w:t>
      </w:r>
      <w:r w:rsidR="00EB297E" w:rsidRPr="00FD08F3">
        <w:rPr>
          <w:rFonts w:ascii="AngsanaUPC" w:hAnsi="AngsanaUPC" w:cs="AngsanaUPC"/>
          <w:sz w:val="32"/>
          <w:szCs w:val="32"/>
        </w:rPr>
        <w:t>50)</w:t>
      </w:r>
    </w:p>
    <w:p w:rsidR="00B72829" w:rsidRPr="00FD08F3" w:rsidRDefault="005446C1" w:rsidP="00237809">
      <w:pPr>
        <w:tabs>
          <w:tab w:val="left" w:pos="576"/>
          <w:tab w:val="left" w:pos="1094"/>
          <w:tab w:val="left" w:pos="1771"/>
        </w:tabs>
        <w:jc w:val="thaiDistribute"/>
        <w:rPr>
          <w:rFonts w:ascii="AngsanaUPC" w:hAnsi="AngsanaUPC" w:cs="AngsanaUPC"/>
          <w:sz w:val="32"/>
          <w:szCs w:val="32"/>
          <w:cs/>
        </w:rPr>
      </w:pPr>
      <w:r>
        <w:rPr>
          <w:rFonts w:ascii="AngsanaUPC" w:hAnsi="AngsanaUPC" w:cs="AngsanaUPC" w:hint="cs"/>
          <w:sz w:val="32"/>
          <w:szCs w:val="32"/>
          <w:cs/>
        </w:rPr>
        <w:tab/>
      </w:r>
      <w:r>
        <w:rPr>
          <w:rFonts w:ascii="AngsanaUPC" w:hAnsi="AngsanaUPC" w:cs="AngsanaUPC" w:hint="cs"/>
          <w:sz w:val="32"/>
          <w:szCs w:val="32"/>
          <w:cs/>
        </w:rPr>
        <w:tab/>
      </w:r>
      <w:r w:rsidR="00C20701" w:rsidRPr="005446C1">
        <w:rPr>
          <w:rFonts w:ascii="AngsanaUPC" w:hAnsi="AngsanaUPC" w:cs="AngsanaUPC"/>
          <w:spacing w:val="-4"/>
          <w:sz w:val="32"/>
          <w:szCs w:val="32"/>
          <w:cs/>
        </w:rPr>
        <w:t>จากการทบทวนแนวคิดและทฤษฎีตามตารางสรุปแนวคิดและทฤษฏีเกี่ยวกับการจัดการ</w:t>
      </w:r>
      <w:r>
        <w:rPr>
          <w:rFonts w:ascii="AngsanaUPC" w:hAnsi="AngsanaUPC" w:cs="AngsanaUPC" w:hint="cs"/>
          <w:sz w:val="32"/>
          <w:szCs w:val="32"/>
          <w:cs/>
        </w:rPr>
        <w:t xml:space="preserve"> </w:t>
      </w:r>
      <w:r w:rsidR="00C20701" w:rsidRPr="005446C1">
        <w:rPr>
          <w:rFonts w:ascii="AngsanaUPC" w:hAnsi="AngsanaUPC" w:cs="AngsanaUPC"/>
          <w:spacing w:val="-4"/>
          <w:sz w:val="32"/>
          <w:szCs w:val="32"/>
          <w:cs/>
        </w:rPr>
        <w:t>โลจิสติกส์จากการทบทวนวรรณกรรมได้องค์ประกอบการจัดการโลจิสติกส์ (</w:t>
      </w:r>
      <w:r w:rsidR="00C20701" w:rsidRPr="005446C1">
        <w:rPr>
          <w:rFonts w:ascii="AngsanaUPC" w:hAnsi="AngsanaUPC" w:cs="AngsanaUPC"/>
          <w:spacing w:val="-4"/>
          <w:sz w:val="32"/>
          <w:szCs w:val="32"/>
        </w:rPr>
        <w:t>Logistics Management)</w:t>
      </w:r>
      <w:r w:rsidR="00C20701" w:rsidRPr="00FD08F3">
        <w:rPr>
          <w:rFonts w:ascii="AngsanaUPC" w:hAnsi="AngsanaUPC" w:cs="AngsanaUPC"/>
          <w:sz w:val="32"/>
          <w:szCs w:val="32"/>
        </w:rPr>
        <w:t xml:space="preserve"> </w:t>
      </w:r>
      <w:r w:rsidR="00C20701" w:rsidRPr="005446C1">
        <w:rPr>
          <w:rFonts w:ascii="AngsanaUPC" w:hAnsi="AngsanaUPC" w:cs="AngsanaUPC"/>
          <w:spacing w:val="-4"/>
          <w:sz w:val="32"/>
          <w:szCs w:val="32"/>
          <w:cs/>
        </w:rPr>
        <w:t>ประกอบด้วย การพยากรณ์ความต้องการ (</w:t>
      </w:r>
      <w:r w:rsidR="00C20701" w:rsidRPr="005446C1">
        <w:rPr>
          <w:rFonts w:ascii="AngsanaUPC" w:hAnsi="AngsanaUPC" w:cs="AngsanaUPC"/>
          <w:spacing w:val="-4"/>
          <w:sz w:val="32"/>
          <w:szCs w:val="32"/>
        </w:rPr>
        <w:t>Demand Forecasting)</w:t>
      </w:r>
      <w:r w:rsidR="00976F6D" w:rsidRPr="005446C1">
        <w:rPr>
          <w:rFonts w:ascii="AngsanaUPC" w:hAnsi="AngsanaUPC" w:cs="AngsanaUPC"/>
          <w:spacing w:val="-4"/>
          <w:sz w:val="32"/>
          <w:szCs w:val="32"/>
        </w:rPr>
        <w:t xml:space="preserve"> </w:t>
      </w:r>
      <w:r w:rsidR="004278C6" w:rsidRPr="005446C1">
        <w:rPr>
          <w:rFonts w:ascii="AngsanaUPC" w:hAnsi="AngsanaUPC" w:cs="AngsanaUPC"/>
          <w:spacing w:val="-4"/>
          <w:sz w:val="32"/>
          <w:szCs w:val="32"/>
        </w:rPr>
        <w:t xml:space="preserve"> </w:t>
      </w:r>
      <w:r w:rsidR="00C20701" w:rsidRPr="005446C1">
        <w:rPr>
          <w:rFonts w:ascii="AngsanaUPC" w:hAnsi="AngsanaUPC" w:cs="AngsanaUPC"/>
          <w:spacing w:val="-4"/>
          <w:sz w:val="32"/>
          <w:szCs w:val="32"/>
          <w:cs/>
        </w:rPr>
        <w:t xml:space="preserve">การจัดซื้อ </w:t>
      </w:r>
      <w:r w:rsidR="00C20701" w:rsidRPr="00A02D19">
        <w:rPr>
          <w:rFonts w:ascii="AngsanaUPC" w:hAnsi="AngsanaUPC" w:cs="AngsanaUPC"/>
          <w:spacing w:val="-2"/>
          <w:sz w:val="32"/>
          <w:szCs w:val="32"/>
          <w:cs/>
        </w:rPr>
        <w:t>(</w:t>
      </w:r>
      <w:r w:rsidR="00C20701" w:rsidRPr="00A02D19">
        <w:rPr>
          <w:rFonts w:ascii="AngsanaUPC" w:hAnsi="AngsanaUPC" w:cs="AngsanaUPC"/>
          <w:spacing w:val="-2"/>
          <w:sz w:val="32"/>
          <w:szCs w:val="32"/>
        </w:rPr>
        <w:t xml:space="preserve">Purchasing) </w:t>
      </w:r>
      <w:r w:rsidR="00C20701" w:rsidRPr="00A02D19">
        <w:rPr>
          <w:rFonts w:ascii="AngsanaUPC" w:hAnsi="AngsanaUPC" w:cs="AngsanaUPC"/>
          <w:spacing w:val="-2"/>
          <w:sz w:val="32"/>
          <w:szCs w:val="32"/>
          <w:cs/>
        </w:rPr>
        <w:t>การจัดการ</w:t>
      </w:r>
      <w:r w:rsidRPr="00A02D19">
        <w:rPr>
          <w:rFonts w:ascii="AngsanaUPC" w:hAnsi="AngsanaUPC" w:cs="AngsanaUPC" w:hint="cs"/>
          <w:spacing w:val="-2"/>
          <w:sz w:val="32"/>
          <w:szCs w:val="32"/>
          <w:cs/>
        </w:rPr>
        <w:t xml:space="preserve"> </w:t>
      </w:r>
      <w:r w:rsidR="00C20701" w:rsidRPr="00A02D19">
        <w:rPr>
          <w:rFonts w:ascii="AngsanaUPC" w:hAnsi="AngsanaUPC" w:cs="AngsanaUPC"/>
          <w:spacing w:val="-2"/>
          <w:sz w:val="32"/>
          <w:szCs w:val="32"/>
          <w:cs/>
        </w:rPr>
        <w:t>เครื่องมืออุปกรณ์ (</w:t>
      </w:r>
      <w:r w:rsidR="00C20701" w:rsidRPr="00A02D19">
        <w:rPr>
          <w:rFonts w:ascii="AngsanaUPC" w:hAnsi="AngsanaUPC" w:cs="AngsanaUPC"/>
          <w:spacing w:val="-2"/>
          <w:sz w:val="32"/>
          <w:szCs w:val="32"/>
        </w:rPr>
        <w:t xml:space="preserve">Facility Management) </w:t>
      </w:r>
      <w:r w:rsidR="00C20701" w:rsidRPr="00A02D19">
        <w:rPr>
          <w:rFonts w:ascii="AngsanaUPC" w:hAnsi="AngsanaUPC" w:cs="AngsanaUPC"/>
          <w:spacing w:val="-2"/>
          <w:sz w:val="32"/>
          <w:szCs w:val="32"/>
          <w:cs/>
        </w:rPr>
        <w:t>การจัดการสารสนเทศโลจิส</w:t>
      </w:r>
      <w:r w:rsidR="00A02D19">
        <w:rPr>
          <w:rFonts w:ascii="AngsanaUPC" w:hAnsi="AngsanaUPC" w:cs="AngsanaUPC" w:hint="cs"/>
          <w:sz w:val="32"/>
          <w:szCs w:val="32"/>
          <w:cs/>
        </w:rPr>
        <w:t xml:space="preserve">- </w:t>
      </w:r>
      <w:r w:rsidR="00C20701" w:rsidRPr="00FD08F3">
        <w:rPr>
          <w:rFonts w:ascii="AngsanaUPC" w:hAnsi="AngsanaUPC" w:cs="AngsanaUPC"/>
          <w:sz w:val="32"/>
          <w:szCs w:val="32"/>
          <w:cs/>
        </w:rPr>
        <w:t>ติกส์ (</w:t>
      </w:r>
      <w:r w:rsidR="00C20701" w:rsidRPr="00FD08F3">
        <w:rPr>
          <w:rFonts w:ascii="AngsanaUPC" w:hAnsi="AngsanaUPC" w:cs="AngsanaUPC"/>
          <w:sz w:val="32"/>
          <w:szCs w:val="32"/>
        </w:rPr>
        <w:t xml:space="preserve">Logistic Information) </w:t>
      </w:r>
      <w:r w:rsidR="00C20701" w:rsidRPr="00FD08F3">
        <w:rPr>
          <w:rFonts w:ascii="AngsanaUPC" w:hAnsi="AngsanaUPC" w:cs="AngsanaUPC"/>
          <w:sz w:val="32"/>
          <w:szCs w:val="32"/>
          <w:cs/>
        </w:rPr>
        <w:t>การจัดคลังสินค้า (</w:t>
      </w:r>
      <w:r w:rsidR="00C20701" w:rsidRPr="00FD08F3">
        <w:rPr>
          <w:rFonts w:ascii="AngsanaUPC" w:hAnsi="AngsanaUPC" w:cs="AngsanaUPC"/>
          <w:sz w:val="32"/>
          <w:szCs w:val="32"/>
        </w:rPr>
        <w:t>Warehousing)</w:t>
      </w:r>
      <w:r w:rsidR="00976F6D">
        <w:rPr>
          <w:rFonts w:ascii="AngsanaUPC" w:hAnsi="AngsanaUPC" w:cs="AngsanaUPC"/>
          <w:sz w:val="32"/>
          <w:szCs w:val="32"/>
        </w:rPr>
        <w:t xml:space="preserve"> </w:t>
      </w:r>
      <w:r w:rsidR="00C20701" w:rsidRPr="00FD08F3">
        <w:rPr>
          <w:rFonts w:ascii="AngsanaUPC" w:hAnsi="AngsanaUPC" w:cs="AngsanaUPC"/>
          <w:sz w:val="32"/>
          <w:szCs w:val="32"/>
          <w:cs/>
        </w:rPr>
        <w:t>การเคลื่อนย้ายพัสดุ (</w:t>
      </w:r>
      <w:r w:rsidR="00C20701" w:rsidRPr="00FD08F3">
        <w:rPr>
          <w:rFonts w:ascii="AngsanaUPC" w:hAnsi="AngsanaUPC" w:cs="AngsanaUPC"/>
          <w:sz w:val="32"/>
          <w:szCs w:val="32"/>
        </w:rPr>
        <w:t xml:space="preserve">Materials Handling) </w:t>
      </w:r>
      <w:r w:rsidR="00C20701" w:rsidRPr="00FD08F3">
        <w:rPr>
          <w:rFonts w:ascii="AngsanaUPC" w:hAnsi="AngsanaUPC" w:cs="AngsanaUPC"/>
          <w:sz w:val="32"/>
          <w:szCs w:val="32"/>
          <w:cs/>
        </w:rPr>
        <w:t xml:space="preserve">การจัดการบรรจุภัณฑ์ </w:t>
      </w:r>
      <w:r w:rsidR="00C20701" w:rsidRPr="005446C1">
        <w:rPr>
          <w:rFonts w:ascii="AngsanaUPC" w:hAnsi="AngsanaUPC" w:cs="AngsanaUPC"/>
          <w:spacing w:val="-4"/>
          <w:sz w:val="32"/>
          <w:szCs w:val="32"/>
          <w:cs/>
        </w:rPr>
        <w:t>(</w:t>
      </w:r>
      <w:r w:rsidR="00C20701" w:rsidRPr="005446C1">
        <w:rPr>
          <w:rFonts w:ascii="AngsanaUPC" w:hAnsi="AngsanaUPC" w:cs="AngsanaUPC"/>
          <w:spacing w:val="-4"/>
          <w:sz w:val="32"/>
          <w:szCs w:val="32"/>
        </w:rPr>
        <w:t xml:space="preserve">Packaging Management) </w:t>
      </w:r>
      <w:r w:rsidR="00C20701" w:rsidRPr="005446C1">
        <w:rPr>
          <w:rFonts w:ascii="AngsanaUPC" w:hAnsi="AngsanaUPC" w:cs="AngsanaUPC"/>
          <w:spacing w:val="-4"/>
          <w:sz w:val="32"/>
          <w:szCs w:val="32"/>
          <w:cs/>
        </w:rPr>
        <w:t>การบริหารสินค้าคงคลัง (</w:t>
      </w:r>
      <w:r w:rsidR="00C20701" w:rsidRPr="005446C1">
        <w:rPr>
          <w:rFonts w:ascii="AngsanaUPC" w:hAnsi="AngsanaUPC" w:cs="AngsanaUPC"/>
          <w:spacing w:val="-4"/>
          <w:sz w:val="32"/>
          <w:szCs w:val="32"/>
        </w:rPr>
        <w:t xml:space="preserve">Inventory Management) </w:t>
      </w:r>
      <w:r w:rsidR="00C20701" w:rsidRPr="005446C1">
        <w:rPr>
          <w:rFonts w:ascii="AngsanaUPC" w:hAnsi="AngsanaUPC" w:cs="AngsanaUPC"/>
          <w:spacing w:val="-4"/>
          <w:sz w:val="32"/>
          <w:szCs w:val="32"/>
          <w:cs/>
        </w:rPr>
        <w:t>การดำเนินการคำสั่งซื้อ</w:t>
      </w:r>
      <w:r w:rsidR="00C20701" w:rsidRPr="00FD08F3">
        <w:rPr>
          <w:rFonts w:ascii="AngsanaUPC" w:hAnsi="AngsanaUPC" w:cs="AngsanaUPC"/>
          <w:sz w:val="32"/>
          <w:szCs w:val="32"/>
          <w:cs/>
        </w:rPr>
        <w:t xml:space="preserve"> </w:t>
      </w:r>
      <w:r w:rsidR="00C20701" w:rsidRPr="005446C1">
        <w:rPr>
          <w:rFonts w:ascii="AngsanaUPC" w:hAnsi="AngsanaUPC" w:cs="AngsanaUPC"/>
          <w:spacing w:val="-4"/>
          <w:sz w:val="32"/>
          <w:szCs w:val="32"/>
          <w:cs/>
        </w:rPr>
        <w:t>(</w:t>
      </w:r>
      <w:r w:rsidR="00C20701" w:rsidRPr="005446C1">
        <w:rPr>
          <w:rFonts w:ascii="AngsanaUPC" w:hAnsi="AngsanaUPC" w:cs="AngsanaUPC"/>
          <w:spacing w:val="-4"/>
          <w:sz w:val="32"/>
          <w:szCs w:val="32"/>
        </w:rPr>
        <w:t xml:space="preserve">Order Processing) </w:t>
      </w:r>
      <w:r w:rsidR="00C20701" w:rsidRPr="005446C1">
        <w:rPr>
          <w:rFonts w:ascii="AngsanaUPC" w:hAnsi="AngsanaUPC" w:cs="AngsanaUPC"/>
          <w:spacing w:val="-4"/>
          <w:sz w:val="32"/>
          <w:szCs w:val="32"/>
          <w:cs/>
        </w:rPr>
        <w:t>การขนส่ง (</w:t>
      </w:r>
      <w:r w:rsidR="00C20701" w:rsidRPr="005446C1">
        <w:rPr>
          <w:rFonts w:ascii="AngsanaUPC" w:hAnsi="AngsanaUPC" w:cs="AngsanaUPC"/>
          <w:spacing w:val="-4"/>
          <w:sz w:val="32"/>
          <w:szCs w:val="32"/>
        </w:rPr>
        <w:t xml:space="preserve">Transportation) </w:t>
      </w:r>
      <w:r w:rsidR="00C20701" w:rsidRPr="005446C1">
        <w:rPr>
          <w:rFonts w:ascii="AngsanaUPC" w:hAnsi="AngsanaUPC" w:cs="AngsanaUPC"/>
          <w:spacing w:val="-4"/>
          <w:sz w:val="32"/>
          <w:szCs w:val="32"/>
          <w:cs/>
        </w:rPr>
        <w:t>และการบริการลูกค้า (</w:t>
      </w:r>
      <w:r w:rsidR="00C20701" w:rsidRPr="005446C1">
        <w:rPr>
          <w:rFonts w:ascii="AngsanaUPC" w:hAnsi="AngsanaUPC" w:cs="AngsanaUPC"/>
          <w:spacing w:val="-4"/>
          <w:sz w:val="32"/>
          <w:szCs w:val="32"/>
        </w:rPr>
        <w:t>Customer Service)</w:t>
      </w:r>
      <w:r w:rsidR="00C20701" w:rsidRPr="005446C1">
        <w:rPr>
          <w:rFonts w:ascii="AngsanaUPC" w:hAnsi="AngsanaUPC" w:cs="AngsanaUPC"/>
          <w:spacing w:val="-4"/>
          <w:sz w:val="32"/>
          <w:szCs w:val="32"/>
          <w:cs/>
        </w:rPr>
        <w:t xml:space="preserve"> รายละเอียด</w:t>
      </w:r>
      <w:r>
        <w:rPr>
          <w:rFonts w:ascii="AngsanaUPC" w:hAnsi="AngsanaUPC" w:cs="AngsanaUPC" w:hint="cs"/>
          <w:sz w:val="32"/>
          <w:szCs w:val="32"/>
          <w:cs/>
        </w:rPr>
        <w:t xml:space="preserve"> </w:t>
      </w:r>
      <w:r w:rsidR="00C20701" w:rsidRPr="00FD08F3">
        <w:rPr>
          <w:rFonts w:ascii="AngsanaUPC" w:hAnsi="AngsanaUPC" w:cs="AngsanaUPC"/>
          <w:sz w:val="32"/>
          <w:szCs w:val="32"/>
          <w:cs/>
        </w:rPr>
        <w:t>ดัง</w:t>
      </w:r>
      <w:r w:rsidR="00B72829" w:rsidRPr="00FD08F3">
        <w:rPr>
          <w:rFonts w:ascii="AngsanaUPC" w:hAnsi="AngsanaUPC" w:cs="AngsanaUPC"/>
          <w:sz w:val="32"/>
          <w:szCs w:val="32"/>
          <w:cs/>
        </w:rPr>
        <w:t>แสดงใน</w:t>
      </w:r>
      <w:r w:rsidR="00B4496F" w:rsidRPr="00FD08F3">
        <w:rPr>
          <w:rFonts w:ascii="AngsanaUPC" w:hAnsi="AngsanaUPC" w:cs="AngsanaUPC"/>
          <w:sz w:val="32"/>
          <w:szCs w:val="32"/>
          <w:cs/>
        </w:rPr>
        <w:t xml:space="preserve">ตารางที่ </w:t>
      </w:r>
      <w:r w:rsidR="00B4496F" w:rsidRPr="00FD08F3">
        <w:rPr>
          <w:rFonts w:ascii="AngsanaUPC" w:hAnsi="AngsanaUPC" w:cs="AngsanaUPC"/>
          <w:sz w:val="32"/>
          <w:szCs w:val="32"/>
        </w:rPr>
        <w:t xml:space="preserve">2.2 </w:t>
      </w:r>
      <w:r w:rsidR="00B72829" w:rsidRPr="00FD08F3">
        <w:rPr>
          <w:rFonts w:ascii="AngsanaUPC" w:hAnsi="AngsanaUPC" w:cs="AngsanaUPC"/>
          <w:sz w:val="32"/>
          <w:szCs w:val="32"/>
          <w:cs/>
        </w:rPr>
        <w:t>โดยมีสัญลักษณ์ตัวแปรการจัดการโลจิสติกส์ (</w:t>
      </w:r>
      <w:r w:rsidR="00B72829" w:rsidRPr="00FD08F3">
        <w:rPr>
          <w:rFonts w:ascii="AngsanaUPC" w:hAnsi="AngsanaUPC" w:cs="AngsanaUPC"/>
          <w:sz w:val="32"/>
          <w:szCs w:val="32"/>
        </w:rPr>
        <w:t xml:space="preserve">Logistics Management) </w:t>
      </w:r>
      <w:r w:rsidR="00B72829" w:rsidRPr="00FD08F3">
        <w:rPr>
          <w:rFonts w:ascii="AngsanaUPC" w:hAnsi="AngsanaUPC" w:cs="AngsanaUPC"/>
          <w:sz w:val="32"/>
          <w:szCs w:val="32"/>
          <w:cs/>
        </w:rPr>
        <w:t>ดังนี้</w:t>
      </w:r>
    </w:p>
    <w:p w:rsidR="00B72829" w:rsidRPr="00FD08F3" w:rsidRDefault="005446C1" w:rsidP="00237809">
      <w:pPr>
        <w:tabs>
          <w:tab w:val="left" w:pos="576"/>
          <w:tab w:val="left" w:pos="1094"/>
          <w:tab w:val="left" w:pos="1530"/>
          <w:tab w:val="left" w:pos="2340"/>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B72829" w:rsidRPr="00FD08F3">
        <w:rPr>
          <w:rFonts w:ascii="AngsanaUPC" w:hAnsi="AngsanaUPC" w:cs="AngsanaUPC"/>
          <w:sz w:val="32"/>
          <w:szCs w:val="32"/>
        </w:rPr>
        <w:t xml:space="preserve">DF </w:t>
      </w:r>
      <w:r>
        <w:rPr>
          <w:rFonts w:ascii="AngsanaUPC" w:hAnsi="AngsanaUPC" w:cs="AngsanaUPC" w:hint="cs"/>
          <w:sz w:val="32"/>
          <w:szCs w:val="32"/>
          <w:cs/>
        </w:rPr>
        <w:tab/>
      </w:r>
      <w:r>
        <w:rPr>
          <w:rFonts w:ascii="AngsanaUPC" w:hAnsi="AngsanaUPC" w:cs="AngsanaUPC"/>
          <w:sz w:val="32"/>
          <w:szCs w:val="32"/>
          <w:cs/>
        </w:rPr>
        <w:t>หมายถึง</w:t>
      </w:r>
      <w:r>
        <w:rPr>
          <w:rFonts w:ascii="AngsanaUPC" w:hAnsi="AngsanaUPC" w:cs="AngsanaUPC" w:hint="cs"/>
          <w:sz w:val="32"/>
          <w:szCs w:val="32"/>
          <w:cs/>
        </w:rPr>
        <w:tab/>
      </w:r>
      <w:r w:rsidR="00B72829" w:rsidRPr="00FD08F3">
        <w:rPr>
          <w:rFonts w:ascii="AngsanaUPC" w:hAnsi="AngsanaUPC" w:cs="AngsanaUPC"/>
          <w:sz w:val="32"/>
          <w:szCs w:val="32"/>
          <w:cs/>
        </w:rPr>
        <w:t>การพยากรณ์ความต้องการ (</w:t>
      </w:r>
      <w:r w:rsidR="00B72829" w:rsidRPr="00FD08F3">
        <w:rPr>
          <w:rFonts w:ascii="AngsanaUPC" w:hAnsi="AngsanaUPC" w:cs="AngsanaUPC"/>
          <w:sz w:val="32"/>
          <w:szCs w:val="32"/>
        </w:rPr>
        <w:t>Demand Forecasting)</w:t>
      </w:r>
      <w:r w:rsidR="00B72829" w:rsidRPr="00FD08F3">
        <w:rPr>
          <w:rFonts w:ascii="AngsanaUPC" w:hAnsi="AngsanaUPC" w:cs="AngsanaUPC"/>
          <w:sz w:val="32"/>
          <w:szCs w:val="32"/>
        </w:rPr>
        <w:tab/>
      </w:r>
    </w:p>
    <w:p w:rsidR="00B72829" w:rsidRPr="00FD08F3" w:rsidRDefault="005446C1" w:rsidP="00237809">
      <w:pPr>
        <w:tabs>
          <w:tab w:val="left" w:pos="576"/>
          <w:tab w:val="left" w:pos="1094"/>
          <w:tab w:val="left" w:pos="1530"/>
          <w:tab w:val="left" w:pos="2340"/>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B72829" w:rsidRPr="00FD08F3">
        <w:rPr>
          <w:rFonts w:ascii="AngsanaUPC" w:hAnsi="AngsanaUPC" w:cs="AngsanaUPC"/>
          <w:sz w:val="32"/>
          <w:szCs w:val="32"/>
        </w:rPr>
        <w:t xml:space="preserve">PC </w:t>
      </w:r>
      <w:r>
        <w:rPr>
          <w:rFonts w:ascii="AngsanaUPC" w:hAnsi="AngsanaUPC" w:cs="AngsanaUPC" w:hint="cs"/>
          <w:sz w:val="32"/>
          <w:szCs w:val="32"/>
          <w:cs/>
        </w:rPr>
        <w:tab/>
      </w:r>
      <w:r>
        <w:rPr>
          <w:rFonts w:ascii="AngsanaUPC" w:hAnsi="AngsanaUPC" w:cs="AngsanaUPC"/>
          <w:sz w:val="32"/>
          <w:szCs w:val="32"/>
          <w:cs/>
        </w:rPr>
        <w:t>หมายถึง</w:t>
      </w:r>
      <w:r>
        <w:rPr>
          <w:rFonts w:ascii="AngsanaUPC" w:hAnsi="AngsanaUPC" w:cs="AngsanaUPC" w:hint="cs"/>
          <w:sz w:val="32"/>
          <w:szCs w:val="32"/>
          <w:cs/>
        </w:rPr>
        <w:tab/>
      </w:r>
      <w:r w:rsidR="00B72829" w:rsidRPr="00FD08F3">
        <w:rPr>
          <w:rFonts w:ascii="AngsanaUPC" w:hAnsi="AngsanaUPC" w:cs="AngsanaUPC"/>
          <w:sz w:val="32"/>
          <w:szCs w:val="32"/>
          <w:cs/>
        </w:rPr>
        <w:t>การจัดซื้อ (</w:t>
      </w:r>
      <w:r w:rsidR="00B72829" w:rsidRPr="00FD08F3">
        <w:rPr>
          <w:rFonts w:ascii="AngsanaUPC" w:hAnsi="AngsanaUPC" w:cs="AngsanaUPC"/>
          <w:sz w:val="32"/>
          <w:szCs w:val="32"/>
        </w:rPr>
        <w:t>Purchasing)</w:t>
      </w:r>
    </w:p>
    <w:p w:rsidR="00B72829" w:rsidRPr="00FD08F3" w:rsidRDefault="005446C1" w:rsidP="00237809">
      <w:pPr>
        <w:tabs>
          <w:tab w:val="left" w:pos="576"/>
          <w:tab w:val="left" w:pos="1094"/>
          <w:tab w:val="left" w:pos="1530"/>
          <w:tab w:val="left" w:pos="2340"/>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B72829" w:rsidRPr="00FD08F3">
        <w:rPr>
          <w:rFonts w:ascii="AngsanaUPC" w:hAnsi="AngsanaUPC" w:cs="AngsanaUPC"/>
          <w:sz w:val="32"/>
          <w:szCs w:val="32"/>
        </w:rPr>
        <w:t xml:space="preserve">FM </w:t>
      </w:r>
      <w:r>
        <w:rPr>
          <w:rFonts w:ascii="AngsanaUPC" w:hAnsi="AngsanaUPC" w:cs="AngsanaUPC" w:hint="cs"/>
          <w:sz w:val="32"/>
          <w:szCs w:val="32"/>
          <w:cs/>
        </w:rPr>
        <w:tab/>
      </w:r>
      <w:r>
        <w:rPr>
          <w:rFonts w:ascii="AngsanaUPC" w:hAnsi="AngsanaUPC" w:cs="AngsanaUPC"/>
          <w:sz w:val="32"/>
          <w:szCs w:val="32"/>
          <w:cs/>
        </w:rPr>
        <w:t>หมายถึง</w:t>
      </w:r>
      <w:r>
        <w:rPr>
          <w:rFonts w:ascii="AngsanaUPC" w:hAnsi="AngsanaUPC" w:cs="AngsanaUPC" w:hint="cs"/>
          <w:sz w:val="32"/>
          <w:szCs w:val="32"/>
          <w:cs/>
        </w:rPr>
        <w:tab/>
      </w:r>
      <w:r w:rsidR="00B72829" w:rsidRPr="00FD08F3">
        <w:rPr>
          <w:rFonts w:ascii="AngsanaUPC" w:hAnsi="AngsanaUPC" w:cs="AngsanaUPC"/>
          <w:sz w:val="32"/>
          <w:szCs w:val="32"/>
          <w:cs/>
        </w:rPr>
        <w:t>การจัดการเครื่องมืออุปกรณ์ (</w:t>
      </w:r>
      <w:r w:rsidR="00B72829" w:rsidRPr="00FD08F3">
        <w:rPr>
          <w:rFonts w:ascii="AngsanaUPC" w:hAnsi="AngsanaUPC" w:cs="AngsanaUPC"/>
          <w:sz w:val="32"/>
          <w:szCs w:val="32"/>
        </w:rPr>
        <w:t>Facility Management)</w:t>
      </w:r>
      <w:r w:rsidR="00B72829" w:rsidRPr="00FD08F3">
        <w:rPr>
          <w:rFonts w:ascii="AngsanaUPC" w:hAnsi="AngsanaUPC" w:cs="AngsanaUPC"/>
          <w:sz w:val="32"/>
          <w:szCs w:val="32"/>
        </w:rPr>
        <w:tab/>
      </w:r>
    </w:p>
    <w:p w:rsidR="00B72829" w:rsidRPr="00FD08F3" w:rsidRDefault="005446C1" w:rsidP="00237809">
      <w:pPr>
        <w:tabs>
          <w:tab w:val="left" w:pos="576"/>
          <w:tab w:val="left" w:pos="1094"/>
          <w:tab w:val="left" w:pos="1530"/>
          <w:tab w:val="left" w:pos="2340"/>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B72829" w:rsidRPr="00FD08F3">
        <w:rPr>
          <w:rFonts w:ascii="AngsanaUPC" w:hAnsi="AngsanaUPC" w:cs="AngsanaUPC"/>
          <w:sz w:val="32"/>
          <w:szCs w:val="32"/>
        </w:rPr>
        <w:t xml:space="preserve">LI </w:t>
      </w:r>
      <w:r>
        <w:rPr>
          <w:rFonts w:ascii="AngsanaUPC" w:hAnsi="AngsanaUPC" w:cs="AngsanaUPC" w:hint="cs"/>
          <w:sz w:val="32"/>
          <w:szCs w:val="32"/>
          <w:cs/>
        </w:rPr>
        <w:tab/>
      </w:r>
      <w:r>
        <w:rPr>
          <w:rFonts w:ascii="AngsanaUPC" w:hAnsi="AngsanaUPC" w:cs="AngsanaUPC"/>
          <w:sz w:val="32"/>
          <w:szCs w:val="32"/>
          <w:cs/>
        </w:rPr>
        <w:t>หมายถึง</w:t>
      </w:r>
      <w:r>
        <w:rPr>
          <w:rFonts w:ascii="AngsanaUPC" w:hAnsi="AngsanaUPC" w:cs="AngsanaUPC" w:hint="cs"/>
          <w:sz w:val="32"/>
          <w:szCs w:val="32"/>
          <w:cs/>
        </w:rPr>
        <w:tab/>
      </w:r>
      <w:r w:rsidR="00B72829" w:rsidRPr="00FD08F3">
        <w:rPr>
          <w:rFonts w:ascii="AngsanaUPC" w:hAnsi="AngsanaUPC" w:cs="AngsanaUPC"/>
          <w:sz w:val="32"/>
          <w:szCs w:val="32"/>
          <w:cs/>
        </w:rPr>
        <w:t>การจัดการสารสนเทศโลจิสติกส์ (</w:t>
      </w:r>
      <w:r w:rsidR="00B72829" w:rsidRPr="00FD08F3">
        <w:rPr>
          <w:rFonts w:ascii="AngsanaUPC" w:hAnsi="AngsanaUPC" w:cs="AngsanaUPC"/>
          <w:sz w:val="32"/>
          <w:szCs w:val="32"/>
        </w:rPr>
        <w:t>Logistic Information)</w:t>
      </w:r>
    </w:p>
    <w:p w:rsidR="00B72829" w:rsidRPr="00FD08F3" w:rsidRDefault="005446C1" w:rsidP="00237809">
      <w:pPr>
        <w:tabs>
          <w:tab w:val="left" w:pos="576"/>
          <w:tab w:val="left" w:pos="1094"/>
          <w:tab w:val="left" w:pos="1530"/>
          <w:tab w:val="left" w:pos="2340"/>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B72829" w:rsidRPr="00FD08F3">
        <w:rPr>
          <w:rFonts w:ascii="AngsanaUPC" w:hAnsi="AngsanaUPC" w:cs="AngsanaUPC"/>
          <w:sz w:val="32"/>
          <w:szCs w:val="32"/>
        </w:rPr>
        <w:t>WH</w:t>
      </w:r>
      <w:r>
        <w:rPr>
          <w:rFonts w:ascii="AngsanaUPC" w:hAnsi="AngsanaUPC" w:cs="AngsanaUPC"/>
          <w:sz w:val="32"/>
          <w:szCs w:val="32"/>
        </w:rPr>
        <w:tab/>
      </w:r>
      <w:r>
        <w:rPr>
          <w:rFonts w:ascii="AngsanaUPC" w:hAnsi="AngsanaUPC" w:cs="AngsanaUPC"/>
          <w:sz w:val="32"/>
          <w:szCs w:val="32"/>
          <w:cs/>
        </w:rPr>
        <w:t>หมายถึง</w:t>
      </w:r>
      <w:r>
        <w:rPr>
          <w:rFonts w:ascii="AngsanaUPC" w:hAnsi="AngsanaUPC" w:cs="AngsanaUPC" w:hint="cs"/>
          <w:sz w:val="32"/>
          <w:szCs w:val="32"/>
          <w:cs/>
        </w:rPr>
        <w:tab/>
      </w:r>
      <w:r w:rsidR="00B72829" w:rsidRPr="00FD08F3">
        <w:rPr>
          <w:rFonts w:ascii="AngsanaUPC" w:hAnsi="AngsanaUPC" w:cs="AngsanaUPC"/>
          <w:sz w:val="32"/>
          <w:szCs w:val="32"/>
          <w:cs/>
        </w:rPr>
        <w:t>การจัดคลังสินค้า (</w:t>
      </w:r>
      <w:r w:rsidR="00B72829" w:rsidRPr="00FD08F3">
        <w:rPr>
          <w:rFonts w:ascii="AngsanaUPC" w:hAnsi="AngsanaUPC" w:cs="AngsanaUPC"/>
          <w:sz w:val="32"/>
          <w:szCs w:val="32"/>
        </w:rPr>
        <w:t>Warehousing)</w:t>
      </w:r>
      <w:r w:rsidR="00B72829" w:rsidRPr="00FD08F3">
        <w:rPr>
          <w:rFonts w:ascii="AngsanaUPC" w:hAnsi="AngsanaUPC" w:cs="AngsanaUPC"/>
          <w:sz w:val="32"/>
          <w:szCs w:val="32"/>
        </w:rPr>
        <w:tab/>
      </w:r>
      <w:r w:rsidR="00B72829" w:rsidRPr="00FD08F3">
        <w:rPr>
          <w:rFonts w:ascii="AngsanaUPC" w:hAnsi="AngsanaUPC" w:cs="AngsanaUPC"/>
          <w:sz w:val="32"/>
          <w:szCs w:val="32"/>
        </w:rPr>
        <w:tab/>
      </w:r>
      <w:r w:rsidR="00B72829" w:rsidRPr="00FD08F3">
        <w:rPr>
          <w:rFonts w:ascii="AngsanaUPC" w:hAnsi="AngsanaUPC" w:cs="AngsanaUPC"/>
          <w:sz w:val="32"/>
          <w:szCs w:val="32"/>
        </w:rPr>
        <w:tab/>
      </w:r>
    </w:p>
    <w:p w:rsidR="00B72829" w:rsidRPr="00FD08F3" w:rsidRDefault="005446C1" w:rsidP="00237809">
      <w:pPr>
        <w:tabs>
          <w:tab w:val="left" w:pos="576"/>
          <w:tab w:val="left" w:pos="1094"/>
          <w:tab w:val="left" w:pos="1530"/>
          <w:tab w:val="left" w:pos="2340"/>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B72829" w:rsidRPr="00FD08F3">
        <w:rPr>
          <w:rFonts w:ascii="AngsanaUPC" w:hAnsi="AngsanaUPC" w:cs="AngsanaUPC"/>
          <w:sz w:val="32"/>
          <w:szCs w:val="32"/>
        </w:rPr>
        <w:t xml:space="preserve">MH </w:t>
      </w:r>
      <w:r>
        <w:rPr>
          <w:rFonts w:ascii="AngsanaUPC" w:hAnsi="AngsanaUPC" w:cs="AngsanaUPC" w:hint="cs"/>
          <w:sz w:val="32"/>
          <w:szCs w:val="32"/>
          <w:cs/>
        </w:rPr>
        <w:tab/>
      </w:r>
      <w:r>
        <w:rPr>
          <w:rFonts w:ascii="AngsanaUPC" w:hAnsi="AngsanaUPC" w:cs="AngsanaUPC"/>
          <w:sz w:val="32"/>
          <w:szCs w:val="32"/>
          <w:cs/>
        </w:rPr>
        <w:t>หมายถึง</w:t>
      </w:r>
      <w:r>
        <w:rPr>
          <w:rFonts w:ascii="AngsanaUPC" w:hAnsi="AngsanaUPC" w:cs="AngsanaUPC" w:hint="cs"/>
          <w:sz w:val="32"/>
          <w:szCs w:val="32"/>
          <w:cs/>
        </w:rPr>
        <w:tab/>
      </w:r>
      <w:r w:rsidR="00B72829" w:rsidRPr="00FD08F3">
        <w:rPr>
          <w:rFonts w:ascii="AngsanaUPC" w:hAnsi="AngsanaUPC" w:cs="AngsanaUPC"/>
          <w:sz w:val="32"/>
          <w:szCs w:val="32"/>
          <w:cs/>
        </w:rPr>
        <w:t>การเคลื่อนย้ายพัสดุ (</w:t>
      </w:r>
      <w:r w:rsidR="00B72829" w:rsidRPr="00FD08F3">
        <w:rPr>
          <w:rFonts w:ascii="AngsanaUPC" w:hAnsi="AngsanaUPC" w:cs="AngsanaUPC"/>
          <w:sz w:val="32"/>
          <w:szCs w:val="32"/>
        </w:rPr>
        <w:t>Materials Handling)</w:t>
      </w:r>
    </w:p>
    <w:p w:rsidR="00B72829" w:rsidRPr="00FD08F3" w:rsidRDefault="005446C1" w:rsidP="00237809">
      <w:pPr>
        <w:tabs>
          <w:tab w:val="left" w:pos="576"/>
          <w:tab w:val="left" w:pos="1094"/>
          <w:tab w:val="left" w:pos="1530"/>
          <w:tab w:val="left" w:pos="2340"/>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B72829" w:rsidRPr="00FD08F3">
        <w:rPr>
          <w:rFonts w:ascii="AngsanaUPC" w:hAnsi="AngsanaUPC" w:cs="AngsanaUPC"/>
          <w:sz w:val="32"/>
          <w:szCs w:val="32"/>
        </w:rPr>
        <w:t xml:space="preserve">PM </w:t>
      </w:r>
      <w:r>
        <w:rPr>
          <w:rFonts w:ascii="AngsanaUPC" w:hAnsi="AngsanaUPC" w:cs="AngsanaUPC" w:hint="cs"/>
          <w:sz w:val="32"/>
          <w:szCs w:val="32"/>
          <w:cs/>
        </w:rPr>
        <w:tab/>
      </w:r>
      <w:r>
        <w:rPr>
          <w:rFonts w:ascii="AngsanaUPC" w:hAnsi="AngsanaUPC" w:cs="AngsanaUPC"/>
          <w:sz w:val="32"/>
          <w:szCs w:val="32"/>
          <w:cs/>
        </w:rPr>
        <w:t>หมายถึง</w:t>
      </w:r>
      <w:r>
        <w:rPr>
          <w:rFonts w:ascii="AngsanaUPC" w:hAnsi="AngsanaUPC" w:cs="AngsanaUPC" w:hint="cs"/>
          <w:sz w:val="32"/>
          <w:szCs w:val="32"/>
          <w:cs/>
        </w:rPr>
        <w:tab/>
      </w:r>
      <w:r w:rsidR="00B72829" w:rsidRPr="00FD08F3">
        <w:rPr>
          <w:rFonts w:ascii="AngsanaUPC" w:hAnsi="AngsanaUPC" w:cs="AngsanaUPC"/>
          <w:sz w:val="32"/>
          <w:szCs w:val="32"/>
          <w:cs/>
        </w:rPr>
        <w:t>การจัดการบรรจุภัณฑ์ (</w:t>
      </w:r>
      <w:r w:rsidR="00B72829" w:rsidRPr="00FD08F3">
        <w:rPr>
          <w:rFonts w:ascii="AngsanaUPC" w:hAnsi="AngsanaUPC" w:cs="AngsanaUPC"/>
          <w:sz w:val="32"/>
          <w:szCs w:val="32"/>
        </w:rPr>
        <w:t>Packaging Management)</w:t>
      </w:r>
      <w:r w:rsidR="00B72829" w:rsidRPr="00FD08F3">
        <w:rPr>
          <w:rFonts w:ascii="AngsanaUPC" w:hAnsi="AngsanaUPC" w:cs="AngsanaUPC"/>
          <w:sz w:val="32"/>
          <w:szCs w:val="32"/>
        </w:rPr>
        <w:tab/>
      </w:r>
    </w:p>
    <w:p w:rsidR="00B72829" w:rsidRPr="00FD08F3" w:rsidRDefault="005446C1" w:rsidP="00237809">
      <w:pPr>
        <w:tabs>
          <w:tab w:val="left" w:pos="576"/>
          <w:tab w:val="left" w:pos="1094"/>
          <w:tab w:val="left" w:pos="1530"/>
          <w:tab w:val="left" w:pos="2340"/>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B72829" w:rsidRPr="00FD08F3">
        <w:rPr>
          <w:rFonts w:ascii="AngsanaUPC" w:hAnsi="AngsanaUPC" w:cs="AngsanaUPC"/>
          <w:sz w:val="32"/>
          <w:szCs w:val="32"/>
        </w:rPr>
        <w:t xml:space="preserve">IM </w:t>
      </w:r>
      <w:r>
        <w:rPr>
          <w:rFonts w:ascii="AngsanaUPC" w:hAnsi="AngsanaUPC" w:cs="AngsanaUPC" w:hint="cs"/>
          <w:sz w:val="32"/>
          <w:szCs w:val="32"/>
          <w:cs/>
        </w:rPr>
        <w:tab/>
      </w:r>
      <w:r>
        <w:rPr>
          <w:rFonts w:ascii="AngsanaUPC" w:hAnsi="AngsanaUPC" w:cs="AngsanaUPC"/>
          <w:sz w:val="32"/>
          <w:szCs w:val="32"/>
          <w:cs/>
        </w:rPr>
        <w:t>หมายถึง</w:t>
      </w:r>
      <w:r>
        <w:rPr>
          <w:rFonts w:ascii="AngsanaUPC" w:hAnsi="AngsanaUPC" w:cs="AngsanaUPC" w:hint="cs"/>
          <w:sz w:val="32"/>
          <w:szCs w:val="32"/>
          <w:cs/>
        </w:rPr>
        <w:tab/>
      </w:r>
      <w:r w:rsidR="00B72829" w:rsidRPr="00FD08F3">
        <w:rPr>
          <w:rFonts w:ascii="AngsanaUPC" w:hAnsi="AngsanaUPC" w:cs="AngsanaUPC"/>
          <w:sz w:val="32"/>
          <w:szCs w:val="32"/>
          <w:cs/>
        </w:rPr>
        <w:t>การบริหารสินค้าคงคลัง (</w:t>
      </w:r>
      <w:r w:rsidR="00B72829" w:rsidRPr="00FD08F3">
        <w:rPr>
          <w:rFonts w:ascii="AngsanaUPC" w:hAnsi="AngsanaUPC" w:cs="AngsanaUPC"/>
          <w:sz w:val="32"/>
          <w:szCs w:val="32"/>
        </w:rPr>
        <w:t>Inventory Management)</w:t>
      </w:r>
    </w:p>
    <w:p w:rsidR="00B72829" w:rsidRPr="00FD08F3" w:rsidRDefault="005446C1" w:rsidP="00237809">
      <w:pPr>
        <w:tabs>
          <w:tab w:val="left" w:pos="576"/>
          <w:tab w:val="left" w:pos="1094"/>
          <w:tab w:val="left" w:pos="1530"/>
          <w:tab w:val="left" w:pos="2340"/>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B72829" w:rsidRPr="00FD08F3">
        <w:rPr>
          <w:rFonts w:ascii="AngsanaUPC" w:hAnsi="AngsanaUPC" w:cs="AngsanaUPC"/>
          <w:sz w:val="32"/>
          <w:szCs w:val="32"/>
        </w:rPr>
        <w:t xml:space="preserve">OP </w:t>
      </w:r>
      <w:r>
        <w:rPr>
          <w:rFonts w:ascii="AngsanaUPC" w:hAnsi="AngsanaUPC" w:cs="AngsanaUPC" w:hint="cs"/>
          <w:sz w:val="32"/>
          <w:szCs w:val="32"/>
          <w:cs/>
        </w:rPr>
        <w:tab/>
      </w:r>
      <w:r w:rsidR="00B72829" w:rsidRPr="00FD08F3">
        <w:rPr>
          <w:rFonts w:ascii="AngsanaUPC" w:hAnsi="AngsanaUPC" w:cs="AngsanaUPC"/>
          <w:sz w:val="32"/>
          <w:szCs w:val="32"/>
          <w:cs/>
        </w:rPr>
        <w:t>หม</w:t>
      </w:r>
      <w:r>
        <w:rPr>
          <w:rFonts w:ascii="AngsanaUPC" w:hAnsi="AngsanaUPC" w:cs="AngsanaUPC"/>
          <w:sz w:val="32"/>
          <w:szCs w:val="32"/>
          <w:cs/>
        </w:rPr>
        <w:t>ายถึง</w:t>
      </w:r>
      <w:r>
        <w:rPr>
          <w:rFonts w:ascii="AngsanaUPC" w:hAnsi="AngsanaUPC" w:cs="AngsanaUPC" w:hint="cs"/>
          <w:sz w:val="32"/>
          <w:szCs w:val="32"/>
          <w:cs/>
        </w:rPr>
        <w:tab/>
      </w:r>
      <w:r w:rsidR="00B72829" w:rsidRPr="00FD08F3">
        <w:rPr>
          <w:rFonts w:ascii="AngsanaUPC" w:hAnsi="AngsanaUPC" w:cs="AngsanaUPC"/>
          <w:sz w:val="32"/>
          <w:szCs w:val="32"/>
          <w:cs/>
        </w:rPr>
        <w:t>การดำเนินการคำสั่งซื้อ (</w:t>
      </w:r>
      <w:r w:rsidR="00B72829" w:rsidRPr="00FD08F3">
        <w:rPr>
          <w:rFonts w:ascii="AngsanaUPC" w:hAnsi="AngsanaUPC" w:cs="AngsanaUPC"/>
          <w:sz w:val="32"/>
          <w:szCs w:val="32"/>
        </w:rPr>
        <w:t>Order Processing)</w:t>
      </w:r>
      <w:r w:rsidR="00B72829" w:rsidRPr="00FD08F3">
        <w:rPr>
          <w:rFonts w:ascii="AngsanaUPC" w:hAnsi="AngsanaUPC" w:cs="AngsanaUPC"/>
          <w:sz w:val="32"/>
          <w:szCs w:val="32"/>
        </w:rPr>
        <w:tab/>
      </w:r>
      <w:r w:rsidR="00B72829" w:rsidRPr="00FD08F3">
        <w:rPr>
          <w:rFonts w:ascii="AngsanaUPC" w:hAnsi="AngsanaUPC" w:cs="AngsanaUPC"/>
          <w:sz w:val="32"/>
          <w:szCs w:val="32"/>
        </w:rPr>
        <w:tab/>
      </w:r>
    </w:p>
    <w:p w:rsidR="00B72829" w:rsidRPr="00FD08F3" w:rsidRDefault="005446C1" w:rsidP="00237809">
      <w:pPr>
        <w:tabs>
          <w:tab w:val="left" w:pos="576"/>
          <w:tab w:val="left" w:pos="1094"/>
          <w:tab w:val="left" w:pos="1530"/>
          <w:tab w:val="left" w:pos="2340"/>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B72829" w:rsidRPr="00FD08F3">
        <w:rPr>
          <w:rFonts w:ascii="AngsanaUPC" w:hAnsi="AngsanaUPC" w:cs="AngsanaUPC"/>
          <w:sz w:val="32"/>
          <w:szCs w:val="32"/>
        </w:rPr>
        <w:t xml:space="preserve">TS </w:t>
      </w:r>
      <w:r>
        <w:rPr>
          <w:rFonts w:ascii="AngsanaUPC" w:hAnsi="AngsanaUPC" w:cs="AngsanaUPC" w:hint="cs"/>
          <w:sz w:val="32"/>
          <w:szCs w:val="32"/>
          <w:cs/>
        </w:rPr>
        <w:tab/>
      </w:r>
      <w:r>
        <w:rPr>
          <w:rFonts w:ascii="AngsanaUPC" w:hAnsi="AngsanaUPC" w:cs="AngsanaUPC"/>
          <w:sz w:val="32"/>
          <w:szCs w:val="32"/>
          <w:cs/>
        </w:rPr>
        <w:t>หมายถึง</w:t>
      </w:r>
      <w:r>
        <w:rPr>
          <w:rFonts w:ascii="AngsanaUPC" w:hAnsi="AngsanaUPC" w:cs="AngsanaUPC" w:hint="cs"/>
          <w:sz w:val="32"/>
          <w:szCs w:val="32"/>
          <w:cs/>
        </w:rPr>
        <w:tab/>
      </w:r>
      <w:r w:rsidR="00B72829" w:rsidRPr="00FD08F3">
        <w:rPr>
          <w:rFonts w:ascii="AngsanaUPC" w:hAnsi="AngsanaUPC" w:cs="AngsanaUPC"/>
          <w:sz w:val="32"/>
          <w:szCs w:val="32"/>
          <w:cs/>
        </w:rPr>
        <w:t>การขนส่ง (</w:t>
      </w:r>
      <w:r w:rsidR="00B72829" w:rsidRPr="00FD08F3">
        <w:rPr>
          <w:rFonts w:ascii="AngsanaUPC" w:hAnsi="AngsanaUPC" w:cs="AngsanaUPC"/>
          <w:sz w:val="32"/>
          <w:szCs w:val="32"/>
        </w:rPr>
        <w:t>Transportation)</w:t>
      </w:r>
    </w:p>
    <w:p w:rsidR="00B72829" w:rsidRPr="00FD08F3" w:rsidRDefault="005446C1" w:rsidP="00237809">
      <w:pPr>
        <w:tabs>
          <w:tab w:val="left" w:pos="576"/>
          <w:tab w:val="left" w:pos="1094"/>
          <w:tab w:val="left" w:pos="1530"/>
          <w:tab w:val="left" w:pos="2340"/>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B72829" w:rsidRPr="00FD08F3">
        <w:rPr>
          <w:rFonts w:ascii="AngsanaUPC" w:hAnsi="AngsanaUPC" w:cs="AngsanaUPC"/>
          <w:sz w:val="32"/>
          <w:szCs w:val="32"/>
        </w:rPr>
        <w:t xml:space="preserve">CS </w:t>
      </w:r>
      <w:r>
        <w:rPr>
          <w:rFonts w:ascii="AngsanaUPC" w:hAnsi="AngsanaUPC" w:cs="AngsanaUPC" w:hint="cs"/>
          <w:sz w:val="32"/>
          <w:szCs w:val="32"/>
          <w:cs/>
        </w:rPr>
        <w:tab/>
      </w:r>
      <w:r>
        <w:rPr>
          <w:rFonts w:ascii="AngsanaUPC" w:hAnsi="AngsanaUPC" w:cs="AngsanaUPC"/>
          <w:sz w:val="32"/>
          <w:szCs w:val="32"/>
          <w:cs/>
        </w:rPr>
        <w:t>หมายถึง</w:t>
      </w:r>
      <w:r>
        <w:rPr>
          <w:rFonts w:ascii="AngsanaUPC" w:hAnsi="AngsanaUPC" w:cs="AngsanaUPC" w:hint="cs"/>
          <w:sz w:val="32"/>
          <w:szCs w:val="32"/>
          <w:cs/>
        </w:rPr>
        <w:tab/>
      </w:r>
      <w:r w:rsidR="00B72829" w:rsidRPr="00FD08F3">
        <w:rPr>
          <w:rFonts w:ascii="AngsanaUPC" w:hAnsi="AngsanaUPC" w:cs="AngsanaUPC"/>
          <w:sz w:val="32"/>
          <w:szCs w:val="32"/>
          <w:cs/>
        </w:rPr>
        <w:t>การบริการลูกค้า (</w:t>
      </w:r>
      <w:r w:rsidR="00B72829" w:rsidRPr="00FD08F3">
        <w:rPr>
          <w:rFonts w:ascii="AngsanaUPC" w:hAnsi="AngsanaUPC" w:cs="AngsanaUPC"/>
          <w:sz w:val="32"/>
          <w:szCs w:val="32"/>
        </w:rPr>
        <w:t>Customer Service)</w:t>
      </w:r>
    </w:p>
    <w:p w:rsidR="00B72829" w:rsidRPr="00FD08F3" w:rsidRDefault="00B72829" w:rsidP="00237809">
      <w:pPr>
        <w:tabs>
          <w:tab w:val="left" w:pos="576"/>
          <w:tab w:val="left" w:pos="1094"/>
          <w:tab w:val="left" w:pos="1771"/>
        </w:tabs>
        <w:ind w:firstLine="720"/>
        <w:jc w:val="thaiDistribute"/>
        <w:rPr>
          <w:rFonts w:ascii="AngsanaUPC" w:hAnsi="AngsanaUPC" w:cs="AngsanaUPC"/>
          <w:sz w:val="32"/>
          <w:szCs w:val="32"/>
        </w:rPr>
      </w:pPr>
    </w:p>
    <w:p w:rsidR="00C20701" w:rsidRPr="00FD08F3" w:rsidRDefault="00C20701" w:rsidP="00237809">
      <w:pPr>
        <w:tabs>
          <w:tab w:val="left" w:pos="576"/>
          <w:tab w:val="left" w:pos="1094"/>
          <w:tab w:val="left" w:pos="1771"/>
        </w:tabs>
        <w:jc w:val="thaiDistribute"/>
        <w:rPr>
          <w:rFonts w:ascii="AngsanaUPC" w:hAnsi="AngsanaUPC" w:cs="AngsanaUPC"/>
          <w:sz w:val="32"/>
          <w:szCs w:val="32"/>
        </w:rPr>
        <w:sectPr w:rsidR="00C20701" w:rsidRPr="00FD08F3" w:rsidSect="00C836EA">
          <w:headerReference w:type="even" r:id="rId9"/>
          <w:headerReference w:type="default" r:id="rId10"/>
          <w:footerReference w:type="even" r:id="rId11"/>
          <w:headerReference w:type="first" r:id="rId12"/>
          <w:type w:val="continuous"/>
          <w:pgSz w:w="11906" w:h="16838" w:code="9"/>
          <w:pgMar w:top="2160" w:right="1800" w:bottom="1800" w:left="2160" w:header="1440" w:footer="706" w:gutter="0"/>
          <w:pgNumType w:start="23"/>
          <w:cols w:space="708"/>
          <w:titlePg/>
          <w:docGrid w:linePitch="381"/>
        </w:sectPr>
      </w:pPr>
    </w:p>
    <w:p w:rsidR="005446C1" w:rsidRDefault="005A4D31" w:rsidP="00237809">
      <w:pPr>
        <w:tabs>
          <w:tab w:val="left" w:pos="576"/>
          <w:tab w:val="left" w:pos="1094"/>
          <w:tab w:val="left" w:pos="1771"/>
        </w:tabs>
        <w:jc w:val="thaiDistribute"/>
        <w:rPr>
          <w:rFonts w:ascii="AngsanaUPC" w:hAnsi="AngsanaUPC" w:cs="AngsanaUPC"/>
          <w:sz w:val="32"/>
          <w:szCs w:val="32"/>
        </w:rPr>
      </w:pPr>
      <w:r w:rsidRPr="005A4D31">
        <w:rPr>
          <w:rFonts w:ascii="AngsanaUPC" w:hAnsi="AngsanaUPC" w:cs="AngsanaUPC"/>
          <w:noProof/>
          <w:sz w:val="32"/>
          <w:szCs w:val="32"/>
        </w:rPr>
        <w:lastRenderedPageBreak/>
        <mc:AlternateContent>
          <mc:Choice Requires="wps">
            <w:drawing>
              <wp:anchor distT="0" distB="0" distL="114300" distR="114300" simplePos="0" relativeHeight="251677696" behindDoc="0" locked="0" layoutInCell="1" allowOverlap="1" wp14:anchorId="12C3E79E" wp14:editId="00994BCE">
                <wp:simplePos x="0" y="0"/>
                <wp:positionH relativeFrom="column">
                  <wp:posOffset>8181753</wp:posOffset>
                </wp:positionH>
                <wp:positionV relativeFrom="paragraph">
                  <wp:posOffset>-467833</wp:posOffset>
                </wp:positionV>
                <wp:extent cx="627321" cy="5497033"/>
                <wp:effectExtent l="0" t="0" r="22860" b="27940"/>
                <wp:wrapNone/>
                <wp:docPr id="28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1" cy="5497033"/>
                        </a:xfrm>
                        <a:prstGeom prst="rect">
                          <a:avLst/>
                        </a:prstGeom>
                        <a:solidFill>
                          <a:srgbClr val="FFFFFF"/>
                        </a:solidFill>
                        <a:ln w="9525">
                          <a:solidFill>
                            <a:schemeClr val="bg1"/>
                          </a:solidFill>
                          <a:miter lim="800000"/>
                          <a:headEnd/>
                          <a:tailEnd/>
                        </a:ln>
                      </wps:spPr>
                      <wps:txbx>
                        <w:txbxContent>
                          <w:p w:rsidR="003579C0" w:rsidRPr="005A4D31" w:rsidRDefault="003579C0">
                            <w:pPr>
                              <w:rPr>
                                <w:rFonts w:ascii="AngsanaUPC" w:hAnsi="AngsanaUPC" w:cs="AngsanaUPC"/>
                                <w:sz w:val="32"/>
                                <w:szCs w:val="32"/>
                              </w:rPr>
                            </w:pPr>
                            <w:r>
                              <w:rPr>
                                <w:rFonts w:ascii="AngsanaUPC" w:hAnsi="AngsanaUPC" w:cs="AngsanaUPC"/>
                                <w:sz w:val="32"/>
                                <w:szCs w:val="32"/>
                              </w:rPr>
                              <w:t>32</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44.25pt;margin-top:-36.85pt;width:49.4pt;height:43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" strokecolor="white [3212]">
                <v:textbox style="layout-flow:vertical;mso-fit-shape-to-text:t">
                  <w:txbxContent>
                    <w:p w:rsidR="003579C0" w:rsidRPr="005A4D31" w:rsidRDefault="003579C0">
                      <w:pPr>
                        <w:rPr>
                          <w:rFonts w:ascii="AngsanaUPC" w:hAnsi="AngsanaUPC" w:cs="AngsanaUPC"/>
                          <w:sz w:val="32"/>
                          <w:szCs w:val="32"/>
                        </w:rPr>
                      </w:pPr>
                      <w:r>
                        <w:rPr>
                          <w:rFonts w:ascii="AngsanaUPC" w:hAnsi="AngsanaUPC" w:cs="AngsanaUPC"/>
                          <w:sz w:val="32"/>
                          <w:szCs w:val="32"/>
                        </w:rPr>
                        <w:t>32</w:t>
                      </w:r>
                    </w:p>
                  </w:txbxContent>
                </v:textbox>
              </v:shape>
            </w:pict>
          </mc:Fallback>
        </mc:AlternateContent>
      </w:r>
      <w:r w:rsidR="00B4496F" w:rsidRPr="00FD08F3">
        <w:rPr>
          <w:rFonts w:ascii="AngsanaUPC" w:hAnsi="AngsanaUPC" w:cs="AngsanaUPC"/>
          <w:b/>
          <w:bCs/>
          <w:sz w:val="32"/>
          <w:szCs w:val="32"/>
          <w:cs/>
        </w:rPr>
        <w:t xml:space="preserve">ตารางที่ </w:t>
      </w:r>
      <w:r w:rsidR="00C6360C" w:rsidRPr="00FD08F3">
        <w:rPr>
          <w:rFonts w:ascii="AngsanaUPC" w:hAnsi="AngsanaUPC" w:cs="AngsanaUPC"/>
          <w:b/>
          <w:bCs/>
          <w:sz w:val="32"/>
          <w:szCs w:val="32"/>
        </w:rPr>
        <w:t>2.</w:t>
      </w:r>
      <w:r w:rsidR="00B4496F" w:rsidRPr="00FD08F3">
        <w:rPr>
          <w:rFonts w:ascii="AngsanaUPC" w:hAnsi="AngsanaUPC" w:cs="AngsanaUPC"/>
          <w:b/>
          <w:bCs/>
          <w:sz w:val="32"/>
          <w:szCs w:val="32"/>
        </w:rPr>
        <w:t>2</w:t>
      </w:r>
      <w:r w:rsidR="00B4496F" w:rsidRPr="00FD08F3">
        <w:rPr>
          <w:rFonts w:ascii="AngsanaUPC" w:hAnsi="AngsanaUPC" w:cs="AngsanaUPC"/>
          <w:sz w:val="32"/>
          <w:szCs w:val="32"/>
        </w:rPr>
        <w:t xml:space="preserve"> </w:t>
      </w:r>
    </w:p>
    <w:p w:rsidR="00B4496F" w:rsidRPr="00FD08F3" w:rsidRDefault="00B4496F" w:rsidP="00237809">
      <w:pPr>
        <w:tabs>
          <w:tab w:val="left" w:pos="576"/>
          <w:tab w:val="left" w:pos="1094"/>
          <w:tab w:val="left" w:pos="1771"/>
        </w:tabs>
        <w:jc w:val="thaiDistribute"/>
        <w:rPr>
          <w:rFonts w:ascii="AngsanaUPC" w:hAnsi="AngsanaUPC" w:cs="AngsanaUPC"/>
          <w:sz w:val="32"/>
          <w:szCs w:val="32"/>
          <w:cs/>
        </w:rPr>
      </w:pPr>
      <w:r w:rsidRPr="005446C1">
        <w:rPr>
          <w:rFonts w:ascii="AngsanaUPC" w:hAnsi="AngsanaUPC" w:cs="AngsanaUPC"/>
          <w:i/>
          <w:iCs/>
          <w:sz w:val="32"/>
          <w:szCs w:val="32"/>
          <w:cs/>
        </w:rPr>
        <w:t>สรุปแนวคิดและทฤษฏีเกี่ยวกับการจัดการโลจิสติกส์จากการทบทวนวรรณกรรม</w:t>
      </w:r>
    </w:p>
    <w:tbl>
      <w:tblPr>
        <w:tblW w:w="12978" w:type="dxa"/>
        <w:tblBorders>
          <w:top w:val="double" w:sz="4"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108"/>
        <w:gridCol w:w="3150"/>
        <w:gridCol w:w="3150"/>
        <w:gridCol w:w="597"/>
        <w:gridCol w:w="597"/>
        <w:gridCol w:w="597"/>
        <w:gridCol w:w="598"/>
        <w:gridCol w:w="597"/>
        <w:gridCol w:w="597"/>
        <w:gridCol w:w="597"/>
        <w:gridCol w:w="598"/>
        <w:gridCol w:w="597"/>
        <w:gridCol w:w="597"/>
        <w:gridCol w:w="598"/>
      </w:tblGrid>
      <w:tr w:rsidR="00493E0F" w:rsidRPr="004C4320" w:rsidTr="005F36B9">
        <w:trPr>
          <w:gridBefore w:val="1"/>
          <w:wBefore w:w="108" w:type="dxa"/>
          <w:trHeight w:val="440"/>
        </w:trPr>
        <w:tc>
          <w:tcPr>
            <w:tcW w:w="3150" w:type="dxa"/>
            <w:vMerge w:val="restart"/>
            <w:tcBorders>
              <w:top w:val="single" w:sz="4" w:space="0" w:color="auto"/>
              <w:bottom w:val="single" w:sz="4" w:space="0" w:color="auto"/>
              <w:right w:val="nil"/>
            </w:tcBorders>
            <w:vAlign w:val="center"/>
          </w:tcPr>
          <w:p w:rsidR="00B4496F" w:rsidRPr="004C4320" w:rsidRDefault="00B4496F" w:rsidP="005161D1">
            <w:pPr>
              <w:tabs>
                <w:tab w:val="left" w:pos="576"/>
                <w:tab w:val="left" w:pos="1094"/>
                <w:tab w:val="left" w:pos="1771"/>
              </w:tabs>
              <w:jc w:val="center"/>
              <w:rPr>
                <w:rFonts w:ascii="AngsanaUPC" w:hAnsi="AngsanaUPC" w:cs="AngsanaUPC"/>
                <w:cs/>
              </w:rPr>
            </w:pPr>
            <w:r w:rsidRPr="004C4320">
              <w:rPr>
                <w:rFonts w:ascii="AngsanaUPC" w:hAnsi="AngsanaUPC" w:cs="AngsanaUPC"/>
                <w:cs/>
              </w:rPr>
              <w:t>ผู้แต่ง (ปี)</w:t>
            </w:r>
          </w:p>
        </w:tc>
        <w:tc>
          <w:tcPr>
            <w:tcW w:w="3150" w:type="dxa"/>
            <w:vMerge w:val="restart"/>
            <w:tcBorders>
              <w:top w:val="single" w:sz="4" w:space="0" w:color="auto"/>
              <w:left w:val="nil"/>
              <w:bottom w:val="single" w:sz="4" w:space="0" w:color="auto"/>
              <w:right w:val="nil"/>
            </w:tcBorders>
            <w:vAlign w:val="center"/>
          </w:tcPr>
          <w:p w:rsidR="00B4496F" w:rsidRPr="004C4320" w:rsidRDefault="00B4496F" w:rsidP="005161D1">
            <w:pPr>
              <w:tabs>
                <w:tab w:val="left" w:pos="576"/>
                <w:tab w:val="left" w:pos="1094"/>
                <w:tab w:val="left" w:pos="1771"/>
              </w:tabs>
              <w:jc w:val="center"/>
              <w:rPr>
                <w:rFonts w:ascii="AngsanaUPC" w:hAnsi="AngsanaUPC" w:cs="AngsanaUPC"/>
                <w:cs/>
              </w:rPr>
            </w:pPr>
            <w:r w:rsidRPr="004C4320">
              <w:rPr>
                <w:rFonts w:ascii="AngsanaUPC" w:hAnsi="AngsanaUPC" w:cs="AngsanaUPC"/>
                <w:cs/>
              </w:rPr>
              <w:t>หนังสือ/วิจัย</w:t>
            </w:r>
          </w:p>
        </w:tc>
        <w:tc>
          <w:tcPr>
            <w:tcW w:w="6570" w:type="dxa"/>
            <w:gridSpan w:val="11"/>
            <w:tcBorders>
              <w:top w:val="single" w:sz="4" w:space="0" w:color="auto"/>
              <w:left w:val="nil"/>
              <w:bottom w:val="single" w:sz="4" w:space="0" w:color="auto"/>
            </w:tcBorders>
          </w:tcPr>
          <w:p w:rsidR="00B4496F" w:rsidRPr="004C4320" w:rsidRDefault="00B4496F" w:rsidP="005161D1">
            <w:pPr>
              <w:tabs>
                <w:tab w:val="left" w:pos="576"/>
                <w:tab w:val="left" w:pos="1094"/>
                <w:tab w:val="left" w:pos="1771"/>
              </w:tabs>
              <w:jc w:val="center"/>
              <w:rPr>
                <w:rFonts w:ascii="AngsanaUPC" w:hAnsi="AngsanaUPC" w:cs="AngsanaUPC"/>
              </w:rPr>
            </w:pPr>
            <w:r w:rsidRPr="004C4320">
              <w:rPr>
                <w:rFonts w:ascii="AngsanaUPC" w:hAnsi="AngsanaUPC" w:cs="AngsanaUPC"/>
                <w:cs/>
              </w:rPr>
              <w:t>การจัดการโลจิสติกส์ (</w:t>
            </w:r>
            <w:r w:rsidRPr="004C4320">
              <w:rPr>
                <w:rFonts w:ascii="AngsanaUPC" w:hAnsi="AngsanaUPC" w:cs="AngsanaUPC"/>
              </w:rPr>
              <w:t>Logistics Management)</w:t>
            </w:r>
          </w:p>
        </w:tc>
      </w:tr>
      <w:tr w:rsidR="00D159FD" w:rsidRPr="004C4320" w:rsidTr="005F36B9">
        <w:trPr>
          <w:gridBefore w:val="1"/>
          <w:wBefore w:w="108" w:type="dxa"/>
          <w:trHeight w:val="64"/>
        </w:trPr>
        <w:tc>
          <w:tcPr>
            <w:tcW w:w="3150" w:type="dxa"/>
            <w:vMerge/>
            <w:tcBorders>
              <w:top w:val="single" w:sz="4" w:space="0" w:color="auto"/>
              <w:bottom w:val="single" w:sz="4" w:space="0" w:color="auto"/>
              <w:right w:val="nil"/>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3150" w:type="dxa"/>
            <w:vMerge/>
            <w:tcBorders>
              <w:top w:val="single" w:sz="4" w:space="0" w:color="auto"/>
              <w:left w:val="nil"/>
              <w:bottom w:val="single" w:sz="4" w:space="0" w:color="auto"/>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cs/>
              </w:rPr>
            </w:pPr>
          </w:p>
        </w:tc>
        <w:tc>
          <w:tcPr>
            <w:tcW w:w="597" w:type="dxa"/>
            <w:tcBorders>
              <w:top w:val="single" w:sz="4" w:space="0" w:color="auto"/>
              <w:left w:val="single" w:sz="4" w:space="0" w:color="auto"/>
              <w:bottom w:val="single" w:sz="4" w:space="0" w:color="auto"/>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cs/>
              </w:rPr>
            </w:pPr>
            <w:r w:rsidRPr="004C4320">
              <w:rPr>
                <w:rFonts w:ascii="AngsanaUPC" w:hAnsi="AngsanaUPC" w:cs="AngsanaUPC"/>
              </w:rPr>
              <w:t>DF</w:t>
            </w:r>
          </w:p>
        </w:tc>
        <w:tc>
          <w:tcPr>
            <w:tcW w:w="597" w:type="dxa"/>
            <w:tcBorders>
              <w:top w:val="single" w:sz="4" w:space="0" w:color="auto"/>
              <w:left w:val="single" w:sz="4" w:space="0" w:color="auto"/>
              <w:bottom w:val="single" w:sz="4" w:space="0" w:color="auto"/>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PC</w:t>
            </w:r>
          </w:p>
        </w:tc>
        <w:tc>
          <w:tcPr>
            <w:tcW w:w="597" w:type="dxa"/>
            <w:tcBorders>
              <w:top w:val="single" w:sz="4" w:space="0" w:color="auto"/>
              <w:left w:val="single" w:sz="4" w:space="0" w:color="auto"/>
              <w:bottom w:val="single" w:sz="4" w:space="0" w:color="auto"/>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FM</w:t>
            </w:r>
          </w:p>
        </w:tc>
        <w:tc>
          <w:tcPr>
            <w:tcW w:w="598" w:type="dxa"/>
            <w:tcBorders>
              <w:top w:val="single" w:sz="4" w:space="0" w:color="auto"/>
              <w:left w:val="single" w:sz="4" w:space="0" w:color="auto"/>
              <w:bottom w:val="single" w:sz="4" w:space="0" w:color="auto"/>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LI</w:t>
            </w:r>
          </w:p>
        </w:tc>
        <w:tc>
          <w:tcPr>
            <w:tcW w:w="597" w:type="dxa"/>
            <w:tcBorders>
              <w:top w:val="single" w:sz="4" w:space="0" w:color="auto"/>
              <w:left w:val="single" w:sz="4" w:space="0" w:color="auto"/>
              <w:bottom w:val="single" w:sz="4" w:space="0" w:color="auto"/>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WH</w:t>
            </w:r>
          </w:p>
        </w:tc>
        <w:tc>
          <w:tcPr>
            <w:tcW w:w="597" w:type="dxa"/>
            <w:tcBorders>
              <w:top w:val="single" w:sz="4" w:space="0" w:color="auto"/>
              <w:left w:val="single" w:sz="4" w:space="0" w:color="auto"/>
              <w:bottom w:val="single" w:sz="4" w:space="0" w:color="auto"/>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MH</w:t>
            </w:r>
          </w:p>
        </w:tc>
        <w:tc>
          <w:tcPr>
            <w:tcW w:w="597" w:type="dxa"/>
            <w:tcBorders>
              <w:top w:val="single" w:sz="4" w:space="0" w:color="auto"/>
              <w:left w:val="single" w:sz="4" w:space="0" w:color="auto"/>
              <w:bottom w:val="single" w:sz="4" w:space="0" w:color="auto"/>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PM</w:t>
            </w:r>
          </w:p>
        </w:tc>
        <w:tc>
          <w:tcPr>
            <w:tcW w:w="598" w:type="dxa"/>
            <w:tcBorders>
              <w:top w:val="single" w:sz="4" w:space="0" w:color="auto"/>
              <w:left w:val="single" w:sz="4" w:space="0" w:color="auto"/>
              <w:bottom w:val="single" w:sz="4" w:space="0" w:color="auto"/>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IM</w:t>
            </w:r>
          </w:p>
        </w:tc>
        <w:tc>
          <w:tcPr>
            <w:tcW w:w="597" w:type="dxa"/>
            <w:tcBorders>
              <w:top w:val="single" w:sz="4" w:space="0" w:color="auto"/>
              <w:left w:val="single" w:sz="4" w:space="0" w:color="auto"/>
              <w:bottom w:val="single" w:sz="4" w:space="0" w:color="auto"/>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OP</w:t>
            </w:r>
          </w:p>
        </w:tc>
        <w:tc>
          <w:tcPr>
            <w:tcW w:w="597" w:type="dxa"/>
            <w:tcBorders>
              <w:top w:val="single" w:sz="4" w:space="0" w:color="auto"/>
              <w:left w:val="single" w:sz="4" w:space="0" w:color="auto"/>
              <w:bottom w:val="single" w:sz="4" w:space="0" w:color="auto"/>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TS</w:t>
            </w:r>
          </w:p>
        </w:tc>
        <w:tc>
          <w:tcPr>
            <w:tcW w:w="598" w:type="dxa"/>
            <w:tcBorders>
              <w:top w:val="single" w:sz="4" w:space="0" w:color="auto"/>
              <w:left w:val="single" w:sz="4" w:space="0" w:color="auto"/>
              <w:bottom w:val="single" w:sz="4" w:space="0" w:color="auto"/>
              <w:right w:val="nil"/>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CS</w:t>
            </w:r>
          </w:p>
        </w:tc>
      </w:tr>
      <w:tr w:rsidR="00D159FD" w:rsidRPr="004C4320" w:rsidTr="005F36B9">
        <w:trPr>
          <w:gridBefore w:val="1"/>
          <w:wBefore w:w="108" w:type="dxa"/>
        </w:trPr>
        <w:tc>
          <w:tcPr>
            <w:tcW w:w="3150" w:type="dxa"/>
            <w:tcBorders>
              <w:top w:val="single" w:sz="4" w:space="0" w:color="auto"/>
              <w:bottom w:val="nil"/>
              <w:right w:val="nil"/>
            </w:tcBorders>
          </w:tcPr>
          <w:p w:rsidR="003B2F1E" w:rsidRDefault="00D64469" w:rsidP="005F36B9">
            <w:pPr>
              <w:tabs>
                <w:tab w:val="left" w:pos="180"/>
                <w:tab w:val="left" w:pos="1094"/>
                <w:tab w:val="left" w:pos="1771"/>
              </w:tabs>
              <w:jc w:val="thaiDistribute"/>
              <w:rPr>
                <w:rFonts w:ascii="AngsanaUPC" w:hAnsi="AngsanaUPC" w:cs="AngsanaUPC"/>
              </w:rPr>
            </w:pPr>
            <w:proofErr w:type="spellStart"/>
            <w:r w:rsidRPr="004C4320">
              <w:rPr>
                <w:rFonts w:ascii="AngsanaUPC" w:hAnsi="AngsanaUPC" w:cs="AngsanaUPC"/>
              </w:rPr>
              <w:t>Kotler</w:t>
            </w:r>
            <w:proofErr w:type="spellEnd"/>
            <w:r w:rsidRPr="004C4320">
              <w:rPr>
                <w:rFonts w:ascii="AngsanaUPC" w:hAnsi="AngsanaUPC" w:cs="AngsanaUPC"/>
              </w:rPr>
              <w:t xml:space="preserve">, Phillip and Armstrong , </w:t>
            </w:r>
            <w:r w:rsidR="003B2F1E">
              <w:rPr>
                <w:rFonts w:ascii="AngsanaUPC" w:hAnsi="AngsanaUPC" w:cs="AngsanaUPC"/>
              </w:rPr>
              <w:t xml:space="preserve"> </w:t>
            </w:r>
          </w:p>
          <w:p w:rsidR="00B4496F" w:rsidRPr="004C4320" w:rsidRDefault="005F36B9" w:rsidP="005F36B9">
            <w:pPr>
              <w:tabs>
                <w:tab w:val="left" w:pos="180"/>
                <w:tab w:val="left" w:pos="1094"/>
                <w:tab w:val="left" w:pos="1771"/>
              </w:tabs>
              <w:jc w:val="thaiDistribute"/>
              <w:rPr>
                <w:rFonts w:ascii="AngsanaUPC" w:hAnsi="AngsanaUPC" w:cs="AngsanaUPC"/>
              </w:rPr>
            </w:pPr>
            <w:r>
              <w:rPr>
                <w:rFonts w:ascii="AngsanaUPC" w:hAnsi="AngsanaUPC" w:cs="AngsanaUPC"/>
              </w:rPr>
              <w:tab/>
            </w:r>
            <w:r w:rsidR="00D64469" w:rsidRPr="004C4320">
              <w:rPr>
                <w:rFonts w:ascii="AngsanaUPC" w:hAnsi="AngsanaUPC" w:cs="AngsanaUPC"/>
              </w:rPr>
              <w:t xml:space="preserve">Gary </w:t>
            </w:r>
            <w:r w:rsidR="00B4496F" w:rsidRPr="004C4320">
              <w:rPr>
                <w:rFonts w:ascii="AngsanaUPC" w:hAnsi="AngsanaUPC" w:cs="AngsanaUPC"/>
              </w:rPr>
              <w:t xml:space="preserve">(2016) </w:t>
            </w:r>
          </w:p>
        </w:tc>
        <w:tc>
          <w:tcPr>
            <w:tcW w:w="3150" w:type="dxa"/>
            <w:tcBorders>
              <w:top w:val="single" w:sz="4" w:space="0" w:color="auto"/>
              <w:left w:val="nil"/>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Principle of Marketing</w:t>
            </w:r>
          </w:p>
        </w:tc>
        <w:tc>
          <w:tcPr>
            <w:tcW w:w="597" w:type="dxa"/>
            <w:tcBorders>
              <w:top w:val="single" w:sz="4" w:space="0" w:color="auto"/>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single" w:sz="4" w:space="0" w:color="auto"/>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single" w:sz="4" w:space="0" w:color="auto"/>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8" w:type="dxa"/>
            <w:tcBorders>
              <w:top w:val="single" w:sz="4" w:space="0" w:color="auto"/>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single" w:sz="4" w:space="0" w:color="auto"/>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single" w:sz="4" w:space="0" w:color="auto"/>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single" w:sz="4" w:space="0" w:color="auto"/>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8" w:type="dxa"/>
            <w:tcBorders>
              <w:top w:val="single" w:sz="4" w:space="0" w:color="auto"/>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single" w:sz="4" w:space="0" w:color="auto"/>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single" w:sz="4" w:space="0" w:color="auto"/>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8" w:type="dxa"/>
            <w:tcBorders>
              <w:top w:val="single" w:sz="4" w:space="0" w:color="auto"/>
              <w:left w:val="single" w:sz="4" w:space="0" w:color="auto"/>
              <w:bottom w:val="nil"/>
              <w:right w:val="nil"/>
            </w:tcBorders>
          </w:tcPr>
          <w:p w:rsidR="00B4496F" w:rsidRPr="004C4320" w:rsidRDefault="00B4496F" w:rsidP="00237809">
            <w:pPr>
              <w:tabs>
                <w:tab w:val="left" w:pos="576"/>
                <w:tab w:val="left" w:pos="1094"/>
                <w:tab w:val="left" w:pos="1771"/>
              </w:tabs>
              <w:jc w:val="thaiDistribute"/>
              <w:rPr>
                <w:rFonts w:ascii="AngsanaUPC" w:hAnsi="AngsanaUPC" w:cs="AngsanaUPC"/>
              </w:rPr>
            </w:pPr>
          </w:p>
        </w:tc>
      </w:tr>
      <w:tr w:rsidR="00D159FD" w:rsidRPr="004C4320" w:rsidTr="005F36B9">
        <w:trPr>
          <w:gridBefore w:val="1"/>
          <w:wBefore w:w="108" w:type="dxa"/>
        </w:trPr>
        <w:tc>
          <w:tcPr>
            <w:tcW w:w="3150" w:type="dxa"/>
            <w:tcBorders>
              <w:top w:val="nil"/>
              <w:bottom w:val="nil"/>
              <w:right w:val="nil"/>
            </w:tcBorders>
          </w:tcPr>
          <w:p w:rsidR="005F36B9" w:rsidRDefault="00D64469" w:rsidP="005F36B9">
            <w:pPr>
              <w:tabs>
                <w:tab w:val="left" w:pos="180"/>
                <w:tab w:val="left" w:pos="1094"/>
                <w:tab w:val="left" w:pos="1771"/>
              </w:tabs>
              <w:jc w:val="thaiDistribute"/>
              <w:rPr>
                <w:rFonts w:ascii="AngsanaUPC" w:hAnsi="AngsanaUPC" w:cs="AngsanaUPC"/>
              </w:rPr>
            </w:pPr>
            <w:r w:rsidRPr="004C4320">
              <w:rPr>
                <w:rFonts w:ascii="AngsanaUPC" w:hAnsi="AngsanaUPC" w:cs="AngsanaUPC"/>
              </w:rPr>
              <w:t xml:space="preserve">Philip </w:t>
            </w:r>
            <w:proofErr w:type="spellStart"/>
            <w:r w:rsidRPr="004C4320">
              <w:rPr>
                <w:rFonts w:ascii="AngsanaUPC" w:hAnsi="AngsanaUPC" w:cs="AngsanaUPC"/>
              </w:rPr>
              <w:t>Kotler</w:t>
            </w:r>
            <w:proofErr w:type="spellEnd"/>
            <w:r w:rsidRPr="004C4320">
              <w:rPr>
                <w:rFonts w:ascii="AngsanaUPC" w:hAnsi="AngsanaUPC" w:cs="AngsanaUPC"/>
              </w:rPr>
              <w:t xml:space="preserve"> and Kevin Lane </w:t>
            </w:r>
          </w:p>
          <w:p w:rsidR="00B4496F" w:rsidRPr="004C4320" w:rsidRDefault="005F36B9" w:rsidP="005F36B9">
            <w:pPr>
              <w:tabs>
                <w:tab w:val="left" w:pos="180"/>
                <w:tab w:val="left" w:pos="1094"/>
                <w:tab w:val="left" w:pos="1771"/>
              </w:tabs>
              <w:jc w:val="thaiDistribute"/>
              <w:rPr>
                <w:rFonts w:ascii="AngsanaUPC" w:hAnsi="AngsanaUPC" w:cs="AngsanaUPC"/>
              </w:rPr>
            </w:pPr>
            <w:r>
              <w:rPr>
                <w:rFonts w:ascii="AngsanaUPC" w:hAnsi="AngsanaUPC" w:cs="AngsanaUPC"/>
              </w:rPr>
              <w:tab/>
            </w:r>
            <w:proofErr w:type="spellStart"/>
            <w:r w:rsidR="00D64469" w:rsidRPr="004C4320">
              <w:rPr>
                <w:rFonts w:ascii="AngsanaUPC" w:hAnsi="AngsanaUPC" w:cs="AngsanaUPC"/>
              </w:rPr>
              <w:t>Kelle</w:t>
            </w:r>
            <w:proofErr w:type="spellEnd"/>
            <w:r w:rsidR="00D64469" w:rsidRPr="004C4320">
              <w:rPr>
                <w:rFonts w:ascii="AngsanaUPC" w:hAnsi="AngsanaUPC" w:cs="AngsanaUPC"/>
              </w:rPr>
              <w:t xml:space="preserve"> </w:t>
            </w:r>
            <w:r w:rsidR="000379E0" w:rsidRPr="004C4320">
              <w:rPr>
                <w:rFonts w:ascii="AngsanaUPC" w:hAnsi="AngsanaUPC" w:cs="AngsanaUPC"/>
              </w:rPr>
              <w:t>(201</w:t>
            </w:r>
            <w:r w:rsidR="000F0292" w:rsidRPr="004C4320">
              <w:rPr>
                <w:rFonts w:ascii="AngsanaUPC" w:hAnsi="AngsanaUPC" w:cs="AngsanaUPC"/>
              </w:rPr>
              <w:t>6</w:t>
            </w:r>
            <w:r w:rsidR="00B4496F" w:rsidRPr="004C4320">
              <w:rPr>
                <w:rFonts w:ascii="AngsanaUPC" w:hAnsi="AngsanaUPC" w:cs="AngsanaUPC"/>
              </w:rPr>
              <w:t xml:space="preserve">) </w:t>
            </w:r>
          </w:p>
        </w:tc>
        <w:tc>
          <w:tcPr>
            <w:tcW w:w="3150" w:type="dxa"/>
            <w:tcBorders>
              <w:top w:val="nil"/>
              <w:left w:val="nil"/>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Marketing Management</w:t>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8"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8"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8" w:type="dxa"/>
            <w:tcBorders>
              <w:top w:val="nil"/>
              <w:left w:val="single" w:sz="4" w:space="0" w:color="auto"/>
              <w:bottom w:val="nil"/>
              <w:right w:val="nil"/>
            </w:tcBorders>
          </w:tcPr>
          <w:p w:rsidR="00B4496F" w:rsidRPr="004C4320" w:rsidRDefault="00B4496F" w:rsidP="00237809">
            <w:pPr>
              <w:tabs>
                <w:tab w:val="left" w:pos="576"/>
                <w:tab w:val="left" w:pos="1094"/>
                <w:tab w:val="left" w:pos="1771"/>
              </w:tabs>
              <w:jc w:val="thaiDistribute"/>
              <w:rPr>
                <w:rFonts w:ascii="AngsanaUPC" w:hAnsi="AngsanaUPC" w:cs="AngsanaUPC"/>
              </w:rPr>
            </w:pPr>
          </w:p>
        </w:tc>
      </w:tr>
      <w:tr w:rsidR="00D159FD" w:rsidRPr="004C4320" w:rsidTr="005F36B9">
        <w:trPr>
          <w:gridBefore w:val="1"/>
          <w:wBefore w:w="108" w:type="dxa"/>
        </w:trPr>
        <w:tc>
          <w:tcPr>
            <w:tcW w:w="3150" w:type="dxa"/>
            <w:tcBorders>
              <w:top w:val="nil"/>
              <w:bottom w:val="nil"/>
              <w:right w:val="nil"/>
            </w:tcBorders>
          </w:tcPr>
          <w:p w:rsidR="00B4496F" w:rsidRPr="004C4320" w:rsidRDefault="00624AB4" w:rsidP="005F36B9">
            <w:pPr>
              <w:tabs>
                <w:tab w:val="left" w:pos="180"/>
                <w:tab w:val="left" w:pos="1094"/>
                <w:tab w:val="left" w:pos="1771"/>
              </w:tabs>
              <w:jc w:val="thaiDistribute"/>
              <w:rPr>
                <w:rFonts w:ascii="AngsanaUPC" w:hAnsi="AngsanaUPC" w:cs="AngsanaUPC"/>
              </w:rPr>
            </w:pPr>
            <w:r w:rsidRPr="004C4320">
              <w:rPr>
                <w:rFonts w:ascii="AngsanaUPC" w:hAnsi="AngsanaUPC" w:cs="AngsanaUPC"/>
              </w:rPr>
              <w:t xml:space="preserve">Blythe, Jim. </w:t>
            </w:r>
            <w:r w:rsidR="00B4496F" w:rsidRPr="004C4320">
              <w:rPr>
                <w:rFonts w:ascii="AngsanaUPC" w:hAnsi="AngsanaUPC" w:cs="AngsanaUPC"/>
              </w:rPr>
              <w:t>(2014)</w:t>
            </w:r>
          </w:p>
        </w:tc>
        <w:tc>
          <w:tcPr>
            <w:tcW w:w="3150" w:type="dxa"/>
            <w:tcBorders>
              <w:top w:val="nil"/>
              <w:left w:val="nil"/>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Principles and Practice of Marketing</w:t>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8"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8"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8" w:type="dxa"/>
            <w:tcBorders>
              <w:top w:val="nil"/>
              <w:left w:val="single" w:sz="4" w:space="0" w:color="auto"/>
              <w:bottom w:val="nil"/>
              <w:right w:val="nil"/>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r>
      <w:tr w:rsidR="00D159FD" w:rsidRPr="004C4320" w:rsidTr="005F36B9">
        <w:trPr>
          <w:gridBefore w:val="1"/>
          <w:wBefore w:w="108" w:type="dxa"/>
        </w:trPr>
        <w:tc>
          <w:tcPr>
            <w:tcW w:w="3150" w:type="dxa"/>
            <w:tcBorders>
              <w:top w:val="nil"/>
              <w:bottom w:val="nil"/>
              <w:right w:val="nil"/>
            </w:tcBorders>
          </w:tcPr>
          <w:p w:rsidR="00B4496F" w:rsidRPr="004C4320" w:rsidRDefault="00064ED3" w:rsidP="005F36B9">
            <w:pPr>
              <w:tabs>
                <w:tab w:val="left" w:pos="180"/>
                <w:tab w:val="left" w:pos="1094"/>
                <w:tab w:val="left" w:pos="1771"/>
              </w:tabs>
              <w:jc w:val="thaiDistribute"/>
              <w:rPr>
                <w:rFonts w:ascii="AngsanaUPC" w:hAnsi="AngsanaUPC" w:cs="AngsanaUPC"/>
              </w:rPr>
            </w:pPr>
            <w:r w:rsidRPr="004C4320">
              <w:rPr>
                <w:rFonts w:ascii="AngsanaUPC" w:hAnsi="AngsanaUPC" w:cs="AngsanaUPC"/>
              </w:rPr>
              <w:t xml:space="preserve">Ferrell, O.C. </w:t>
            </w:r>
            <w:r w:rsidR="00B4496F" w:rsidRPr="004C4320">
              <w:rPr>
                <w:rFonts w:ascii="AngsanaUPC" w:hAnsi="AngsanaUPC" w:cs="AngsanaUPC"/>
              </w:rPr>
              <w:t>(2014)</w:t>
            </w:r>
          </w:p>
        </w:tc>
        <w:tc>
          <w:tcPr>
            <w:tcW w:w="3150" w:type="dxa"/>
            <w:tcBorders>
              <w:top w:val="nil"/>
              <w:left w:val="nil"/>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Marketing Strategy : Text and Case</w:t>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8"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8"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8" w:type="dxa"/>
            <w:tcBorders>
              <w:top w:val="nil"/>
              <w:left w:val="single" w:sz="4" w:space="0" w:color="auto"/>
              <w:bottom w:val="nil"/>
              <w:right w:val="nil"/>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r>
      <w:tr w:rsidR="00D159FD" w:rsidRPr="004C4320" w:rsidTr="005F36B9">
        <w:trPr>
          <w:gridBefore w:val="1"/>
          <w:wBefore w:w="108" w:type="dxa"/>
        </w:trPr>
        <w:tc>
          <w:tcPr>
            <w:tcW w:w="3150" w:type="dxa"/>
            <w:tcBorders>
              <w:top w:val="nil"/>
              <w:bottom w:val="nil"/>
              <w:right w:val="nil"/>
            </w:tcBorders>
          </w:tcPr>
          <w:p w:rsidR="003B2F1E" w:rsidRDefault="00B4496F" w:rsidP="005F36B9">
            <w:pPr>
              <w:tabs>
                <w:tab w:val="left" w:pos="180"/>
                <w:tab w:val="left" w:pos="1094"/>
                <w:tab w:val="left" w:pos="1771"/>
              </w:tabs>
              <w:jc w:val="thaiDistribute"/>
              <w:rPr>
                <w:rFonts w:ascii="AngsanaUPC" w:hAnsi="AngsanaUPC" w:cs="AngsanaUPC"/>
              </w:rPr>
            </w:pPr>
            <w:r w:rsidRPr="004C4320">
              <w:rPr>
                <w:rFonts w:ascii="AngsanaUPC" w:hAnsi="AngsanaUPC" w:cs="AngsanaUPC"/>
              </w:rPr>
              <w:t xml:space="preserve">Gary Armstrong and Philip </w:t>
            </w:r>
          </w:p>
          <w:p w:rsidR="00B4496F" w:rsidRPr="004C4320" w:rsidRDefault="005F36B9" w:rsidP="005F36B9">
            <w:pPr>
              <w:tabs>
                <w:tab w:val="left" w:pos="180"/>
                <w:tab w:val="left" w:pos="1094"/>
                <w:tab w:val="left" w:pos="1771"/>
              </w:tabs>
              <w:jc w:val="thaiDistribute"/>
              <w:rPr>
                <w:rFonts w:ascii="AngsanaUPC" w:hAnsi="AngsanaUPC" w:cs="AngsanaUPC"/>
              </w:rPr>
            </w:pPr>
            <w:r>
              <w:rPr>
                <w:rFonts w:ascii="AngsanaUPC" w:hAnsi="AngsanaUPC" w:cs="AngsanaUPC"/>
              </w:rPr>
              <w:tab/>
            </w:r>
            <w:proofErr w:type="spellStart"/>
            <w:r w:rsidR="00B4496F" w:rsidRPr="004C4320">
              <w:rPr>
                <w:rFonts w:ascii="AngsanaUPC" w:hAnsi="AngsanaUPC" w:cs="AngsanaUPC"/>
              </w:rPr>
              <w:t>Kotler</w:t>
            </w:r>
            <w:proofErr w:type="spellEnd"/>
            <w:r w:rsidR="0090109C" w:rsidRPr="004C4320">
              <w:rPr>
                <w:rFonts w:ascii="AngsanaUPC" w:hAnsi="AngsanaUPC" w:cs="AngsanaUPC"/>
              </w:rPr>
              <w:t>.</w:t>
            </w:r>
            <w:r w:rsidR="00B4496F" w:rsidRPr="004C4320">
              <w:rPr>
                <w:rFonts w:ascii="AngsanaUPC" w:hAnsi="AngsanaUPC" w:cs="AngsanaUPC"/>
              </w:rPr>
              <w:t xml:space="preserve"> (2013)</w:t>
            </w:r>
          </w:p>
        </w:tc>
        <w:tc>
          <w:tcPr>
            <w:tcW w:w="3150" w:type="dxa"/>
            <w:tcBorders>
              <w:top w:val="nil"/>
              <w:left w:val="nil"/>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Marketing</w:t>
            </w:r>
            <w:r w:rsidR="00976F6D" w:rsidRPr="004C4320">
              <w:rPr>
                <w:rFonts w:ascii="AngsanaUPC" w:hAnsi="AngsanaUPC" w:cs="AngsanaUPC"/>
              </w:rPr>
              <w:t xml:space="preserve"> </w:t>
            </w:r>
            <w:r w:rsidRPr="004C4320">
              <w:rPr>
                <w:rFonts w:ascii="AngsanaUPC" w:hAnsi="AngsanaUPC" w:cs="AngsanaUPC"/>
              </w:rPr>
              <w:t>An Introduction</w:t>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8"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8"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8" w:type="dxa"/>
            <w:tcBorders>
              <w:top w:val="nil"/>
              <w:left w:val="single" w:sz="4" w:space="0" w:color="auto"/>
              <w:bottom w:val="nil"/>
              <w:right w:val="nil"/>
            </w:tcBorders>
          </w:tcPr>
          <w:p w:rsidR="00B4496F" w:rsidRPr="004C4320" w:rsidRDefault="00B4496F" w:rsidP="00237809">
            <w:pPr>
              <w:tabs>
                <w:tab w:val="left" w:pos="576"/>
                <w:tab w:val="left" w:pos="1094"/>
                <w:tab w:val="left" w:pos="1771"/>
              </w:tabs>
              <w:jc w:val="thaiDistribute"/>
              <w:rPr>
                <w:rFonts w:ascii="AngsanaUPC" w:hAnsi="AngsanaUPC" w:cs="AngsanaUPC"/>
              </w:rPr>
            </w:pPr>
          </w:p>
        </w:tc>
      </w:tr>
      <w:tr w:rsidR="00D159FD" w:rsidRPr="004C4320" w:rsidTr="005F36B9">
        <w:trPr>
          <w:gridBefore w:val="1"/>
          <w:wBefore w:w="108" w:type="dxa"/>
        </w:trPr>
        <w:tc>
          <w:tcPr>
            <w:tcW w:w="3150" w:type="dxa"/>
            <w:tcBorders>
              <w:top w:val="nil"/>
              <w:bottom w:val="nil"/>
              <w:right w:val="nil"/>
            </w:tcBorders>
          </w:tcPr>
          <w:p w:rsidR="003B2F1E" w:rsidRDefault="00DE63D5" w:rsidP="005F36B9">
            <w:pPr>
              <w:tabs>
                <w:tab w:val="left" w:pos="180"/>
                <w:tab w:val="left" w:pos="1094"/>
                <w:tab w:val="left" w:pos="1771"/>
              </w:tabs>
              <w:jc w:val="thaiDistribute"/>
              <w:rPr>
                <w:rFonts w:ascii="AngsanaUPC" w:hAnsi="AngsanaUPC" w:cs="AngsanaUPC"/>
              </w:rPr>
            </w:pPr>
            <w:proofErr w:type="spellStart"/>
            <w:r w:rsidRPr="004C4320">
              <w:rPr>
                <w:rFonts w:ascii="AngsanaUPC" w:hAnsi="AngsanaUPC" w:cs="AngsanaUPC"/>
              </w:rPr>
              <w:t>Bowersox</w:t>
            </w:r>
            <w:proofErr w:type="spellEnd"/>
            <w:r w:rsidRPr="004C4320">
              <w:rPr>
                <w:rFonts w:ascii="AngsanaUPC" w:hAnsi="AngsanaUPC" w:cs="AngsanaUPC"/>
              </w:rPr>
              <w:t>, Donald J.</w:t>
            </w:r>
            <w:r w:rsidR="00976F6D" w:rsidRPr="004C4320">
              <w:rPr>
                <w:rFonts w:ascii="AngsanaUPC" w:hAnsi="AngsanaUPC" w:cs="AngsanaUPC"/>
              </w:rPr>
              <w:t xml:space="preserve"> </w:t>
            </w:r>
            <w:r w:rsidR="002809D9" w:rsidRPr="004C4320">
              <w:rPr>
                <w:rFonts w:ascii="AngsanaUPC" w:hAnsi="AngsanaUPC" w:cs="AngsanaUPC"/>
              </w:rPr>
              <w:t xml:space="preserve">&amp;et.al </w:t>
            </w:r>
          </w:p>
          <w:p w:rsidR="0020004C" w:rsidRPr="004C4320" w:rsidRDefault="005F36B9" w:rsidP="005F36B9">
            <w:pPr>
              <w:tabs>
                <w:tab w:val="left" w:pos="180"/>
                <w:tab w:val="left" w:pos="1094"/>
                <w:tab w:val="left" w:pos="1771"/>
              </w:tabs>
              <w:jc w:val="thaiDistribute"/>
              <w:rPr>
                <w:rFonts w:ascii="AngsanaUPC" w:hAnsi="AngsanaUPC" w:cs="AngsanaUPC"/>
              </w:rPr>
            </w:pPr>
            <w:r>
              <w:rPr>
                <w:rFonts w:ascii="AngsanaUPC" w:hAnsi="AngsanaUPC" w:cs="AngsanaUPC"/>
              </w:rPr>
              <w:tab/>
            </w:r>
            <w:r w:rsidR="002809D9" w:rsidRPr="004C4320">
              <w:rPr>
                <w:rFonts w:ascii="AngsanaUPC" w:hAnsi="AngsanaUPC" w:cs="AngsanaUPC"/>
              </w:rPr>
              <w:t>(2012</w:t>
            </w:r>
            <w:r w:rsidR="0020004C" w:rsidRPr="004C4320">
              <w:rPr>
                <w:rFonts w:ascii="AngsanaUPC" w:hAnsi="AngsanaUPC" w:cs="AngsanaUPC"/>
              </w:rPr>
              <w:t xml:space="preserve">) </w:t>
            </w:r>
          </w:p>
        </w:tc>
        <w:tc>
          <w:tcPr>
            <w:tcW w:w="3150" w:type="dxa"/>
            <w:tcBorders>
              <w:top w:val="nil"/>
              <w:left w:val="nil"/>
              <w:bottom w:val="nil"/>
              <w:right w:val="single" w:sz="4" w:space="0" w:color="auto"/>
            </w:tcBorders>
          </w:tcPr>
          <w:p w:rsidR="0020004C" w:rsidRPr="004C4320" w:rsidRDefault="0020004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Supply Chain Logistic Management</w:t>
            </w:r>
            <w:r w:rsidR="00976F6D" w:rsidRPr="004C4320">
              <w:rPr>
                <w:rFonts w:ascii="AngsanaUPC" w:hAnsi="AngsanaUPC" w:cs="AngsanaUPC"/>
              </w:rPr>
              <w:t xml:space="preserve">  </w:t>
            </w:r>
            <w:r w:rsidRPr="004C4320">
              <w:rPr>
                <w:rFonts w:ascii="AngsanaUPC" w:hAnsi="AngsanaUPC" w:cs="AngsanaUPC"/>
              </w:rPr>
              <w:t xml:space="preserve"> </w:t>
            </w:r>
          </w:p>
        </w:tc>
        <w:tc>
          <w:tcPr>
            <w:tcW w:w="597" w:type="dxa"/>
            <w:tcBorders>
              <w:top w:val="nil"/>
              <w:left w:val="single" w:sz="4" w:space="0" w:color="auto"/>
              <w:bottom w:val="nil"/>
              <w:right w:val="single" w:sz="4" w:space="0" w:color="auto"/>
            </w:tcBorders>
          </w:tcPr>
          <w:p w:rsidR="0020004C" w:rsidRPr="004C4320" w:rsidRDefault="0020004C"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20004C" w:rsidRPr="004C4320" w:rsidRDefault="0020004C"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20004C" w:rsidRPr="004C4320" w:rsidRDefault="0020004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8" w:type="dxa"/>
            <w:tcBorders>
              <w:top w:val="nil"/>
              <w:left w:val="single" w:sz="4" w:space="0" w:color="auto"/>
              <w:bottom w:val="nil"/>
              <w:right w:val="single" w:sz="4" w:space="0" w:color="auto"/>
            </w:tcBorders>
          </w:tcPr>
          <w:p w:rsidR="0020004C" w:rsidRPr="004C4320" w:rsidRDefault="0020004C"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20004C" w:rsidRPr="004C4320" w:rsidRDefault="0020004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20004C" w:rsidRPr="004C4320" w:rsidRDefault="0020004C"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20004C" w:rsidRPr="004C4320" w:rsidRDefault="0020004C" w:rsidP="00237809">
            <w:pPr>
              <w:tabs>
                <w:tab w:val="left" w:pos="576"/>
                <w:tab w:val="left" w:pos="1094"/>
                <w:tab w:val="left" w:pos="1771"/>
              </w:tabs>
              <w:jc w:val="thaiDistribute"/>
              <w:rPr>
                <w:rFonts w:ascii="AngsanaUPC" w:hAnsi="AngsanaUPC" w:cs="AngsanaUPC"/>
              </w:rPr>
            </w:pPr>
          </w:p>
        </w:tc>
        <w:tc>
          <w:tcPr>
            <w:tcW w:w="598" w:type="dxa"/>
            <w:tcBorders>
              <w:top w:val="nil"/>
              <w:left w:val="single" w:sz="4" w:space="0" w:color="auto"/>
              <w:bottom w:val="nil"/>
              <w:right w:val="single" w:sz="4" w:space="0" w:color="auto"/>
            </w:tcBorders>
          </w:tcPr>
          <w:p w:rsidR="0020004C" w:rsidRPr="004C4320" w:rsidRDefault="0020004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20004C" w:rsidRPr="004C4320" w:rsidRDefault="0020004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20004C" w:rsidRPr="004C4320" w:rsidRDefault="0020004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8" w:type="dxa"/>
            <w:tcBorders>
              <w:top w:val="nil"/>
              <w:left w:val="single" w:sz="4" w:space="0" w:color="auto"/>
              <w:bottom w:val="nil"/>
              <w:right w:val="nil"/>
            </w:tcBorders>
          </w:tcPr>
          <w:p w:rsidR="0020004C" w:rsidRPr="004C4320" w:rsidRDefault="0020004C" w:rsidP="00237809">
            <w:pPr>
              <w:tabs>
                <w:tab w:val="left" w:pos="576"/>
                <w:tab w:val="left" w:pos="1094"/>
                <w:tab w:val="left" w:pos="1771"/>
              </w:tabs>
              <w:jc w:val="thaiDistribute"/>
              <w:rPr>
                <w:rFonts w:ascii="AngsanaUPC" w:hAnsi="AngsanaUPC" w:cs="AngsanaUPC"/>
              </w:rPr>
            </w:pPr>
          </w:p>
        </w:tc>
      </w:tr>
      <w:tr w:rsidR="00D159FD" w:rsidRPr="004C4320" w:rsidTr="005F36B9">
        <w:trPr>
          <w:gridBefore w:val="1"/>
          <w:wBefore w:w="108" w:type="dxa"/>
        </w:trPr>
        <w:tc>
          <w:tcPr>
            <w:tcW w:w="3150" w:type="dxa"/>
            <w:tcBorders>
              <w:top w:val="nil"/>
              <w:bottom w:val="nil"/>
              <w:right w:val="nil"/>
            </w:tcBorders>
          </w:tcPr>
          <w:p w:rsidR="0090109C" w:rsidRPr="004C4320" w:rsidRDefault="0090109C" w:rsidP="005F36B9">
            <w:pPr>
              <w:tabs>
                <w:tab w:val="left" w:pos="180"/>
                <w:tab w:val="left" w:pos="1094"/>
                <w:tab w:val="left" w:pos="1771"/>
              </w:tabs>
              <w:jc w:val="thaiDistribute"/>
              <w:rPr>
                <w:rFonts w:ascii="AngsanaUPC" w:hAnsi="AngsanaUPC" w:cs="AngsanaUPC"/>
              </w:rPr>
            </w:pPr>
            <w:r w:rsidRPr="004C4320">
              <w:rPr>
                <w:rFonts w:ascii="AngsanaUPC" w:hAnsi="AngsanaUPC" w:cs="AngsanaUPC"/>
              </w:rPr>
              <w:t>Kurtz, David L. (2012)</w:t>
            </w:r>
          </w:p>
        </w:tc>
        <w:tc>
          <w:tcPr>
            <w:tcW w:w="3150" w:type="dxa"/>
            <w:tcBorders>
              <w:top w:val="nil"/>
              <w:left w:val="nil"/>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Principle of Contemporary Marketing</w:t>
            </w: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98"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8"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8" w:type="dxa"/>
            <w:tcBorders>
              <w:top w:val="nil"/>
              <w:left w:val="single" w:sz="4" w:space="0" w:color="auto"/>
              <w:bottom w:val="nil"/>
              <w:right w:val="nil"/>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r>
      <w:tr w:rsidR="00D159FD" w:rsidRPr="004C4320" w:rsidTr="005F36B9">
        <w:trPr>
          <w:gridBefore w:val="1"/>
          <w:wBefore w:w="108" w:type="dxa"/>
        </w:trPr>
        <w:tc>
          <w:tcPr>
            <w:tcW w:w="3150" w:type="dxa"/>
            <w:tcBorders>
              <w:top w:val="nil"/>
              <w:bottom w:val="nil"/>
              <w:right w:val="nil"/>
            </w:tcBorders>
          </w:tcPr>
          <w:p w:rsidR="00B4496F" w:rsidRPr="004C4320" w:rsidRDefault="00422553" w:rsidP="005F36B9">
            <w:pPr>
              <w:tabs>
                <w:tab w:val="left" w:pos="180"/>
                <w:tab w:val="left" w:pos="1094"/>
                <w:tab w:val="left" w:pos="1771"/>
              </w:tabs>
              <w:jc w:val="thaiDistribute"/>
              <w:rPr>
                <w:rFonts w:ascii="AngsanaUPC" w:hAnsi="AngsanaUPC" w:cs="AngsanaUPC"/>
              </w:rPr>
            </w:pPr>
            <w:r w:rsidRPr="004C4320">
              <w:rPr>
                <w:rFonts w:ascii="AngsanaUPC" w:hAnsi="AngsanaUPC" w:cs="AngsanaUPC"/>
              </w:rPr>
              <w:t xml:space="preserve">Ferrell, O.C. </w:t>
            </w:r>
            <w:r w:rsidR="00B4496F" w:rsidRPr="004C4320">
              <w:rPr>
                <w:rFonts w:ascii="AngsanaUPC" w:hAnsi="AngsanaUPC" w:cs="AngsanaUPC"/>
              </w:rPr>
              <w:t>(2011)</w:t>
            </w:r>
          </w:p>
        </w:tc>
        <w:tc>
          <w:tcPr>
            <w:tcW w:w="3150" w:type="dxa"/>
            <w:tcBorders>
              <w:top w:val="nil"/>
              <w:left w:val="nil"/>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Marketing</w:t>
            </w:r>
            <w:r w:rsidR="00976F6D" w:rsidRPr="004C4320">
              <w:rPr>
                <w:rFonts w:ascii="AngsanaUPC" w:hAnsi="AngsanaUPC" w:cs="AngsanaUPC"/>
              </w:rPr>
              <w:t xml:space="preserve"> </w:t>
            </w:r>
            <w:r w:rsidRPr="004C4320">
              <w:rPr>
                <w:rFonts w:ascii="AngsanaUPC" w:hAnsi="AngsanaUPC" w:cs="AngsanaUPC"/>
              </w:rPr>
              <w:t>Management Strategies</w:t>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8"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8"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8" w:type="dxa"/>
            <w:tcBorders>
              <w:top w:val="nil"/>
              <w:left w:val="single" w:sz="4" w:space="0" w:color="auto"/>
              <w:bottom w:val="nil"/>
              <w:right w:val="nil"/>
            </w:tcBorders>
          </w:tcPr>
          <w:p w:rsidR="00B4496F" w:rsidRPr="004C4320" w:rsidRDefault="00B4496F"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r>
      <w:tr w:rsidR="00D159FD" w:rsidRPr="004C4320" w:rsidTr="005F36B9">
        <w:tc>
          <w:tcPr>
            <w:tcW w:w="3258" w:type="dxa"/>
            <w:gridSpan w:val="2"/>
            <w:tcBorders>
              <w:top w:val="nil"/>
              <w:bottom w:val="nil"/>
              <w:right w:val="nil"/>
            </w:tcBorders>
          </w:tcPr>
          <w:p w:rsidR="003B2F1E" w:rsidRDefault="0090109C" w:rsidP="005F36B9">
            <w:pPr>
              <w:tabs>
                <w:tab w:val="left" w:pos="180"/>
                <w:tab w:val="left" w:pos="1094"/>
                <w:tab w:val="left" w:pos="1771"/>
              </w:tabs>
              <w:jc w:val="thaiDistribute"/>
              <w:rPr>
                <w:rFonts w:ascii="AngsanaUPC" w:hAnsi="AngsanaUPC" w:cs="AngsanaUPC"/>
              </w:rPr>
            </w:pPr>
            <w:r w:rsidRPr="004C4320">
              <w:rPr>
                <w:rFonts w:ascii="AngsanaUPC" w:hAnsi="AngsanaUPC" w:cs="AngsanaUPC"/>
              </w:rPr>
              <w:t xml:space="preserve">Michael R. Solomon, Greg W. </w:t>
            </w:r>
          </w:p>
          <w:p w:rsidR="0090109C" w:rsidRPr="004C4320" w:rsidRDefault="005F36B9" w:rsidP="005F36B9">
            <w:pPr>
              <w:tabs>
                <w:tab w:val="left" w:pos="180"/>
                <w:tab w:val="left" w:pos="1094"/>
                <w:tab w:val="left" w:pos="1771"/>
              </w:tabs>
              <w:jc w:val="thaiDistribute"/>
              <w:rPr>
                <w:rFonts w:ascii="AngsanaUPC" w:hAnsi="AngsanaUPC" w:cs="AngsanaUPC"/>
              </w:rPr>
            </w:pPr>
            <w:r>
              <w:rPr>
                <w:rFonts w:ascii="AngsanaUPC" w:hAnsi="AngsanaUPC" w:cs="AngsanaUPC"/>
                <w:spacing w:val="-6"/>
              </w:rPr>
              <w:tab/>
            </w:r>
            <w:r w:rsidR="0090109C" w:rsidRPr="003B2F1E">
              <w:rPr>
                <w:rFonts w:ascii="AngsanaUPC" w:hAnsi="AngsanaUPC" w:cs="AngsanaUPC"/>
                <w:spacing w:val="-6"/>
              </w:rPr>
              <w:t>Marshall, Elnora W. Stuart.</w:t>
            </w:r>
            <w:r w:rsidR="003B2F1E" w:rsidRPr="003B2F1E">
              <w:rPr>
                <w:rFonts w:ascii="AngsanaUPC" w:hAnsi="AngsanaUPC" w:cs="AngsanaUPC"/>
                <w:spacing w:val="-6"/>
              </w:rPr>
              <w:t xml:space="preserve">  </w:t>
            </w:r>
            <w:r w:rsidR="0090109C" w:rsidRPr="003B2F1E">
              <w:rPr>
                <w:rFonts w:ascii="AngsanaUPC" w:hAnsi="AngsanaUPC" w:cs="AngsanaUPC"/>
                <w:spacing w:val="-6"/>
              </w:rPr>
              <w:t>(2011)</w:t>
            </w:r>
          </w:p>
        </w:tc>
        <w:tc>
          <w:tcPr>
            <w:tcW w:w="3150" w:type="dxa"/>
            <w:tcBorders>
              <w:top w:val="nil"/>
              <w:left w:val="nil"/>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Marketing: real people, real choices.</w:t>
            </w: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8"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98"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8" w:type="dxa"/>
            <w:tcBorders>
              <w:top w:val="nil"/>
              <w:left w:val="single" w:sz="4" w:space="0" w:color="auto"/>
              <w:bottom w:val="nil"/>
              <w:right w:val="nil"/>
            </w:tcBorders>
          </w:tcPr>
          <w:p w:rsidR="0090109C" w:rsidRPr="004C4320" w:rsidRDefault="0090109C" w:rsidP="00237809">
            <w:pPr>
              <w:tabs>
                <w:tab w:val="left" w:pos="576"/>
                <w:tab w:val="left" w:pos="1094"/>
                <w:tab w:val="left" w:pos="1771"/>
              </w:tabs>
              <w:jc w:val="thaiDistribute"/>
              <w:rPr>
                <w:rFonts w:ascii="AngsanaUPC" w:hAnsi="AngsanaUPC" w:cs="AngsanaUPC"/>
              </w:rPr>
            </w:pPr>
          </w:p>
        </w:tc>
      </w:tr>
      <w:tr w:rsidR="00D159FD" w:rsidRPr="004C4320" w:rsidTr="005F36B9">
        <w:tc>
          <w:tcPr>
            <w:tcW w:w="3258" w:type="dxa"/>
            <w:gridSpan w:val="2"/>
            <w:tcBorders>
              <w:top w:val="nil"/>
              <w:bottom w:val="nil"/>
              <w:right w:val="nil"/>
            </w:tcBorders>
          </w:tcPr>
          <w:p w:rsidR="0090109C" w:rsidRPr="00B538DC" w:rsidRDefault="0090109C" w:rsidP="005F36B9">
            <w:pPr>
              <w:tabs>
                <w:tab w:val="left" w:pos="180"/>
                <w:tab w:val="left" w:pos="1094"/>
                <w:tab w:val="left" w:pos="1771"/>
              </w:tabs>
              <w:ind w:right="-108"/>
              <w:jc w:val="thaiDistribute"/>
              <w:rPr>
                <w:rFonts w:ascii="AngsanaUPC" w:hAnsi="AngsanaUPC" w:cs="AngsanaUPC"/>
                <w:spacing w:val="-4"/>
              </w:rPr>
            </w:pPr>
            <w:r w:rsidRPr="00B538DC">
              <w:rPr>
                <w:rFonts w:ascii="AngsanaUPC" w:hAnsi="AngsanaUPC" w:cs="AngsanaUPC"/>
                <w:spacing w:val="-4"/>
              </w:rPr>
              <w:t xml:space="preserve">Philip </w:t>
            </w:r>
            <w:proofErr w:type="spellStart"/>
            <w:r w:rsidRPr="00B538DC">
              <w:rPr>
                <w:rFonts w:ascii="AngsanaUPC" w:hAnsi="AngsanaUPC" w:cs="AngsanaUPC"/>
                <w:spacing w:val="-4"/>
              </w:rPr>
              <w:t>Kotler</w:t>
            </w:r>
            <w:proofErr w:type="spellEnd"/>
            <w:r w:rsidRPr="00B538DC">
              <w:rPr>
                <w:rFonts w:ascii="AngsanaUPC" w:hAnsi="AngsanaUPC" w:cs="AngsanaUPC"/>
                <w:spacing w:val="-4"/>
              </w:rPr>
              <w:t xml:space="preserve"> and Kevin Lane </w:t>
            </w:r>
            <w:proofErr w:type="spellStart"/>
            <w:r w:rsidRPr="00B538DC">
              <w:rPr>
                <w:rFonts w:ascii="AngsanaUPC" w:hAnsi="AngsanaUPC" w:cs="AngsanaUPC"/>
                <w:spacing w:val="-4"/>
              </w:rPr>
              <w:t>Kelle</w:t>
            </w:r>
            <w:proofErr w:type="spellEnd"/>
            <w:r w:rsidRPr="00B538DC">
              <w:rPr>
                <w:rFonts w:ascii="AngsanaUPC" w:hAnsi="AngsanaUPC" w:cs="AngsanaUPC"/>
                <w:spacing w:val="-4"/>
              </w:rPr>
              <w:t>.</w:t>
            </w:r>
            <w:r w:rsidR="003B2F1E" w:rsidRPr="00B538DC">
              <w:rPr>
                <w:rFonts w:ascii="AngsanaUPC" w:hAnsi="AngsanaUPC" w:cs="AngsanaUPC"/>
                <w:spacing w:val="-4"/>
              </w:rPr>
              <w:t xml:space="preserve"> </w:t>
            </w:r>
            <w:r w:rsidRPr="00B538DC">
              <w:rPr>
                <w:rFonts w:ascii="AngsanaUPC" w:hAnsi="AngsanaUPC" w:cs="AngsanaUPC"/>
                <w:spacing w:val="-4"/>
              </w:rPr>
              <w:t>(2009)</w:t>
            </w:r>
          </w:p>
        </w:tc>
        <w:tc>
          <w:tcPr>
            <w:tcW w:w="3150" w:type="dxa"/>
            <w:tcBorders>
              <w:top w:val="nil"/>
              <w:left w:val="nil"/>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Marketing Management</w:t>
            </w: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98"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98"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7" w:type="dxa"/>
            <w:tcBorders>
              <w:top w:val="nil"/>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98" w:type="dxa"/>
            <w:tcBorders>
              <w:top w:val="nil"/>
              <w:left w:val="single" w:sz="4" w:space="0" w:color="auto"/>
              <w:bottom w:val="nil"/>
              <w:right w:val="nil"/>
            </w:tcBorders>
          </w:tcPr>
          <w:p w:rsidR="0090109C" w:rsidRPr="004C4320" w:rsidRDefault="0090109C" w:rsidP="00237809">
            <w:pPr>
              <w:tabs>
                <w:tab w:val="left" w:pos="576"/>
                <w:tab w:val="left" w:pos="1094"/>
                <w:tab w:val="left" w:pos="1771"/>
              </w:tabs>
              <w:jc w:val="thaiDistribute"/>
              <w:rPr>
                <w:rFonts w:ascii="AngsanaUPC" w:hAnsi="AngsanaUPC" w:cs="AngsanaUPC"/>
              </w:rPr>
            </w:pPr>
          </w:p>
        </w:tc>
      </w:tr>
    </w:tbl>
    <w:p w:rsidR="00D159FD" w:rsidRPr="00B538DC" w:rsidRDefault="00D159FD" w:rsidP="005161D1">
      <w:pPr>
        <w:jc w:val="right"/>
        <w:rPr>
          <w:rFonts w:ascii="AngsanaUPC" w:hAnsi="AngsanaUPC" w:cs="AngsanaUPC"/>
          <w:i/>
          <w:iCs/>
          <w:sz w:val="32"/>
          <w:szCs w:val="32"/>
          <w:cs/>
        </w:rPr>
      </w:pPr>
      <w:r w:rsidRPr="00B538DC">
        <w:rPr>
          <w:rFonts w:ascii="AngsanaUPC" w:hAnsi="AngsanaUPC" w:cs="AngsanaUPC" w:hint="cs"/>
          <w:i/>
          <w:iCs/>
          <w:sz w:val="32"/>
          <w:szCs w:val="32"/>
          <w:cs/>
        </w:rPr>
        <w:t>(ต่อ)</w:t>
      </w:r>
    </w:p>
    <w:p w:rsidR="00D159FD" w:rsidRDefault="007D3D34" w:rsidP="00237809">
      <w:pPr>
        <w:tabs>
          <w:tab w:val="left" w:pos="576"/>
          <w:tab w:val="left" w:pos="1094"/>
          <w:tab w:val="left" w:pos="1771"/>
        </w:tabs>
        <w:jc w:val="thaiDistribute"/>
        <w:rPr>
          <w:rFonts w:ascii="AngsanaUPC" w:hAnsi="AngsanaUPC" w:cs="AngsanaUPC"/>
          <w:sz w:val="32"/>
          <w:szCs w:val="32"/>
          <w:cs/>
        </w:rPr>
      </w:pPr>
      <w:r w:rsidRPr="007D3D34">
        <w:rPr>
          <w:rFonts w:ascii="AngsanaUPC" w:hAnsi="AngsanaUPC" w:cs="AngsanaUPC"/>
          <w:i/>
          <w:iCs/>
          <w:noProof/>
          <w:sz w:val="32"/>
          <w:szCs w:val="32"/>
          <w:cs/>
        </w:rPr>
        <w:lastRenderedPageBreak/>
        <mc:AlternateContent>
          <mc:Choice Requires="wps">
            <w:drawing>
              <wp:anchor distT="0" distB="0" distL="114300" distR="114300" simplePos="0" relativeHeight="251687936" behindDoc="0" locked="0" layoutInCell="1" allowOverlap="1" wp14:anchorId="13FDC22E" wp14:editId="090F15DD">
                <wp:simplePos x="0" y="0"/>
                <wp:positionH relativeFrom="column">
                  <wp:posOffset>7471723</wp:posOffset>
                </wp:positionH>
                <wp:positionV relativeFrom="paragraph">
                  <wp:posOffset>-518160</wp:posOffset>
                </wp:positionV>
                <wp:extent cx="754380" cy="452755"/>
                <wp:effectExtent l="0" t="0" r="26670" b="23495"/>
                <wp:wrapNone/>
                <wp:docPr id="29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452755"/>
                        </a:xfrm>
                        <a:prstGeom prst="rect">
                          <a:avLst/>
                        </a:prstGeom>
                        <a:solidFill>
                          <a:srgbClr val="FFFFFF"/>
                        </a:solidFill>
                        <a:ln w="9525">
                          <a:solidFill>
                            <a:schemeClr val="bg1"/>
                          </a:solidFill>
                          <a:miter lim="800000"/>
                          <a:headEnd/>
                          <a:tailEnd/>
                        </a:ln>
                      </wps:spPr>
                      <wps:txbx>
                        <w:txbxContent>
                          <w:p w:rsidR="003579C0" w:rsidRDefault="003579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88.3pt;margin-top:-40.8pt;width:59.4pt;height:3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" strokecolor="white [3212]">
                <v:textbox>
                  <w:txbxContent>
                    <w:p w:rsidR="003579C0" w:rsidRDefault="003579C0"/>
                  </w:txbxContent>
                </v:textbox>
              </v:shape>
            </w:pict>
          </mc:Fallback>
        </mc:AlternateContent>
      </w:r>
      <w:r w:rsidR="005A4D31" w:rsidRPr="005A4D31">
        <w:rPr>
          <w:rFonts w:ascii="AngsanaUPC" w:hAnsi="AngsanaUPC" w:cs="AngsanaUPC"/>
          <w:noProof/>
          <w:sz w:val="32"/>
          <w:szCs w:val="32"/>
        </w:rPr>
        <mc:AlternateContent>
          <mc:Choice Requires="wps">
            <w:drawing>
              <wp:anchor distT="0" distB="0" distL="114300" distR="114300" simplePos="0" relativeHeight="251679744" behindDoc="0" locked="0" layoutInCell="1" allowOverlap="1" wp14:anchorId="22C67247" wp14:editId="321AC55A">
                <wp:simplePos x="0" y="0"/>
                <wp:positionH relativeFrom="column">
                  <wp:posOffset>8213651</wp:posOffset>
                </wp:positionH>
                <wp:positionV relativeFrom="paragraph">
                  <wp:posOffset>-467833</wp:posOffset>
                </wp:positionV>
                <wp:extent cx="626745" cy="5550196"/>
                <wp:effectExtent l="0" t="0" r="22860" b="12700"/>
                <wp:wrapNone/>
                <wp:docPr id="28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5550196"/>
                        </a:xfrm>
                        <a:prstGeom prst="rect">
                          <a:avLst/>
                        </a:prstGeom>
                        <a:solidFill>
                          <a:srgbClr val="FFFFFF"/>
                        </a:solidFill>
                        <a:ln w="9525">
                          <a:solidFill>
                            <a:schemeClr val="bg1"/>
                          </a:solidFill>
                          <a:miter lim="800000"/>
                          <a:headEnd/>
                          <a:tailEnd/>
                        </a:ln>
                      </wps:spPr>
                      <wps:txbx>
                        <w:txbxContent>
                          <w:p w:rsidR="003579C0" w:rsidRPr="005A4D31" w:rsidRDefault="003579C0" w:rsidP="005A4D31">
                            <w:pPr>
                              <w:jc w:val="right"/>
                              <w:rPr>
                                <w:rFonts w:ascii="AngsanaUPC" w:hAnsi="AngsanaUPC" w:cs="AngsanaUPC"/>
                                <w:sz w:val="32"/>
                                <w:szCs w:val="32"/>
                              </w:rPr>
                            </w:pPr>
                            <w:r>
                              <w:rPr>
                                <w:rFonts w:ascii="AngsanaUPC" w:hAnsi="AngsanaUPC" w:cs="AngsanaUPC"/>
                                <w:sz w:val="32"/>
                                <w:szCs w:val="32"/>
                              </w:rPr>
                              <w:t>33</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46.75pt;margin-top:-36.85pt;width:49.35pt;height:4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" strokecolor="white [3212]">
                <v:textbox style="layout-flow:vertical;mso-fit-shape-to-text:t">
                  <w:txbxContent>
                    <w:p w:rsidR="003579C0" w:rsidRPr="005A4D31" w:rsidRDefault="003579C0" w:rsidP="005A4D31">
                      <w:pPr>
                        <w:jc w:val="right"/>
                        <w:rPr>
                          <w:rFonts w:ascii="AngsanaUPC" w:hAnsi="AngsanaUPC" w:cs="AngsanaUPC"/>
                          <w:sz w:val="32"/>
                          <w:szCs w:val="32"/>
                        </w:rPr>
                      </w:pPr>
                      <w:r>
                        <w:rPr>
                          <w:rFonts w:ascii="AngsanaUPC" w:hAnsi="AngsanaUPC" w:cs="AngsanaUPC"/>
                          <w:sz w:val="32"/>
                          <w:szCs w:val="32"/>
                        </w:rPr>
                        <w:t>33</w:t>
                      </w:r>
                    </w:p>
                  </w:txbxContent>
                </v:textbox>
              </v:shape>
            </w:pict>
          </mc:Fallback>
        </mc:AlternateContent>
      </w:r>
      <w:r w:rsidR="00D159FD" w:rsidRPr="00FD08F3">
        <w:rPr>
          <w:rFonts w:ascii="AngsanaUPC" w:hAnsi="AngsanaUPC" w:cs="AngsanaUPC"/>
          <w:b/>
          <w:bCs/>
          <w:sz w:val="32"/>
          <w:szCs w:val="32"/>
          <w:cs/>
        </w:rPr>
        <w:t xml:space="preserve">ตารางที่ </w:t>
      </w:r>
      <w:r w:rsidR="00D159FD" w:rsidRPr="00FD08F3">
        <w:rPr>
          <w:rFonts w:ascii="AngsanaUPC" w:hAnsi="AngsanaUPC" w:cs="AngsanaUPC"/>
          <w:b/>
          <w:bCs/>
          <w:sz w:val="32"/>
          <w:szCs w:val="32"/>
        </w:rPr>
        <w:t>2.2</w:t>
      </w:r>
      <w:r w:rsidR="00D159FD" w:rsidRPr="00FD08F3">
        <w:rPr>
          <w:rFonts w:ascii="AngsanaUPC" w:hAnsi="AngsanaUPC" w:cs="AngsanaUPC"/>
          <w:sz w:val="32"/>
          <w:szCs w:val="32"/>
        </w:rPr>
        <w:t xml:space="preserve"> </w:t>
      </w:r>
      <w:r w:rsidR="00D159FD">
        <w:rPr>
          <w:rFonts w:ascii="AngsanaUPC" w:hAnsi="AngsanaUPC" w:cs="AngsanaUPC" w:hint="cs"/>
          <w:sz w:val="32"/>
          <w:szCs w:val="32"/>
          <w:cs/>
        </w:rPr>
        <w:t>(ต่อ)</w:t>
      </w:r>
    </w:p>
    <w:tbl>
      <w:tblPr>
        <w:tblW w:w="12988" w:type="dxa"/>
        <w:tblBorders>
          <w:top w:val="double" w:sz="4"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2896"/>
        <w:gridCol w:w="3962"/>
        <w:gridCol w:w="557"/>
        <w:gridCol w:w="557"/>
        <w:gridCol w:w="557"/>
        <w:gridCol w:w="558"/>
        <w:gridCol w:w="557"/>
        <w:gridCol w:w="557"/>
        <w:gridCol w:w="557"/>
        <w:gridCol w:w="558"/>
        <w:gridCol w:w="557"/>
        <w:gridCol w:w="557"/>
        <w:gridCol w:w="548"/>
        <w:gridCol w:w="10"/>
      </w:tblGrid>
      <w:tr w:rsidR="00D159FD" w:rsidRPr="004C4320" w:rsidTr="00B538DC">
        <w:trPr>
          <w:gridAfter w:val="1"/>
          <w:wAfter w:w="10" w:type="dxa"/>
          <w:trHeight w:val="440"/>
        </w:trPr>
        <w:tc>
          <w:tcPr>
            <w:tcW w:w="2896" w:type="dxa"/>
            <w:vMerge w:val="restart"/>
            <w:tcBorders>
              <w:top w:val="single" w:sz="4" w:space="0" w:color="auto"/>
              <w:bottom w:val="single" w:sz="4" w:space="0" w:color="auto"/>
              <w:right w:val="nil"/>
            </w:tcBorders>
            <w:vAlign w:val="center"/>
          </w:tcPr>
          <w:p w:rsidR="00D159FD" w:rsidRPr="004C4320" w:rsidRDefault="00D159FD" w:rsidP="00A13C4B">
            <w:pPr>
              <w:tabs>
                <w:tab w:val="left" w:pos="576"/>
                <w:tab w:val="left" w:pos="1094"/>
                <w:tab w:val="left" w:pos="1771"/>
              </w:tabs>
              <w:jc w:val="center"/>
              <w:rPr>
                <w:rFonts w:ascii="AngsanaUPC" w:hAnsi="AngsanaUPC" w:cs="AngsanaUPC"/>
                <w:cs/>
              </w:rPr>
            </w:pPr>
            <w:r w:rsidRPr="004C4320">
              <w:rPr>
                <w:rFonts w:ascii="AngsanaUPC" w:hAnsi="AngsanaUPC" w:cs="AngsanaUPC"/>
                <w:cs/>
              </w:rPr>
              <w:t>ผู้แต่ง (ปี)</w:t>
            </w:r>
          </w:p>
        </w:tc>
        <w:tc>
          <w:tcPr>
            <w:tcW w:w="3962" w:type="dxa"/>
            <w:vMerge w:val="restart"/>
            <w:tcBorders>
              <w:top w:val="single" w:sz="4" w:space="0" w:color="auto"/>
              <w:left w:val="nil"/>
              <w:bottom w:val="single" w:sz="4" w:space="0" w:color="auto"/>
              <w:right w:val="nil"/>
            </w:tcBorders>
            <w:vAlign w:val="center"/>
          </w:tcPr>
          <w:p w:rsidR="00D159FD" w:rsidRPr="004C4320" w:rsidRDefault="00D159FD" w:rsidP="00A13C4B">
            <w:pPr>
              <w:tabs>
                <w:tab w:val="left" w:pos="576"/>
                <w:tab w:val="left" w:pos="1094"/>
                <w:tab w:val="left" w:pos="1771"/>
              </w:tabs>
              <w:jc w:val="center"/>
              <w:rPr>
                <w:rFonts w:ascii="AngsanaUPC" w:hAnsi="AngsanaUPC" w:cs="AngsanaUPC"/>
                <w:cs/>
              </w:rPr>
            </w:pPr>
            <w:r w:rsidRPr="004C4320">
              <w:rPr>
                <w:rFonts w:ascii="AngsanaUPC" w:hAnsi="AngsanaUPC" w:cs="AngsanaUPC"/>
                <w:cs/>
              </w:rPr>
              <w:t>หนังสือ/วิจัย</w:t>
            </w:r>
          </w:p>
        </w:tc>
        <w:tc>
          <w:tcPr>
            <w:tcW w:w="6120" w:type="dxa"/>
            <w:gridSpan w:val="11"/>
            <w:tcBorders>
              <w:top w:val="single" w:sz="4" w:space="0" w:color="auto"/>
              <w:left w:val="nil"/>
              <w:bottom w:val="single" w:sz="4" w:space="0" w:color="auto"/>
            </w:tcBorders>
          </w:tcPr>
          <w:p w:rsidR="00D159FD" w:rsidRPr="004C4320" w:rsidRDefault="00D159FD" w:rsidP="005161D1">
            <w:pPr>
              <w:tabs>
                <w:tab w:val="left" w:pos="576"/>
                <w:tab w:val="left" w:pos="1094"/>
                <w:tab w:val="left" w:pos="1771"/>
              </w:tabs>
              <w:jc w:val="center"/>
              <w:rPr>
                <w:rFonts w:ascii="AngsanaUPC" w:hAnsi="AngsanaUPC" w:cs="AngsanaUPC"/>
              </w:rPr>
            </w:pPr>
            <w:r w:rsidRPr="004C4320">
              <w:rPr>
                <w:rFonts w:ascii="AngsanaUPC" w:hAnsi="AngsanaUPC" w:cs="AngsanaUPC"/>
                <w:cs/>
              </w:rPr>
              <w:t>การจัดการโลจิสติกส์ (</w:t>
            </w:r>
            <w:r w:rsidRPr="004C4320">
              <w:rPr>
                <w:rFonts w:ascii="AngsanaUPC" w:hAnsi="AngsanaUPC" w:cs="AngsanaUPC"/>
              </w:rPr>
              <w:t>Logistics Management)</w:t>
            </w:r>
          </w:p>
        </w:tc>
      </w:tr>
      <w:tr w:rsidR="00D159FD" w:rsidRPr="004C4320" w:rsidTr="00A13C4B">
        <w:trPr>
          <w:trHeight w:val="64"/>
        </w:trPr>
        <w:tc>
          <w:tcPr>
            <w:tcW w:w="2896" w:type="dxa"/>
            <w:vMerge/>
            <w:tcBorders>
              <w:top w:val="single" w:sz="4" w:space="0" w:color="auto"/>
              <w:bottom w:val="single" w:sz="4" w:space="0" w:color="auto"/>
              <w:right w:val="nil"/>
            </w:tcBorders>
          </w:tcPr>
          <w:p w:rsidR="00D159FD" w:rsidRPr="004C4320" w:rsidRDefault="00D159FD" w:rsidP="00237809">
            <w:pPr>
              <w:tabs>
                <w:tab w:val="left" w:pos="576"/>
                <w:tab w:val="left" w:pos="1094"/>
                <w:tab w:val="left" w:pos="1771"/>
              </w:tabs>
              <w:jc w:val="thaiDistribute"/>
              <w:rPr>
                <w:rFonts w:ascii="AngsanaUPC" w:hAnsi="AngsanaUPC" w:cs="AngsanaUPC"/>
              </w:rPr>
            </w:pPr>
          </w:p>
        </w:tc>
        <w:tc>
          <w:tcPr>
            <w:tcW w:w="3962" w:type="dxa"/>
            <w:vMerge/>
            <w:tcBorders>
              <w:top w:val="single" w:sz="4" w:space="0" w:color="auto"/>
              <w:left w:val="nil"/>
              <w:bottom w:val="single" w:sz="4" w:space="0" w:color="auto"/>
              <w:right w:val="single" w:sz="4" w:space="0" w:color="auto"/>
            </w:tcBorders>
          </w:tcPr>
          <w:p w:rsidR="00D159FD" w:rsidRPr="004C4320" w:rsidRDefault="00D159FD" w:rsidP="00237809">
            <w:pPr>
              <w:tabs>
                <w:tab w:val="left" w:pos="576"/>
                <w:tab w:val="left" w:pos="1094"/>
                <w:tab w:val="left" w:pos="1771"/>
              </w:tabs>
              <w:jc w:val="thaiDistribute"/>
              <w:rPr>
                <w:rFonts w:ascii="AngsanaUPC" w:hAnsi="AngsanaUPC" w:cs="AngsanaUPC"/>
                <w:cs/>
              </w:rPr>
            </w:pPr>
          </w:p>
        </w:tc>
        <w:tc>
          <w:tcPr>
            <w:tcW w:w="557" w:type="dxa"/>
            <w:tcBorders>
              <w:top w:val="single" w:sz="4" w:space="0" w:color="auto"/>
              <w:left w:val="single" w:sz="4" w:space="0" w:color="auto"/>
              <w:bottom w:val="single" w:sz="4" w:space="0" w:color="auto"/>
              <w:right w:val="single" w:sz="4" w:space="0" w:color="auto"/>
            </w:tcBorders>
          </w:tcPr>
          <w:p w:rsidR="00D159FD" w:rsidRPr="004C4320" w:rsidRDefault="00D159FD" w:rsidP="00237809">
            <w:pPr>
              <w:tabs>
                <w:tab w:val="left" w:pos="576"/>
                <w:tab w:val="left" w:pos="1094"/>
                <w:tab w:val="left" w:pos="1771"/>
              </w:tabs>
              <w:jc w:val="thaiDistribute"/>
              <w:rPr>
                <w:rFonts w:ascii="AngsanaUPC" w:hAnsi="AngsanaUPC" w:cs="AngsanaUPC"/>
                <w:cs/>
              </w:rPr>
            </w:pPr>
            <w:r w:rsidRPr="004C4320">
              <w:rPr>
                <w:rFonts w:ascii="AngsanaUPC" w:hAnsi="AngsanaUPC" w:cs="AngsanaUPC"/>
              </w:rPr>
              <w:t>DF</w:t>
            </w:r>
          </w:p>
        </w:tc>
        <w:tc>
          <w:tcPr>
            <w:tcW w:w="557" w:type="dxa"/>
            <w:tcBorders>
              <w:top w:val="single" w:sz="4" w:space="0" w:color="auto"/>
              <w:left w:val="single" w:sz="4" w:space="0" w:color="auto"/>
              <w:bottom w:val="single" w:sz="4" w:space="0" w:color="auto"/>
              <w:right w:val="single" w:sz="4" w:space="0" w:color="auto"/>
            </w:tcBorders>
          </w:tcPr>
          <w:p w:rsidR="00D159FD" w:rsidRPr="004C4320" w:rsidRDefault="00D159FD"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PC</w:t>
            </w:r>
          </w:p>
        </w:tc>
        <w:tc>
          <w:tcPr>
            <w:tcW w:w="557" w:type="dxa"/>
            <w:tcBorders>
              <w:top w:val="single" w:sz="4" w:space="0" w:color="auto"/>
              <w:left w:val="single" w:sz="4" w:space="0" w:color="auto"/>
              <w:bottom w:val="single" w:sz="4" w:space="0" w:color="auto"/>
              <w:right w:val="single" w:sz="4" w:space="0" w:color="auto"/>
            </w:tcBorders>
          </w:tcPr>
          <w:p w:rsidR="00D159FD" w:rsidRPr="004C4320" w:rsidRDefault="00D159FD"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FM</w:t>
            </w:r>
          </w:p>
        </w:tc>
        <w:tc>
          <w:tcPr>
            <w:tcW w:w="558" w:type="dxa"/>
            <w:tcBorders>
              <w:top w:val="single" w:sz="4" w:space="0" w:color="auto"/>
              <w:left w:val="single" w:sz="4" w:space="0" w:color="auto"/>
              <w:bottom w:val="single" w:sz="4" w:space="0" w:color="auto"/>
              <w:right w:val="single" w:sz="4" w:space="0" w:color="auto"/>
            </w:tcBorders>
          </w:tcPr>
          <w:p w:rsidR="00D159FD" w:rsidRPr="004C4320" w:rsidRDefault="00D159FD"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LI</w:t>
            </w:r>
          </w:p>
        </w:tc>
        <w:tc>
          <w:tcPr>
            <w:tcW w:w="557" w:type="dxa"/>
            <w:tcBorders>
              <w:top w:val="single" w:sz="4" w:space="0" w:color="auto"/>
              <w:left w:val="single" w:sz="4" w:space="0" w:color="auto"/>
              <w:bottom w:val="single" w:sz="4" w:space="0" w:color="auto"/>
              <w:right w:val="single" w:sz="4" w:space="0" w:color="auto"/>
            </w:tcBorders>
          </w:tcPr>
          <w:p w:rsidR="00D159FD" w:rsidRPr="004C4320" w:rsidRDefault="00D159FD"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WH</w:t>
            </w:r>
          </w:p>
        </w:tc>
        <w:tc>
          <w:tcPr>
            <w:tcW w:w="557" w:type="dxa"/>
            <w:tcBorders>
              <w:top w:val="single" w:sz="4" w:space="0" w:color="auto"/>
              <w:left w:val="single" w:sz="4" w:space="0" w:color="auto"/>
              <w:bottom w:val="single" w:sz="4" w:space="0" w:color="auto"/>
              <w:right w:val="single" w:sz="4" w:space="0" w:color="auto"/>
            </w:tcBorders>
          </w:tcPr>
          <w:p w:rsidR="00D159FD" w:rsidRPr="004C4320" w:rsidRDefault="00D159FD"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MH</w:t>
            </w:r>
          </w:p>
        </w:tc>
        <w:tc>
          <w:tcPr>
            <w:tcW w:w="557" w:type="dxa"/>
            <w:tcBorders>
              <w:top w:val="single" w:sz="4" w:space="0" w:color="auto"/>
              <w:left w:val="single" w:sz="4" w:space="0" w:color="auto"/>
              <w:bottom w:val="single" w:sz="4" w:space="0" w:color="auto"/>
              <w:right w:val="single" w:sz="4" w:space="0" w:color="auto"/>
            </w:tcBorders>
          </w:tcPr>
          <w:p w:rsidR="00D159FD" w:rsidRPr="004C4320" w:rsidRDefault="00D159FD"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PM</w:t>
            </w:r>
          </w:p>
        </w:tc>
        <w:tc>
          <w:tcPr>
            <w:tcW w:w="558" w:type="dxa"/>
            <w:tcBorders>
              <w:top w:val="single" w:sz="4" w:space="0" w:color="auto"/>
              <w:left w:val="single" w:sz="4" w:space="0" w:color="auto"/>
              <w:bottom w:val="single" w:sz="4" w:space="0" w:color="auto"/>
              <w:right w:val="single" w:sz="4" w:space="0" w:color="auto"/>
            </w:tcBorders>
          </w:tcPr>
          <w:p w:rsidR="00D159FD" w:rsidRPr="004C4320" w:rsidRDefault="00D159FD"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IM</w:t>
            </w:r>
          </w:p>
        </w:tc>
        <w:tc>
          <w:tcPr>
            <w:tcW w:w="557" w:type="dxa"/>
            <w:tcBorders>
              <w:top w:val="single" w:sz="4" w:space="0" w:color="auto"/>
              <w:left w:val="single" w:sz="4" w:space="0" w:color="auto"/>
              <w:bottom w:val="single" w:sz="4" w:space="0" w:color="auto"/>
              <w:right w:val="single" w:sz="4" w:space="0" w:color="auto"/>
            </w:tcBorders>
          </w:tcPr>
          <w:p w:rsidR="00D159FD" w:rsidRPr="004C4320" w:rsidRDefault="00D159FD"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OP</w:t>
            </w:r>
          </w:p>
        </w:tc>
        <w:tc>
          <w:tcPr>
            <w:tcW w:w="557" w:type="dxa"/>
            <w:tcBorders>
              <w:top w:val="single" w:sz="4" w:space="0" w:color="auto"/>
              <w:left w:val="single" w:sz="4" w:space="0" w:color="auto"/>
              <w:bottom w:val="single" w:sz="4" w:space="0" w:color="auto"/>
              <w:right w:val="single" w:sz="4" w:space="0" w:color="auto"/>
            </w:tcBorders>
          </w:tcPr>
          <w:p w:rsidR="00D159FD" w:rsidRPr="004C4320" w:rsidRDefault="00D159FD"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TS</w:t>
            </w:r>
          </w:p>
        </w:tc>
        <w:tc>
          <w:tcPr>
            <w:tcW w:w="558" w:type="dxa"/>
            <w:gridSpan w:val="2"/>
            <w:tcBorders>
              <w:top w:val="single" w:sz="4" w:space="0" w:color="auto"/>
              <w:left w:val="single" w:sz="4" w:space="0" w:color="auto"/>
              <w:bottom w:val="single" w:sz="4" w:space="0" w:color="auto"/>
              <w:right w:val="nil"/>
            </w:tcBorders>
          </w:tcPr>
          <w:p w:rsidR="00D159FD" w:rsidRPr="004C4320" w:rsidRDefault="00D159FD"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CS</w:t>
            </w:r>
          </w:p>
        </w:tc>
      </w:tr>
      <w:tr w:rsidR="00D159FD" w:rsidRPr="004C4320" w:rsidTr="00A13C4B">
        <w:tc>
          <w:tcPr>
            <w:tcW w:w="2896" w:type="dxa"/>
            <w:tcBorders>
              <w:top w:val="single" w:sz="4" w:space="0" w:color="auto"/>
              <w:bottom w:val="nil"/>
              <w:right w:val="nil"/>
            </w:tcBorders>
          </w:tcPr>
          <w:p w:rsidR="0090109C" w:rsidRPr="004C4320" w:rsidRDefault="0090109C" w:rsidP="00B451B3">
            <w:pPr>
              <w:tabs>
                <w:tab w:val="left" w:pos="180"/>
                <w:tab w:val="left" w:pos="1094"/>
                <w:tab w:val="left" w:pos="1771"/>
              </w:tabs>
              <w:jc w:val="thaiDistribute"/>
              <w:rPr>
                <w:rFonts w:ascii="AngsanaUPC" w:hAnsi="AngsanaUPC" w:cs="AngsanaUPC"/>
              </w:rPr>
            </w:pPr>
            <w:r w:rsidRPr="004C4320">
              <w:rPr>
                <w:rFonts w:ascii="AngsanaUPC" w:hAnsi="AngsanaUPC" w:cs="AngsanaUPC"/>
              </w:rPr>
              <w:t>Chin-Shan Lu &amp;et.al (2008)</w:t>
            </w:r>
          </w:p>
        </w:tc>
        <w:tc>
          <w:tcPr>
            <w:tcW w:w="3962" w:type="dxa"/>
            <w:tcBorders>
              <w:top w:val="single" w:sz="4" w:space="0" w:color="auto"/>
              <w:left w:val="nil"/>
              <w:bottom w:val="nil"/>
              <w:right w:val="single" w:sz="4" w:space="0" w:color="auto"/>
            </w:tcBorders>
          </w:tcPr>
          <w:p w:rsidR="0090109C" w:rsidRPr="004C4320" w:rsidRDefault="0090109C" w:rsidP="00237809">
            <w:pPr>
              <w:tabs>
                <w:tab w:val="left" w:pos="234"/>
                <w:tab w:val="left" w:pos="576"/>
                <w:tab w:val="left" w:pos="1094"/>
                <w:tab w:val="left" w:pos="1771"/>
              </w:tabs>
              <w:jc w:val="thaiDistribute"/>
              <w:rPr>
                <w:rFonts w:ascii="AngsanaUPC" w:hAnsi="AngsanaUPC" w:cs="AngsanaUPC"/>
              </w:rPr>
            </w:pPr>
            <w:r w:rsidRPr="004C4320">
              <w:rPr>
                <w:rFonts w:ascii="AngsanaUPC" w:hAnsi="AngsanaUPC" w:cs="AngsanaUPC"/>
              </w:rPr>
              <w:t xml:space="preserve">Segmenting manufacturers’ investment incentive </w:t>
            </w:r>
            <w:r w:rsidR="00DE0C21">
              <w:rPr>
                <w:rFonts w:ascii="AngsanaUPC" w:hAnsi="AngsanaUPC" w:cs="AngsanaUPC"/>
              </w:rPr>
              <w:tab/>
            </w:r>
            <w:r w:rsidRPr="004C4320">
              <w:rPr>
                <w:rFonts w:ascii="AngsanaUPC" w:hAnsi="AngsanaUPC" w:cs="AngsanaUPC"/>
              </w:rPr>
              <w:t>preferences for international logistics zones</w:t>
            </w:r>
          </w:p>
        </w:tc>
        <w:tc>
          <w:tcPr>
            <w:tcW w:w="557" w:type="dxa"/>
            <w:tcBorders>
              <w:top w:val="single" w:sz="4" w:space="0" w:color="auto"/>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57" w:type="dxa"/>
            <w:tcBorders>
              <w:top w:val="single" w:sz="4" w:space="0" w:color="auto"/>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57" w:type="dxa"/>
            <w:tcBorders>
              <w:top w:val="single" w:sz="4" w:space="0" w:color="auto"/>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58" w:type="dxa"/>
            <w:tcBorders>
              <w:top w:val="single" w:sz="4" w:space="0" w:color="auto"/>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57" w:type="dxa"/>
            <w:tcBorders>
              <w:top w:val="single" w:sz="4" w:space="0" w:color="auto"/>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single" w:sz="4" w:space="0" w:color="auto"/>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57" w:type="dxa"/>
            <w:tcBorders>
              <w:top w:val="single" w:sz="4" w:space="0" w:color="auto"/>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tcBorders>
              <w:top w:val="single" w:sz="4" w:space="0" w:color="auto"/>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p>
        </w:tc>
        <w:tc>
          <w:tcPr>
            <w:tcW w:w="557" w:type="dxa"/>
            <w:tcBorders>
              <w:top w:val="single" w:sz="4" w:space="0" w:color="auto"/>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single" w:sz="4" w:space="0" w:color="auto"/>
              <w:left w:val="single" w:sz="4" w:space="0" w:color="auto"/>
              <w:bottom w:val="nil"/>
              <w:right w:val="single" w:sz="4" w:space="0" w:color="auto"/>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gridSpan w:val="2"/>
            <w:tcBorders>
              <w:top w:val="single" w:sz="4" w:space="0" w:color="auto"/>
              <w:left w:val="single" w:sz="4" w:space="0" w:color="auto"/>
              <w:bottom w:val="nil"/>
              <w:right w:val="nil"/>
            </w:tcBorders>
          </w:tcPr>
          <w:p w:rsidR="0090109C" w:rsidRPr="004C4320" w:rsidRDefault="0090109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r>
      <w:tr w:rsidR="00D159FD" w:rsidRPr="004C4320" w:rsidTr="00A13C4B">
        <w:tc>
          <w:tcPr>
            <w:tcW w:w="2896" w:type="dxa"/>
            <w:tcBorders>
              <w:top w:val="nil"/>
              <w:bottom w:val="nil"/>
              <w:right w:val="nil"/>
            </w:tcBorders>
          </w:tcPr>
          <w:p w:rsidR="003B2F1E" w:rsidRDefault="00C41ACC" w:rsidP="00B451B3">
            <w:pPr>
              <w:tabs>
                <w:tab w:val="left" w:pos="180"/>
                <w:tab w:val="left" w:pos="1094"/>
                <w:tab w:val="left" w:pos="1771"/>
              </w:tabs>
              <w:jc w:val="thaiDistribute"/>
              <w:rPr>
                <w:rFonts w:ascii="AngsanaUPC" w:hAnsi="AngsanaUPC" w:cs="AngsanaUPC"/>
              </w:rPr>
            </w:pPr>
            <w:r w:rsidRPr="004C4320">
              <w:rPr>
                <w:rFonts w:ascii="AngsanaUPC" w:hAnsi="AngsanaUPC" w:cs="AngsanaUPC"/>
              </w:rPr>
              <w:t xml:space="preserve">John </w:t>
            </w:r>
            <w:proofErr w:type="spellStart"/>
            <w:r w:rsidRPr="004C4320">
              <w:rPr>
                <w:rFonts w:ascii="AngsanaUPC" w:hAnsi="AngsanaUPC" w:cs="AngsanaUPC"/>
              </w:rPr>
              <w:t>Mangan</w:t>
            </w:r>
            <w:proofErr w:type="spellEnd"/>
            <w:r w:rsidRPr="004C4320">
              <w:rPr>
                <w:rFonts w:ascii="AngsanaUPC" w:hAnsi="AngsanaUPC" w:cs="AngsanaUPC"/>
              </w:rPr>
              <w:t xml:space="preserve">, Chandra </w:t>
            </w:r>
            <w:proofErr w:type="spellStart"/>
            <w:r w:rsidRPr="004C4320">
              <w:rPr>
                <w:rFonts w:ascii="AngsanaUPC" w:hAnsi="AngsanaUPC" w:cs="AngsanaUPC"/>
              </w:rPr>
              <w:t>Lalwani</w:t>
            </w:r>
            <w:proofErr w:type="spellEnd"/>
            <w:r w:rsidRPr="004C4320">
              <w:rPr>
                <w:rFonts w:ascii="AngsanaUPC" w:hAnsi="AngsanaUPC" w:cs="AngsanaUPC"/>
              </w:rPr>
              <w:t xml:space="preserve"> </w:t>
            </w:r>
          </w:p>
          <w:p w:rsidR="00C41ACC" w:rsidRPr="004C4320" w:rsidRDefault="00B451B3" w:rsidP="00B451B3">
            <w:pPr>
              <w:tabs>
                <w:tab w:val="left" w:pos="180"/>
                <w:tab w:val="left" w:pos="1094"/>
                <w:tab w:val="left" w:pos="1771"/>
              </w:tabs>
              <w:jc w:val="thaiDistribute"/>
              <w:rPr>
                <w:rFonts w:ascii="AngsanaUPC" w:hAnsi="AngsanaUPC" w:cs="AngsanaUPC"/>
              </w:rPr>
            </w:pPr>
            <w:r>
              <w:rPr>
                <w:rFonts w:ascii="AngsanaUPC" w:hAnsi="AngsanaUPC" w:cs="AngsanaUPC"/>
              </w:rPr>
              <w:tab/>
            </w:r>
            <w:proofErr w:type="gramStart"/>
            <w:r w:rsidR="00C41ACC" w:rsidRPr="004C4320">
              <w:rPr>
                <w:rFonts w:ascii="AngsanaUPC" w:hAnsi="AngsanaUPC" w:cs="AngsanaUPC"/>
              </w:rPr>
              <w:t>and</w:t>
            </w:r>
            <w:proofErr w:type="gramEnd"/>
            <w:r w:rsidR="00C41ACC" w:rsidRPr="004C4320">
              <w:rPr>
                <w:rFonts w:ascii="AngsanaUPC" w:hAnsi="AngsanaUPC" w:cs="AngsanaUPC"/>
              </w:rPr>
              <w:t xml:space="preserve"> Tim Butcher. (2008)</w:t>
            </w:r>
          </w:p>
        </w:tc>
        <w:tc>
          <w:tcPr>
            <w:tcW w:w="3962" w:type="dxa"/>
            <w:tcBorders>
              <w:top w:val="nil"/>
              <w:left w:val="nil"/>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Global Logistics and Supply Chain Management</w:t>
            </w: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gridSpan w:val="2"/>
            <w:tcBorders>
              <w:top w:val="nil"/>
              <w:left w:val="single" w:sz="4" w:space="0" w:color="auto"/>
              <w:bottom w:val="nil"/>
              <w:right w:val="nil"/>
            </w:tcBorders>
          </w:tcPr>
          <w:p w:rsidR="00C41ACC" w:rsidRPr="004C4320" w:rsidRDefault="00C41ACC" w:rsidP="00237809">
            <w:pPr>
              <w:tabs>
                <w:tab w:val="left" w:pos="576"/>
                <w:tab w:val="left" w:pos="1094"/>
                <w:tab w:val="left" w:pos="1771"/>
              </w:tabs>
              <w:jc w:val="thaiDistribute"/>
              <w:rPr>
                <w:rFonts w:ascii="AngsanaUPC" w:hAnsi="AngsanaUPC" w:cs="AngsanaUPC"/>
              </w:rPr>
            </w:pPr>
          </w:p>
        </w:tc>
      </w:tr>
      <w:tr w:rsidR="00D159FD" w:rsidRPr="004C4320" w:rsidTr="00A13C4B">
        <w:tc>
          <w:tcPr>
            <w:tcW w:w="2896" w:type="dxa"/>
            <w:tcBorders>
              <w:top w:val="nil"/>
              <w:bottom w:val="nil"/>
              <w:right w:val="nil"/>
            </w:tcBorders>
          </w:tcPr>
          <w:p w:rsidR="003B2F1E" w:rsidRDefault="00C41ACC" w:rsidP="00B451B3">
            <w:pPr>
              <w:tabs>
                <w:tab w:val="left" w:pos="180"/>
                <w:tab w:val="left" w:pos="1094"/>
                <w:tab w:val="left" w:pos="1771"/>
              </w:tabs>
              <w:jc w:val="thaiDistribute"/>
              <w:rPr>
                <w:rFonts w:ascii="AngsanaUPC" w:hAnsi="AngsanaUPC" w:cs="AngsanaUPC"/>
              </w:rPr>
            </w:pPr>
            <w:r w:rsidRPr="004C4320">
              <w:rPr>
                <w:rFonts w:ascii="AngsanaUPC" w:hAnsi="AngsanaUPC" w:cs="AngsanaUPC"/>
              </w:rPr>
              <w:t xml:space="preserve">Gary Armstrong and Philip </w:t>
            </w:r>
            <w:proofErr w:type="spellStart"/>
            <w:r w:rsidRPr="004C4320">
              <w:rPr>
                <w:rFonts w:ascii="AngsanaUPC" w:hAnsi="AngsanaUPC" w:cs="AngsanaUPC"/>
              </w:rPr>
              <w:t>Kotler</w:t>
            </w:r>
            <w:proofErr w:type="spellEnd"/>
            <w:r w:rsidRPr="004C4320">
              <w:rPr>
                <w:rFonts w:ascii="AngsanaUPC" w:hAnsi="AngsanaUPC" w:cs="AngsanaUPC"/>
              </w:rPr>
              <w:t xml:space="preserve"> </w:t>
            </w:r>
          </w:p>
          <w:p w:rsidR="00C41ACC" w:rsidRPr="004C4320" w:rsidRDefault="00B451B3" w:rsidP="00B451B3">
            <w:pPr>
              <w:tabs>
                <w:tab w:val="left" w:pos="180"/>
                <w:tab w:val="left" w:pos="1094"/>
                <w:tab w:val="left" w:pos="1771"/>
              </w:tabs>
              <w:jc w:val="thaiDistribute"/>
              <w:rPr>
                <w:rFonts w:ascii="AngsanaUPC" w:hAnsi="AngsanaUPC" w:cs="AngsanaUPC"/>
              </w:rPr>
            </w:pPr>
            <w:r>
              <w:rPr>
                <w:rFonts w:ascii="AngsanaUPC" w:hAnsi="AngsanaUPC" w:cs="AngsanaUPC"/>
              </w:rPr>
              <w:tab/>
            </w:r>
            <w:r w:rsidR="00C41ACC" w:rsidRPr="004C4320">
              <w:rPr>
                <w:rFonts w:ascii="AngsanaUPC" w:hAnsi="AngsanaUPC" w:cs="AngsanaUPC"/>
              </w:rPr>
              <w:t>(2007)</w:t>
            </w:r>
          </w:p>
        </w:tc>
        <w:tc>
          <w:tcPr>
            <w:tcW w:w="3962" w:type="dxa"/>
            <w:tcBorders>
              <w:top w:val="nil"/>
              <w:left w:val="nil"/>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Marketing</w:t>
            </w:r>
            <w:r w:rsidR="00976F6D" w:rsidRPr="004C4320">
              <w:rPr>
                <w:rFonts w:ascii="AngsanaUPC" w:hAnsi="AngsanaUPC" w:cs="AngsanaUPC"/>
              </w:rPr>
              <w:t xml:space="preserve"> </w:t>
            </w:r>
            <w:r w:rsidRPr="004C4320">
              <w:rPr>
                <w:rFonts w:ascii="AngsanaUPC" w:hAnsi="AngsanaUPC" w:cs="AngsanaUPC"/>
              </w:rPr>
              <w:t>An Introduction</w:t>
            </w: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gridSpan w:val="2"/>
            <w:tcBorders>
              <w:top w:val="nil"/>
              <w:left w:val="single" w:sz="4" w:space="0" w:color="auto"/>
              <w:bottom w:val="nil"/>
              <w:right w:val="nil"/>
            </w:tcBorders>
          </w:tcPr>
          <w:p w:rsidR="00C41ACC" w:rsidRPr="004C4320" w:rsidRDefault="00C41ACC" w:rsidP="00237809">
            <w:pPr>
              <w:tabs>
                <w:tab w:val="left" w:pos="576"/>
                <w:tab w:val="left" w:pos="1094"/>
                <w:tab w:val="left" w:pos="1771"/>
              </w:tabs>
              <w:jc w:val="thaiDistribute"/>
              <w:rPr>
                <w:rFonts w:ascii="AngsanaUPC" w:hAnsi="AngsanaUPC" w:cs="AngsanaUPC"/>
              </w:rPr>
            </w:pPr>
          </w:p>
        </w:tc>
      </w:tr>
      <w:tr w:rsidR="00D159FD" w:rsidRPr="004C4320" w:rsidTr="00A13C4B">
        <w:tc>
          <w:tcPr>
            <w:tcW w:w="2896" w:type="dxa"/>
            <w:tcBorders>
              <w:top w:val="nil"/>
              <w:bottom w:val="nil"/>
              <w:right w:val="nil"/>
            </w:tcBorders>
          </w:tcPr>
          <w:p w:rsidR="00C41ACC" w:rsidRPr="004C4320" w:rsidRDefault="00C41ACC" w:rsidP="00B451B3">
            <w:pPr>
              <w:tabs>
                <w:tab w:val="left" w:pos="180"/>
                <w:tab w:val="left" w:pos="1094"/>
                <w:tab w:val="left" w:pos="1771"/>
              </w:tabs>
              <w:jc w:val="thaiDistribute"/>
              <w:rPr>
                <w:rFonts w:ascii="AngsanaUPC" w:hAnsi="AngsanaUPC" w:cs="AngsanaUPC"/>
              </w:rPr>
            </w:pPr>
            <w:r w:rsidRPr="004C4320">
              <w:rPr>
                <w:rFonts w:ascii="AngsanaUPC" w:hAnsi="AngsanaUPC" w:cs="AngsanaUPC"/>
              </w:rPr>
              <w:t>Sadler, Ian. (2007)</w:t>
            </w:r>
          </w:p>
        </w:tc>
        <w:tc>
          <w:tcPr>
            <w:tcW w:w="3962" w:type="dxa"/>
            <w:tcBorders>
              <w:top w:val="nil"/>
              <w:left w:val="nil"/>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Logistics and Supply Chain Integration</w:t>
            </w: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C41ACC" w:rsidRPr="004C4320" w:rsidRDefault="00C41ACC"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gridSpan w:val="2"/>
            <w:tcBorders>
              <w:top w:val="nil"/>
              <w:left w:val="single" w:sz="4" w:space="0" w:color="auto"/>
              <w:bottom w:val="nil"/>
              <w:right w:val="nil"/>
            </w:tcBorders>
          </w:tcPr>
          <w:p w:rsidR="00C41ACC" w:rsidRPr="004C4320" w:rsidRDefault="00C41ACC" w:rsidP="00237809">
            <w:pPr>
              <w:tabs>
                <w:tab w:val="left" w:pos="576"/>
                <w:tab w:val="left" w:pos="1094"/>
                <w:tab w:val="left" w:pos="1771"/>
              </w:tabs>
              <w:jc w:val="thaiDistribute"/>
              <w:rPr>
                <w:rFonts w:ascii="AngsanaUPC" w:hAnsi="AngsanaUPC" w:cs="AngsanaUPC"/>
              </w:rPr>
            </w:pPr>
          </w:p>
        </w:tc>
      </w:tr>
      <w:tr w:rsidR="00D159FD" w:rsidRPr="004C4320" w:rsidTr="00A13C4B">
        <w:tc>
          <w:tcPr>
            <w:tcW w:w="2896" w:type="dxa"/>
            <w:tcBorders>
              <w:top w:val="nil"/>
              <w:bottom w:val="nil"/>
              <w:right w:val="nil"/>
            </w:tcBorders>
          </w:tcPr>
          <w:p w:rsidR="003B2F1E" w:rsidRDefault="001E35E6" w:rsidP="00B451B3">
            <w:pPr>
              <w:tabs>
                <w:tab w:val="left" w:pos="180"/>
                <w:tab w:val="left" w:pos="1094"/>
                <w:tab w:val="left" w:pos="1771"/>
              </w:tabs>
              <w:jc w:val="thaiDistribute"/>
              <w:rPr>
                <w:rFonts w:ascii="AngsanaUPC" w:hAnsi="AngsanaUPC" w:cs="AngsanaUPC"/>
              </w:rPr>
            </w:pPr>
            <w:r w:rsidRPr="004C4320">
              <w:rPr>
                <w:rFonts w:ascii="AngsanaUPC" w:hAnsi="AngsanaUPC" w:cs="AngsanaUPC"/>
              </w:rPr>
              <w:t xml:space="preserve">Paolo </w:t>
            </w:r>
            <w:proofErr w:type="spellStart"/>
            <w:r w:rsidRPr="004C4320">
              <w:rPr>
                <w:rFonts w:ascii="AngsanaUPC" w:hAnsi="AngsanaUPC" w:cs="AngsanaUPC"/>
              </w:rPr>
              <w:t>Brandimarte</w:t>
            </w:r>
            <w:proofErr w:type="spellEnd"/>
            <w:r w:rsidRPr="004C4320">
              <w:rPr>
                <w:rFonts w:ascii="AngsanaUPC" w:hAnsi="AngsanaUPC" w:cs="AngsanaUPC"/>
              </w:rPr>
              <w:t xml:space="preserve">, </w:t>
            </w:r>
            <w:proofErr w:type="spellStart"/>
            <w:r w:rsidRPr="004C4320">
              <w:rPr>
                <w:rFonts w:ascii="AngsanaUPC" w:hAnsi="AngsanaUPC" w:cs="AngsanaUPC"/>
              </w:rPr>
              <w:t>Giulio</w:t>
            </w:r>
            <w:proofErr w:type="spellEnd"/>
            <w:r w:rsidRPr="004C4320">
              <w:rPr>
                <w:rFonts w:ascii="AngsanaUPC" w:hAnsi="AngsanaUPC" w:cs="AngsanaUPC"/>
              </w:rPr>
              <w:t xml:space="preserve"> </w:t>
            </w:r>
            <w:proofErr w:type="spellStart"/>
            <w:r w:rsidRPr="004C4320">
              <w:rPr>
                <w:rFonts w:ascii="AngsanaUPC" w:hAnsi="AngsanaUPC" w:cs="AngsanaUPC"/>
              </w:rPr>
              <w:t>Zotteri</w:t>
            </w:r>
            <w:proofErr w:type="spellEnd"/>
            <w:r w:rsidRPr="004C4320">
              <w:rPr>
                <w:rFonts w:ascii="AngsanaUPC" w:hAnsi="AngsanaUPC" w:cs="AngsanaUPC"/>
              </w:rPr>
              <w:t xml:space="preserve">. </w:t>
            </w:r>
          </w:p>
          <w:p w:rsidR="001E35E6" w:rsidRPr="004C4320" w:rsidRDefault="00B451B3" w:rsidP="00B451B3">
            <w:pPr>
              <w:tabs>
                <w:tab w:val="left" w:pos="180"/>
                <w:tab w:val="left" w:pos="1094"/>
                <w:tab w:val="left" w:pos="1771"/>
              </w:tabs>
              <w:jc w:val="thaiDistribute"/>
              <w:rPr>
                <w:rFonts w:ascii="AngsanaUPC" w:hAnsi="AngsanaUPC" w:cs="AngsanaUPC"/>
              </w:rPr>
            </w:pPr>
            <w:r>
              <w:rPr>
                <w:rFonts w:ascii="AngsanaUPC" w:hAnsi="AngsanaUPC" w:cs="AngsanaUPC"/>
              </w:rPr>
              <w:tab/>
            </w:r>
            <w:r w:rsidR="001E35E6" w:rsidRPr="004C4320">
              <w:rPr>
                <w:rFonts w:ascii="AngsanaUPC" w:hAnsi="AngsanaUPC" w:cs="AngsanaUPC"/>
              </w:rPr>
              <w:t>(2007)</w:t>
            </w:r>
          </w:p>
        </w:tc>
        <w:tc>
          <w:tcPr>
            <w:tcW w:w="3962" w:type="dxa"/>
            <w:tcBorders>
              <w:top w:val="nil"/>
              <w:left w:val="nil"/>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Introduction to Distribution Logistics</w:t>
            </w:r>
          </w:p>
        </w:tc>
        <w:tc>
          <w:tcPr>
            <w:tcW w:w="557"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gridSpan w:val="2"/>
            <w:tcBorders>
              <w:top w:val="nil"/>
              <w:left w:val="single" w:sz="4" w:space="0" w:color="auto"/>
              <w:bottom w:val="nil"/>
              <w:right w:val="nil"/>
            </w:tcBorders>
          </w:tcPr>
          <w:p w:rsidR="001E35E6" w:rsidRPr="004C4320" w:rsidRDefault="001E35E6" w:rsidP="00237809">
            <w:pPr>
              <w:tabs>
                <w:tab w:val="left" w:pos="576"/>
                <w:tab w:val="left" w:pos="1094"/>
                <w:tab w:val="left" w:pos="1771"/>
              </w:tabs>
              <w:jc w:val="thaiDistribute"/>
              <w:rPr>
                <w:rFonts w:ascii="AngsanaUPC" w:hAnsi="AngsanaUPC" w:cs="AngsanaUPC"/>
              </w:rPr>
            </w:pPr>
          </w:p>
        </w:tc>
      </w:tr>
      <w:tr w:rsidR="00D159FD" w:rsidRPr="004C4320" w:rsidTr="00A13C4B">
        <w:tc>
          <w:tcPr>
            <w:tcW w:w="2896" w:type="dxa"/>
            <w:tcBorders>
              <w:top w:val="nil"/>
              <w:bottom w:val="nil"/>
              <w:right w:val="nil"/>
            </w:tcBorders>
          </w:tcPr>
          <w:p w:rsidR="003B2F1E" w:rsidRDefault="00BA5BF4" w:rsidP="00B451B3">
            <w:pPr>
              <w:tabs>
                <w:tab w:val="left" w:pos="180"/>
                <w:tab w:val="left" w:pos="1094"/>
                <w:tab w:val="left" w:pos="1771"/>
              </w:tabs>
              <w:jc w:val="thaiDistribute"/>
              <w:rPr>
                <w:rFonts w:ascii="AngsanaUPC" w:hAnsi="AngsanaUPC" w:cs="AngsanaUPC"/>
              </w:rPr>
            </w:pPr>
            <w:r w:rsidRPr="004C4320">
              <w:rPr>
                <w:rFonts w:ascii="AngsanaUPC" w:hAnsi="AngsanaUPC" w:cs="AngsanaUPC"/>
              </w:rPr>
              <w:t xml:space="preserve">Frank G. Bingham, Jr., Roger </w:t>
            </w:r>
          </w:p>
          <w:p w:rsidR="003B2F1E" w:rsidRDefault="00B451B3" w:rsidP="00B451B3">
            <w:pPr>
              <w:tabs>
                <w:tab w:val="left" w:pos="180"/>
                <w:tab w:val="left" w:pos="1094"/>
                <w:tab w:val="left" w:pos="1771"/>
              </w:tabs>
              <w:jc w:val="thaiDistribute"/>
              <w:rPr>
                <w:rFonts w:ascii="AngsanaUPC" w:hAnsi="AngsanaUPC" w:cs="AngsanaUPC"/>
              </w:rPr>
            </w:pPr>
            <w:r>
              <w:rPr>
                <w:rFonts w:ascii="AngsanaUPC" w:hAnsi="AngsanaUPC" w:cs="AngsanaUPC"/>
              </w:rPr>
              <w:tab/>
            </w:r>
            <w:r w:rsidR="00BA5BF4" w:rsidRPr="004C4320">
              <w:rPr>
                <w:rFonts w:ascii="AngsanaUPC" w:hAnsi="AngsanaUPC" w:cs="AngsanaUPC"/>
              </w:rPr>
              <w:t xml:space="preserve">Gomes, Patricia A. Knowles. </w:t>
            </w:r>
          </w:p>
          <w:p w:rsidR="00BA5BF4" w:rsidRPr="004C4320" w:rsidRDefault="00B451B3" w:rsidP="00B451B3">
            <w:pPr>
              <w:tabs>
                <w:tab w:val="left" w:pos="180"/>
                <w:tab w:val="left" w:pos="1094"/>
                <w:tab w:val="left" w:pos="1771"/>
              </w:tabs>
              <w:jc w:val="thaiDistribute"/>
              <w:rPr>
                <w:rFonts w:ascii="AngsanaUPC" w:hAnsi="AngsanaUPC" w:cs="AngsanaUPC"/>
              </w:rPr>
            </w:pPr>
            <w:r>
              <w:rPr>
                <w:rFonts w:ascii="AngsanaUPC" w:hAnsi="AngsanaUPC" w:cs="AngsanaUPC"/>
              </w:rPr>
              <w:tab/>
              <w:t>(</w:t>
            </w:r>
            <w:r w:rsidR="00BA5BF4" w:rsidRPr="004C4320">
              <w:rPr>
                <w:rFonts w:ascii="AngsanaUPC" w:hAnsi="AngsanaUPC" w:cs="AngsanaUPC"/>
              </w:rPr>
              <w:t>2005)</w:t>
            </w:r>
          </w:p>
        </w:tc>
        <w:tc>
          <w:tcPr>
            <w:tcW w:w="3962" w:type="dxa"/>
            <w:tcBorders>
              <w:top w:val="nil"/>
              <w:left w:val="nil"/>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Business Marketing</w:t>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gridSpan w:val="2"/>
            <w:tcBorders>
              <w:top w:val="nil"/>
              <w:left w:val="single" w:sz="4" w:space="0" w:color="auto"/>
              <w:bottom w:val="nil"/>
              <w:right w:val="nil"/>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r>
      <w:tr w:rsidR="00D159FD" w:rsidRPr="004C4320" w:rsidTr="00A13C4B">
        <w:tc>
          <w:tcPr>
            <w:tcW w:w="2896" w:type="dxa"/>
            <w:tcBorders>
              <w:top w:val="nil"/>
              <w:bottom w:val="nil"/>
              <w:right w:val="nil"/>
            </w:tcBorders>
          </w:tcPr>
          <w:p w:rsidR="00BA5BF4" w:rsidRPr="004C4320" w:rsidRDefault="00BA5BF4" w:rsidP="00B451B3">
            <w:pPr>
              <w:tabs>
                <w:tab w:val="left" w:pos="180"/>
                <w:tab w:val="left" w:pos="1094"/>
                <w:tab w:val="left" w:pos="1771"/>
              </w:tabs>
              <w:jc w:val="thaiDistribute"/>
              <w:rPr>
                <w:rFonts w:ascii="AngsanaUPC" w:hAnsi="AngsanaUPC" w:cs="AngsanaUPC"/>
              </w:rPr>
            </w:pPr>
            <w:r w:rsidRPr="004C4320">
              <w:rPr>
                <w:rFonts w:ascii="AngsanaUPC" w:hAnsi="AngsanaUPC" w:cs="AngsanaUPC"/>
              </w:rPr>
              <w:t>K. Douglas Hoffman &amp;et.al (2005)</w:t>
            </w:r>
          </w:p>
        </w:tc>
        <w:tc>
          <w:tcPr>
            <w:tcW w:w="3962" w:type="dxa"/>
            <w:tcBorders>
              <w:top w:val="nil"/>
              <w:left w:val="nil"/>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Marketing Principles and Best Practices</w:t>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gridSpan w:val="2"/>
            <w:tcBorders>
              <w:top w:val="nil"/>
              <w:left w:val="single" w:sz="4" w:space="0" w:color="auto"/>
              <w:bottom w:val="nil"/>
              <w:right w:val="nil"/>
            </w:tcBorders>
          </w:tcPr>
          <w:p w:rsidR="00BA5BF4" w:rsidRPr="004C4320" w:rsidRDefault="00BA5BF4" w:rsidP="00237809">
            <w:pPr>
              <w:tabs>
                <w:tab w:val="left" w:pos="576"/>
                <w:tab w:val="left" w:pos="1094"/>
                <w:tab w:val="left" w:pos="1771"/>
              </w:tabs>
              <w:jc w:val="thaiDistribute"/>
              <w:rPr>
                <w:rFonts w:ascii="AngsanaUPC" w:hAnsi="AngsanaUPC" w:cs="AngsanaUPC"/>
              </w:rPr>
            </w:pPr>
          </w:p>
        </w:tc>
      </w:tr>
      <w:tr w:rsidR="00D159FD" w:rsidRPr="004C4320" w:rsidTr="00A13C4B">
        <w:tc>
          <w:tcPr>
            <w:tcW w:w="2896" w:type="dxa"/>
            <w:tcBorders>
              <w:top w:val="nil"/>
              <w:bottom w:val="nil"/>
              <w:right w:val="nil"/>
            </w:tcBorders>
          </w:tcPr>
          <w:p w:rsidR="00BA5BF4" w:rsidRPr="004C4320" w:rsidRDefault="00BA5BF4" w:rsidP="00B451B3">
            <w:pPr>
              <w:tabs>
                <w:tab w:val="left" w:pos="180"/>
                <w:tab w:val="left" w:pos="1094"/>
                <w:tab w:val="left" w:pos="1771"/>
              </w:tabs>
              <w:jc w:val="thaiDistribute"/>
              <w:rPr>
                <w:rFonts w:ascii="AngsanaUPC" w:hAnsi="AngsanaUPC" w:cs="AngsanaUPC"/>
              </w:rPr>
            </w:pPr>
            <w:r w:rsidRPr="004C4320">
              <w:rPr>
                <w:rFonts w:ascii="AngsanaUPC" w:hAnsi="AngsanaUPC" w:cs="AngsanaUPC"/>
              </w:rPr>
              <w:t xml:space="preserve">Bert </w:t>
            </w:r>
            <w:proofErr w:type="spellStart"/>
            <w:r w:rsidRPr="004C4320">
              <w:rPr>
                <w:rFonts w:ascii="AngsanaUPC" w:hAnsi="AngsanaUPC" w:cs="AngsanaUPC"/>
              </w:rPr>
              <w:t>Rosenbloom</w:t>
            </w:r>
            <w:proofErr w:type="spellEnd"/>
            <w:r w:rsidRPr="004C4320">
              <w:rPr>
                <w:rFonts w:ascii="AngsanaUPC" w:hAnsi="AngsanaUPC" w:cs="AngsanaUPC"/>
              </w:rPr>
              <w:t xml:space="preserve"> (2004)</w:t>
            </w:r>
          </w:p>
        </w:tc>
        <w:tc>
          <w:tcPr>
            <w:tcW w:w="3962" w:type="dxa"/>
            <w:tcBorders>
              <w:top w:val="nil"/>
              <w:left w:val="nil"/>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Marketing Channels: A Management View</w:t>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gridSpan w:val="2"/>
            <w:tcBorders>
              <w:top w:val="nil"/>
              <w:left w:val="single" w:sz="4" w:space="0" w:color="auto"/>
              <w:bottom w:val="nil"/>
              <w:right w:val="nil"/>
            </w:tcBorders>
          </w:tcPr>
          <w:p w:rsidR="00BA5BF4" w:rsidRPr="004C4320" w:rsidRDefault="00BA5BF4" w:rsidP="00237809">
            <w:pPr>
              <w:tabs>
                <w:tab w:val="left" w:pos="576"/>
                <w:tab w:val="left" w:pos="1094"/>
                <w:tab w:val="left" w:pos="1771"/>
              </w:tabs>
              <w:jc w:val="thaiDistribute"/>
              <w:rPr>
                <w:rFonts w:ascii="AngsanaUPC" w:hAnsi="AngsanaUPC" w:cs="AngsanaUPC"/>
              </w:rPr>
            </w:pPr>
          </w:p>
        </w:tc>
      </w:tr>
      <w:tr w:rsidR="00D159FD" w:rsidRPr="004C4320" w:rsidTr="00A13C4B">
        <w:tc>
          <w:tcPr>
            <w:tcW w:w="2896" w:type="dxa"/>
            <w:tcBorders>
              <w:top w:val="nil"/>
              <w:bottom w:val="nil"/>
              <w:right w:val="nil"/>
            </w:tcBorders>
          </w:tcPr>
          <w:p w:rsidR="00BA5BF4" w:rsidRPr="004C4320" w:rsidRDefault="00BA5BF4" w:rsidP="00B451B3">
            <w:pPr>
              <w:tabs>
                <w:tab w:val="left" w:pos="180"/>
                <w:tab w:val="left" w:pos="1094"/>
                <w:tab w:val="left" w:pos="1771"/>
              </w:tabs>
              <w:jc w:val="thaiDistribute"/>
              <w:rPr>
                <w:rFonts w:ascii="AngsanaUPC" w:hAnsi="AngsanaUPC" w:cs="AngsanaUPC"/>
              </w:rPr>
            </w:pPr>
            <w:r w:rsidRPr="004C4320">
              <w:rPr>
                <w:rFonts w:ascii="AngsanaUPC" w:hAnsi="AngsanaUPC" w:cs="AngsanaUPC"/>
              </w:rPr>
              <w:t>Jobber, David (2004)</w:t>
            </w:r>
          </w:p>
        </w:tc>
        <w:tc>
          <w:tcPr>
            <w:tcW w:w="3962" w:type="dxa"/>
            <w:tcBorders>
              <w:top w:val="nil"/>
              <w:left w:val="nil"/>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t>Principle and Practice of Marketing</w:t>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gridSpan w:val="2"/>
            <w:tcBorders>
              <w:top w:val="nil"/>
              <w:left w:val="single" w:sz="4" w:space="0" w:color="auto"/>
              <w:bottom w:val="nil"/>
              <w:right w:val="nil"/>
            </w:tcBorders>
          </w:tcPr>
          <w:p w:rsidR="00BA5BF4" w:rsidRPr="004C4320" w:rsidRDefault="00BA5BF4"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r>
    </w:tbl>
    <w:p w:rsidR="00B538DC" w:rsidRPr="00B538DC" w:rsidRDefault="00B538DC" w:rsidP="00B451B3">
      <w:pPr>
        <w:spacing w:line="230" w:lineRule="auto"/>
        <w:jc w:val="right"/>
        <w:rPr>
          <w:rFonts w:ascii="AngsanaUPC" w:hAnsi="AngsanaUPC" w:cs="AngsanaUPC"/>
          <w:i/>
          <w:iCs/>
          <w:sz w:val="32"/>
          <w:szCs w:val="32"/>
        </w:rPr>
      </w:pPr>
      <w:r w:rsidRPr="00B538DC">
        <w:rPr>
          <w:rFonts w:ascii="AngsanaUPC" w:hAnsi="AngsanaUPC" w:cs="AngsanaUPC" w:hint="cs"/>
          <w:i/>
          <w:iCs/>
          <w:sz w:val="32"/>
          <w:szCs w:val="32"/>
          <w:cs/>
        </w:rPr>
        <w:t>(ต่อ)</w:t>
      </w:r>
    </w:p>
    <w:p w:rsidR="00B538DC" w:rsidRDefault="00B538DC" w:rsidP="00237809">
      <w:pPr>
        <w:jc w:val="thaiDistribute"/>
      </w:pPr>
    </w:p>
    <w:p w:rsidR="00B538DC" w:rsidRDefault="007D3D34" w:rsidP="00237809">
      <w:pPr>
        <w:tabs>
          <w:tab w:val="left" w:pos="576"/>
          <w:tab w:val="left" w:pos="1094"/>
          <w:tab w:val="left" w:pos="1771"/>
        </w:tabs>
        <w:jc w:val="thaiDistribute"/>
        <w:rPr>
          <w:rFonts w:ascii="AngsanaUPC" w:hAnsi="AngsanaUPC" w:cs="AngsanaUPC"/>
          <w:sz w:val="32"/>
          <w:szCs w:val="32"/>
          <w:cs/>
        </w:rPr>
      </w:pPr>
      <w:r w:rsidRPr="007D3D34">
        <w:rPr>
          <w:rFonts w:ascii="AngsanaUPC" w:hAnsi="AngsanaUPC" w:cs="AngsanaUPC"/>
          <w:i/>
          <w:iCs/>
          <w:noProof/>
          <w:sz w:val="32"/>
          <w:szCs w:val="32"/>
          <w:cs/>
        </w:rPr>
        <w:lastRenderedPageBreak/>
        <mc:AlternateContent>
          <mc:Choice Requires="wps">
            <w:drawing>
              <wp:anchor distT="0" distB="0" distL="114300" distR="114300" simplePos="0" relativeHeight="251685888" behindDoc="0" locked="0" layoutInCell="1" allowOverlap="1" wp14:anchorId="4811EEB1" wp14:editId="72FEC817">
                <wp:simplePos x="0" y="0"/>
                <wp:positionH relativeFrom="column">
                  <wp:posOffset>-133037</wp:posOffset>
                </wp:positionH>
                <wp:positionV relativeFrom="paragraph">
                  <wp:posOffset>-548005</wp:posOffset>
                </wp:positionV>
                <wp:extent cx="754380" cy="452755"/>
                <wp:effectExtent l="0" t="0" r="26670" b="23495"/>
                <wp:wrapNone/>
                <wp:docPr id="29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452755"/>
                        </a:xfrm>
                        <a:prstGeom prst="rect">
                          <a:avLst/>
                        </a:prstGeom>
                        <a:solidFill>
                          <a:srgbClr val="FFFFFF"/>
                        </a:solidFill>
                        <a:ln w="9525">
                          <a:solidFill>
                            <a:schemeClr val="bg1"/>
                          </a:solidFill>
                          <a:miter lim="800000"/>
                          <a:headEnd/>
                          <a:tailEnd/>
                        </a:ln>
                      </wps:spPr>
                      <wps:txbx>
                        <w:txbxContent>
                          <w:p w:rsidR="003579C0" w:rsidRDefault="003579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5pt;margin-top:-43.15pt;width:59.4pt;height:3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" strokecolor="white [3212]">
                <v:textbox>
                  <w:txbxContent>
                    <w:p w:rsidR="003579C0" w:rsidRDefault="003579C0"/>
                  </w:txbxContent>
                </v:textbox>
              </v:shape>
            </w:pict>
          </mc:Fallback>
        </mc:AlternateContent>
      </w:r>
      <w:r w:rsidR="005A4D31" w:rsidRPr="005A4D31">
        <w:rPr>
          <w:rFonts w:ascii="AngsanaUPC" w:hAnsi="AngsanaUPC" w:cs="AngsanaUPC"/>
          <w:noProof/>
          <w:sz w:val="32"/>
          <w:szCs w:val="32"/>
        </w:rPr>
        <mc:AlternateContent>
          <mc:Choice Requires="wps">
            <w:drawing>
              <wp:anchor distT="0" distB="0" distL="114300" distR="114300" simplePos="0" relativeHeight="251681792" behindDoc="0" locked="0" layoutInCell="1" allowOverlap="1" wp14:anchorId="334EFCF6" wp14:editId="784B44B4">
                <wp:simplePos x="0" y="0"/>
                <wp:positionH relativeFrom="column">
                  <wp:posOffset>8201660</wp:posOffset>
                </wp:positionH>
                <wp:positionV relativeFrom="paragraph">
                  <wp:posOffset>-503393</wp:posOffset>
                </wp:positionV>
                <wp:extent cx="626745" cy="5550196"/>
                <wp:effectExtent l="0" t="0" r="22860" b="12700"/>
                <wp:wrapNone/>
                <wp:docPr id="29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5550196"/>
                        </a:xfrm>
                        <a:prstGeom prst="rect">
                          <a:avLst/>
                        </a:prstGeom>
                        <a:solidFill>
                          <a:srgbClr val="FFFFFF"/>
                        </a:solidFill>
                        <a:ln w="9525">
                          <a:solidFill>
                            <a:schemeClr val="bg1"/>
                          </a:solidFill>
                          <a:miter lim="800000"/>
                          <a:headEnd/>
                          <a:tailEnd/>
                        </a:ln>
                      </wps:spPr>
                      <wps:txbx>
                        <w:txbxContent>
                          <w:p w:rsidR="003579C0" w:rsidRPr="005A4D31" w:rsidRDefault="003579C0" w:rsidP="005A4D31">
                            <w:pPr>
                              <w:rPr>
                                <w:rFonts w:ascii="AngsanaUPC" w:hAnsi="AngsanaUPC" w:cs="AngsanaUPC"/>
                                <w:sz w:val="32"/>
                                <w:szCs w:val="32"/>
                              </w:rPr>
                            </w:pPr>
                            <w:r>
                              <w:rPr>
                                <w:rFonts w:ascii="AngsanaUPC" w:hAnsi="AngsanaUPC" w:cs="AngsanaUPC"/>
                                <w:sz w:val="32"/>
                                <w:szCs w:val="32"/>
                              </w:rPr>
                              <w:t>34</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45.8pt;margin-top:-39.65pt;width:49.35pt;height:4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" strokecolor="white [3212]">
                <v:textbox style="layout-flow:vertical;mso-fit-shape-to-text:t">
                  <w:txbxContent>
                    <w:p w:rsidR="003579C0" w:rsidRPr="005A4D31" w:rsidRDefault="003579C0" w:rsidP="005A4D31">
                      <w:pPr>
                        <w:rPr>
                          <w:rFonts w:ascii="AngsanaUPC" w:hAnsi="AngsanaUPC" w:cs="AngsanaUPC"/>
                          <w:sz w:val="32"/>
                          <w:szCs w:val="32"/>
                        </w:rPr>
                      </w:pPr>
                      <w:r>
                        <w:rPr>
                          <w:rFonts w:ascii="AngsanaUPC" w:hAnsi="AngsanaUPC" w:cs="AngsanaUPC"/>
                          <w:sz w:val="32"/>
                          <w:szCs w:val="32"/>
                        </w:rPr>
                        <w:t>34</w:t>
                      </w:r>
                    </w:p>
                  </w:txbxContent>
                </v:textbox>
              </v:shape>
            </w:pict>
          </mc:Fallback>
        </mc:AlternateContent>
      </w:r>
      <w:r w:rsidR="00B538DC" w:rsidRPr="00FD08F3">
        <w:rPr>
          <w:rFonts w:ascii="AngsanaUPC" w:hAnsi="AngsanaUPC" w:cs="AngsanaUPC"/>
          <w:b/>
          <w:bCs/>
          <w:sz w:val="32"/>
          <w:szCs w:val="32"/>
          <w:cs/>
        </w:rPr>
        <w:t xml:space="preserve">ตารางที่ </w:t>
      </w:r>
      <w:r w:rsidR="00B538DC" w:rsidRPr="00FD08F3">
        <w:rPr>
          <w:rFonts w:ascii="AngsanaUPC" w:hAnsi="AngsanaUPC" w:cs="AngsanaUPC"/>
          <w:b/>
          <w:bCs/>
          <w:sz w:val="32"/>
          <w:szCs w:val="32"/>
        </w:rPr>
        <w:t>2.2</w:t>
      </w:r>
      <w:r w:rsidR="00B538DC" w:rsidRPr="00FD08F3">
        <w:rPr>
          <w:rFonts w:ascii="AngsanaUPC" w:hAnsi="AngsanaUPC" w:cs="AngsanaUPC"/>
          <w:sz w:val="32"/>
          <w:szCs w:val="32"/>
        </w:rPr>
        <w:t xml:space="preserve"> </w:t>
      </w:r>
      <w:r w:rsidR="00B538DC">
        <w:rPr>
          <w:rFonts w:ascii="AngsanaUPC" w:hAnsi="AngsanaUPC" w:cs="AngsanaUPC" w:hint="cs"/>
          <w:sz w:val="32"/>
          <w:szCs w:val="32"/>
          <w:cs/>
        </w:rPr>
        <w:t>(ต่อ)</w:t>
      </w:r>
    </w:p>
    <w:tbl>
      <w:tblPr>
        <w:tblW w:w="12987" w:type="dxa"/>
        <w:tblBorders>
          <w:top w:val="double" w:sz="4"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2885"/>
        <w:gridCol w:w="3953"/>
        <w:gridCol w:w="556"/>
        <w:gridCol w:w="556"/>
        <w:gridCol w:w="558"/>
        <w:gridCol w:w="557"/>
        <w:gridCol w:w="558"/>
        <w:gridCol w:w="561"/>
        <w:gridCol w:w="560"/>
        <w:gridCol w:w="559"/>
        <w:gridCol w:w="559"/>
        <w:gridCol w:w="557"/>
        <w:gridCol w:w="558"/>
        <w:gridCol w:w="10"/>
      </w:tblGrid>
      <w:tr w:rsidR="00B538DC" w:rsidRPr="004C4320" w:rsidTr="00F306A2">
        <w:trPr>
          <w:gridAfter w:val="1"/>
          <w:wAfter w:w="10" w:type="dxa"/>
          <w:trHeight w:val="440"/>
        </w:trPr>
        <w:tc>
          <w:tcPr>
            <w:tcW w:w="2885" w:type="dxa"/>
            <w:vMerge w:val="restart"/>
            <w:tcBorders>
              <w:top w:val="single" w:sz="4" w:space="0" w:color="auto"/>
              <w:bottom w:val="single" w:sz="4" w:space="0" w:color="auto"/>
              <w:right w:val="nil"/>
            </w:tcBorders>
            <w:vAlign w:val="center"/>
          </w:tcPr>
          <w:p w:rsidR="00B538DC" w:rsidRPr="004C4320" w:rsidRDefault="00B538DC" w:rsidP="00A40794">
            <w:pPr>
              <w:tabs>
                <w:tab w:val="left" w:pos="576"/>
                <w:tab w:val="left" w:pos="1094"/>
                <w:tab w:val="left" w:pos="1771"/>
              </w:tabs>
              <w:jc w:val="center"/>
              <w:rPr>
                <w:rFonts w:ascii="AngsanaUPC" w:hAnsi="AngsanaUPC" w:cs="AngsanaUPC"/>
                <w:cs/>
              </w:rPr>
            </w:pPr>
            <w:r w:rsidRPr="004C4320">
              <w:rPr>
                <w:rFonts w:ascii="AngsanaUPC" w:hAnsi="AngsanaUPC" w:cs="AngsanaUPC"/>
                <w:cs/>
              </w:rPr>
              <w:t>ผู้แต่ง (ปี)</w:t>
            </w:r>
          </w:p>
        </w:tc>
        <w:tc>
          <w:tcPr>
            <w:tcW w:w="3953" w:type="dxa"/>
            <w:vMerge w:val="restart"/>
            <w:tcBorders>
              <w:top w:val="single" w:sz="4" w:space="0" w:color="auto"/>
              <w:left w:val="nil"/>
              <w:bottom w:val="single" w:sz="4" w:space="0" w:color="auto"/>
              <w:right w:val="nil"/>
            </w:tcBorders>
            <w:vAlign w:val="center"/>
          </w:tcPr>
          <w:p w:rsidR="00B538DC" w:rsidRPr="004C4320" w:rsidRDefault="00B538DC" w:rsidP="00A40794">
            <w:pPr>
              <w:tabs>
                <w:tab w:val="left" w:pos="576"/>
                <w:tab w:val="left" w:pos="1094"/>
                <w:tab w:val="left" w:pos="1771"/>
              </w:tabs>
              <w:jc w:val="center"/>
              <w:rPr>
                <w:rFonts w:ascii="AngsanaUPC" w:hAnsi="AngsanaUPC" w:cs="AngsanaUPC"/>
                <w:cs/>
              </w:rPr>
            </w:pPr>
            <w:r w:rsidRPr="004C4320">
              <w:rPr>
                <w:rFonts w:ascii="AngsanaUPC" w:hAnsi="AngsanaUPC" w:cs="AngsanaUPC"/>
                <w:cs/>
              </w:rPr>
              <w:t>หนังสือ/วิจัย</w:t>
            </w:r>
          </w:p>
        </w:tc>
        <w:tc>
          <w:tcPr>
            <w:tcW w:w="6139" w:type="dxa"/>
            <w:gridSpan w:val="11"/>
            <w:tcBorders>
              <w:top w:val="single" w:sz="4" w:space="0" w:color="auto"/>
              <w:left w:val="nil"/>
              <w:bottom w:val="single" w:sz="4" w:space="0" w:color="auto"/>
            </w:tcBorders>
          </w:tcPr>
          <w:p w:rsidR="00B538DC" w:rsidRPr="004C4320" w:rsidRDefault="00B538DC" w:rsidP="00A40794">
            <w:pPr>
              <w:tabs>
                <w:tab w:val="left" w:pos="576"/>
                <w:tab w:val="left" w:pos="1094"/>
                <w:tab w:val="left" w:pos="1771"/>
              </w:tabs>
              <w:jc w:val="center"/>
              <w:rPr>
                <w:rFonts w:ascii="AngsanaUPC" w:hAnsi="AngsanaUPC" w:cs="AngsanaUPC"/>
              </w:rPr>
            </w:pPr>
            <w:r w:rsidRPr="004C4320">
              <w:rPr>
                <w:rFonts w:ascii="AngsanaUPC" w:hAnsi="AngsanaUPC" w:cs="AngsanaUPC"/>
                <w:cs/>
              </w:rPr>
              <w:t>การจัดการโลจิสติกส์ (</w:t>
            </w:r>
            <w:r w:rsidRPr="004C4320">
              <w:rPr>
                <w:rFonts w:ascii="AngsanaUPC" w:hAnsi="AngsanaUPC" w:cs="AngsanaUPC"/>
              </w:rPr>
              <w:t>Logistics Management)</w:t>
            </w:r>
          </w:p>
        </w:tc>
      </w:tr>
      <w:tr w:rsidR="00B538DC" w:rsidRPr="004C4320" w:rsidTr="00B60BB6">
        <w:trPr>
          <w:trHeight w:val="64"/>
        </w:trPr>
        <w:tc>
          <w:tcPr>
            <w:tcW w:w="2885" w:type="dxa"/>
            <w:vMerge/>
            <w:tcBorders>
              <w:top w:val="single" w:sz="4" w:space="0" w:color="auto"/>
              <w:bottom w:val="single" w:sz="4" w:space="0" w:color="auto"/>
              <w:right w:val="nil"/>
            </w:tcBorders>
          </w:tcPr>
          <w:p w:rsidR="00B538DC" w:rsidRPr="004C4320" w:rsidRDefault="00B538DC" w:rsidP="00237809">
            <w:pPr>
              <w:tabs>
                <w:tab w:val="left" w:pos="576"/>
                <w:tab w:val="left" w:pos="1094"/>
                <w:tab w:val="left" w:pos="1771"/>
              </w:tabs>
              <w:jc w:val="thaiDistribute"/>
              <w:rPr>
                <w:rFonts w:ascii="AngsanaUPC" w:hAnsi="AngsanaUPC" w:cs="AngsanaUPC"/>
              </w:rPr>
            </w:pPr>
          </w:p>
        </w:tc>
        <w:tc>
          <w:tcPr>
            <w:tcW w:w="3953" w:type="dxa"/>
            <w:vMerge/>
            <w:tcBorders>
              <w:top w:val="single" w:sz="4" w:space="0" w:color="auto"/>
              <w:left w:val="nil"/>
              <w:bottom w:val="single" w:sz="4" w:space="0" w:color="auto"/>
              <w:right w:val="single" w:sz="4" w:space="0" w:color="auto"/>
            </w:tcBorders>
          </w:tcPr>
          <w:p w:rsidR="00B538DC" w:rsidRPr="004C4320" w:rsidRDefault="00B538DC" w:rsidP="00237809">
            <w:pPr>
              <w:tabs>
                <w:tab w:val="left" w:pos="576"/>
                <w:tab w:val="left" w:pos="1094"/>
                <w:tab w:val="left" w:pos="1771"/>
              </w:tabs>
              <w:jc w:val="thaiDistribute"/>
              <w:rPr>
                <w:rFonts w:ascii="AngsanaUPC" w:hAnsi="AngsanaUPC" w:cs="AngsanaUPC"/>
                <w:cs/>
              </w:rPr>
            </w:pPr>
          </w:p>
        </w:tc>
        <w:tc>
          <w:tcPr>
            <w:tcW w:w="556" w:type="dxa"/>
            <w:tcBorders>
              <w:top w:val="single" w:sz="4" w:space="0" w:color="auto"/>
              <w:left w:val="single" w:sz="4" w:space="0" w:color="auto"/>
              <w:bottom w:val="single" w:sz="4" w:space="0" w:color="auto"/>
              <w:right w:val="single" w:sz="4" w:space="0" w:color="auto"/>
            </w:tcBorders>
          </w:tcPr>
          <w:p w:rsidR="00B538DC" w:rsidRPr="004C4320" w:rsidRDefault="00B538DC" w:rsidP="00A40794">
            <w:pPr>
              <w:tabs>
                <w:tab w:val="left" w:pos="576"/>
                <w:tab w:val="left" w:pos="1094"/>
                <w:tab w:val="left" w:pos="1771"/>
              </w:tabs>
              <w:jc w:val="center"/>
              <w:rPr>
                <w:rFonts w:ascii="AngsanaUPC" w:hAnsi="AngsanaUPC" w:cs="AngsanaUPC"/>
                <w:cs/>
              </w:rPr>
            </w:pPr>
            <w:r w:rsidRPr="004C4320">
              <w:rPr>
                <w:rFonts w:ascii="AngsanaUPC" w:hAnsi="AngsanaUPC" w:cs="AngsanaUPC"/>
              </w:rPr>
              <w:t>DF</w:t>
            </w:r>
          </w:p>
        </w:tc>
        <w:tc>
          <w:tcPr>
            <w:tcW w:w="556" w:type="dxa"/>
            <w:tcBorders>
              <w:top w:val="single" w:sz="4" w:space="0" w:color="auto"/>
              <w:left w:val="single" w:sz="4" w:space="0" w:color="auto"/>
              <w:bottom w:val="single" w:sz="4" w:space="0" w:color="auto"/>
              <w:right w:val="single" w:sz="4" w:space="0" w:color="auto"/>
            </w:tcBorders>
          </w:tcPr>
          <w:p w:rsidR="00B538DC" w:rsidRPr="004C4320" w:rsidRDefault="00B538DC" w:rsidP="00A40794">
            <w:pPr>
              <w:tabs>
                <w:tab w:val="left" w:pos="576"/>
                <w:tab w:val="left" w:pos="1094"/>
                <w:tab w:val="left" w:pos="1771"/>
              </w:tabs>
              <w:jc w:val="center"/>
              <w:rPr>
                <w:rFonts w:ascii="AngsanaUPC" w:hAnsi="AngsanaUPC" w:cs="AngsanaUPC"/>
              </w:rPr>
            </w:pPr>
            <w:r w:rsidRPr="004C4320">
              <w:rPr>
                <w:rFonts w:ascii="AngsanaUPC" w:hAnsi="AngsanaUPC" w:cs="AngsanaUPC"/>
              </w:rPr>
              <w:t>PC</w:t>
            </w:r>
          </w:p>
        </w:tc>
        <w:tc>
          <w:tcPr>
            <w:tcW w:w="558" w:type="dxa"/>
            <w:tcBorders>
              <w:top w:val="single" w:sz="4" w:space="0" w:color="auto"/>
              <w:left w:val="single" w:sz="4" w:space="0" w:color="auto"/>
              <w:bottom w:val="single" w:sz="4" w:space="0" w:color="auto"/>
              <w:right w:val="single" w:sz="4" w:space="0" w:color="auto"/>
            </w:tcBorders>
          </w:tcPr>
          <w:p w:rsidR="00B538DC" w:rsidRPr="004C4320" w:rsidRDefault="00B538DC" w:rsidP="00A40794">
            <w:pPr>
              <w:tabs>
                <w:tab w:val="left" w:pos="576"/>
                <w:tab w:val="left" w:pos="1094"/>
                <w:tab w:val="left" w:pos="1771"/>
              </w:tabs>
              <w:jc w:val="center"/>
              <w:rPr>
                <w:rFonts w:ascii="AngsanaUPC" w:hAnsi="AngsanaUPC" w:cs="AngsanaUPC"/>
              </w:rPr>
            </w:pPr>
            <w:r w:rsidRPr="004C4320">
              <w:rPr>
                <w:rFonts w:ascii="AngsanaUPC" w:hAnsi="AngsanaUPC" w:cs="AngsanaUPC"/>
              </w:rPr>
              <w:t>FM</w:t>
            </w:r>
          </w:p>
        </w:tc>
        <w:tc>
          <w:tcPr>
            <w:tcW w:w="557" w:type="dxa"/>
            <w:tcBorders>
              <w:top w:val="single" w:sz="4" w:space="0" w:color="auto"/>
              <w:left w:val="single" w:sz="4" w:space="0" w:color="auto"/>
              <w:bottom w:val="single" w:sz="4" w:space="0" w:color="auto"/>
              <w:right w:val="single" w:sz="4" w:space="0" w:color="auto"/>
            </w:tcBorders>
          </w:tcPr>
          <w:p w:rsidR="00B538DC" w:rsidRPr="004C4320" w:rsidRDefault="00B538DC" w:rsidP="00A40794">
            <w:pPr>
              <w:tabs>
                <w:tab w:val="left" w:pos="576"/>
                <w:tab w:val="left" w:pos="1094"/>
                <w:tab w:val="left" w:pos="1771"/>
              </w:tabs>
              <w:jc w:val="center"/>
              <w:rPr>
                <w:rFonts w:ascii="AngsanaUPC" w:hAnsi="AngsanaUPC" w:cs="AngsanaUPC"/>
              </w:rPr>
            </w:pPr>
            <w:r w:rsidRPr="004C4320">
              <w:rPr>
                <w:rFonts w:ascii="AngsanaUPC" w:hAnsi="AngsanaUPC" w:cs="AngsanaUPC"/>
              </w:rPr>
              <w:t>LI</w:t>
            </w:r>
          </w:p>
        </w:tc>
        <w:tc>
          <w:tcPr>
            <w:tcW w:w="558" w:type="dxa"/>
            <w:tcBorders>
              <w:top w:val="single" w:sz="4" w:space="0" w:color="auto"/>
              <w:left w:val="single" w:sz="4" w:space="0" w:color="auto"/>
              <w:bottom w:val="single" w:sz="4" w:space="0" w:color="auto"/>
              <w:right w:val="single" w:sz="4" w:space="0" w:color="auto"/>
            </w:tcBorders>
          </w:tcPr>
          <w:p w:rsidR="00B538DC" w:rsidRPr="004C4320" w:rsidRDefault="00B538DC" w:rsidP="00A40794">
            <w:pPr>
              <w:tabs>
                <w:tab w:val="left" w:pos="576"/>
                <w:tab w:val="left" w:pos="1094"/>
                <w:tab w:val="left" w:pos="1771"/>
              </w:tabs>
              <w:jc w:val="center"/>
              <w:rPr>
                <w:rFonts w:ascii="AngsanaUPC" w:hAnsi="AngsanaUPC" w:cs="AngsanaUPC"/>
              </w:rPr>
            </w:pPr>
            <w:r w:rsidRPr="004C4320">
              <w:rPr>
                <w:rFonts w:ascii="AngsanaUPC" w:hAnsi="AngsanaUPC" w:cs="AngsanaUPC"/>
              </w:rPr>
              <w:t>WH</w:t>
            </w:r>
          </w:p>
        </w:tc>
        <w:tc>
          <w:tcPr>
            <w:tcW w:w="561" w:type="dxa"/>
            <w:tcBorders>
              <w:top w:val="single" w:sz="4" w:space="0" w:color="auto"/>
              <w:left w:val="single" w:sz="4" w:space="0" w:color="auto"/>
              <w:bottom w:val="single" w:sz="4" w:space="0" w:color="auto"/>
              <w:right w:val="single" w:sz="4" w:space="0" w:color="auto"/>
            </w:tcBorders>
          </w:tcPr>
          <w:p w:rsidR="00B538DC" w:rsidRPr="004C4320" w:rsidRDefault="00B538DC" w:rsidP="00A40794">
            <w:pPr>
              <w:tabs>
                <w:tab w:val="left" w:pos="576"/>
                <w:tab w:val="left" w:pos="1094"/>
                <w:tab w:val="left" w:pos="1771"/>
              </w:tabs>
              <w:jc w:val="center"/>
              <w:rPr>
                <w:rFonts w:ascii="AngsanaUPC" w:hAnsi="AngsanaUPC" w:cs="AngsanaUPC"/>
              </w:rPr>
            </w:pPr>
            <w:r w:rsidRPr="004C4320">
              <w:rPr>
                <w:rFonts w:ascii="AngsanaUPC" w:hAnsi="AngsanaUPC" w:cs="AngsanaUPC"/>
              </w:rPr>
              <w:t>MH</w:t>
            </w:r>
          </w:p>
        </w:tc>
        <w:tc>
          <w:tcPr>
            <w:tcW w:w="560" w:type="dxa"/>
            <w:tcBorders>
              <w:top w:val="single" w:sz="4" w:space="0" w:color="auto"/>
              <w:left w:val="single" w:sz="4" w:space="0" w:color="auto"/>
              <w:bottom w:val="single" w:sz="4" w:space="0" w:color="auto"/>
              <w:right w:val="single" w:sz="4" w:space="0" w:color="auto"/>
            </w:tcBorders>
          </w:tcPr>
          <w:p w:rsidR="00B538DC" w:rsidRPr="004C4320" w:rsidRDefault="00B538DC" w:rsidP="00A40794">
            <w:pPr>
              <w:tabs>
                <w:tab w:val="left" w:pos="576"/>
                <w:tab w:val="left" w:pos="1094"/>
                <w:tab w:val="left" w:pos="1771"/>
              </w:tabs>
              <w:jc w:val="center"/>
              <w:rPr>
                <w:rFonts w:ascii="AngsanaUPC" w:hAnsi="AngsanaUPC" w:cs="AngsanaUPC"/>
              </w:rPr>
            </w:pPr>
            <w:r w:rsidRPr="004C4320">
              <w:rPr>
                <w:rFonts w:ascii="AngsanaUPC" w:hAnsi="AngsanaUPC" w:cs="AngsanaUPC"/>
              </w:rPr>
              <w:t>PM</w:t>
            </w:r>
          </w:p>
        </w:tc>
        <w:tc>
          <w:tcPr>
            <w:tcW w:w="559" w:type="dxa"/>
            <w:tcBorders>
              <w:top w:val="single" w:sz="4" w:space="0" w:color="auto"/>
              <w:left w:val="single" w:sz="4" w:space="0" w:color="auto"/>
              <w:bottom w:val="single" w:sz="4" w:space="0" w:color="auto"/>
              <w:right w:val="single" w:sz="4" w:space="0" w:color="auto"/>
            </w:tcBorders>
          </w:tcPr>
          <w:p w:rsidR="00B538DC" w:rsidRPr="004C4320" w:rsidRDefault="00B538DC" w:rsidP="00A40794">
            <w:pPr>
              <w:tabs>
                <w:tab w:val="left" w:pos="576"/>
                <w:tab w:val="left" w:pos="1094"/>
                <w:tab w:val="left" w:pos="1771"/>
              </w:tabs>
              <w:jc w:val="center"/>
              <w:rPr>
                <w:rFonts w:ascii="AngsanaUPC" w:hAnsi="AngsanaUPC" w:cs="AngsanaUPC"/>
              </w:rPr>
            </w:pPr>
            <w:r w:rsidRPr="004C4320">
              <w:rPr>
                <w:rFonts w:ascii="AngsanaUPC" w:hAnsi="AngsanaUPC" w:cs="AngsanaUPC"/>
              </w:rPr>
              <w:t>IM</w:t>
            </w:r>
          </w:p>
        </w:tc>
        <w:tc>
          <w:tcPr>
            <w:tcW w:w="559" w:type="dxa"/>
            <w:tcBorders>
              <w:top w:val="single" w:sz="4" w:space="0" w:color="auto"/>
              <w:left w:val="single" w:sz="4" w:space="0" w:color="auto"/>
              <w:bottom w:val="single" w:sz="4" w:space="0" w:color="auto"/>
              <w:right w:val="single" w:sz="4" w:space="0" w:color="auto"/>
            </w:tcBorders>
          </w:tcPr>
          <w:p w:rsidR="00B538DC" w:rsidRPr="004C4320" w:rsidRDefault="00B538DC" w:rsidP="00A40794">
            <w:pPr>
              <w:tabs>
                <w:tab w:val="left" w:pos="576"/>
                <w:tab w:val="left" w:pos="1094"/>
                <w:tab w:val="left" w:pos="1771"/>
              </w:tabs>
              <w:jc w:val="center"/>
              <w:rPr>
                <w:rFonts w:ascii="AngsanaUPC" w:hAnsi="AngsanaUPC" w:cs="AngsanaUPC"/>
              </w:rPr>
            </w:pPr>
            <w:r w:rsidRPr="004C4320">
              <w:rPr>
                <w:rFonts w:ascii="AngsanaUPC" w:hAnsi="AngsanaUPC" w:cs="AngsanaUPC"/>
              </w:rPr>
              <w:t>OP</w:t>
            </w:r>
          </w:p>
        </w:tc>
        <w:tc>
          <w:tcPr>
            <w:tcW w:w="557" w:type="dxa"/>
            <w:tcBorders>
              <w:top w:val="single" w:sz="4" w:space="0" w:color="auto"/>
              <w:left w:val="single" w:sz="4" w:space="0" w:color="auto"/>
              <w:bottom w:val="single" w:sz="4" w:space="0" w:color="auto"/>
              <w:right w:val="single" w:sz="4" w:space="0" w:color="auto"/>
            </w:tcBorders>
          </w:tcPr>
          <w:p w:rsidR="00B538DC" w:rsidRPr="004C4320" w:rsidRDefault="00B538DC" w:rsidP="00A40794">
            <w:pPr>
              <w:tabs>
                <w:tab w:val="left" w:pos="576"/>
                <w:tab w:val="left" w:pos="1094"/>
                <w:tab w:val="left" w:pos="1771"/>
              </w:tabs>
              <w:jc w:val="center"/>
              <w:rPr>
                <w:rFonts w:ascii="AngsanaUPC" w:hAnsi="AngsanaUPC" w:cs="AngsanaUPC"/>
              </w:rPr>
            </w:pPr>
            <w:r w:rsidRPr="004C4320">
              <w:rPr>
                <w:rFonts w:ascii="AngsanaUPC" w:hAnsi="AngsanaUPC" w:cs="AngsanaUPC"/>
              </w:rPr>
              <w:t>TS</w:t>
            </w:r>
          </w:p>
        </w:tc>
        <w:tc>
          <w:tcPr>
            <w:tcW w:w="568" w:type="dxa"/>
            <w:gridSpan w:val="2"/>
            <w:tcBorders>
              <w:top w:val="single" w:sz="4" w:space="0" w:color="auto"/>
              <w:left w:val="single" w:sz="4" w:space="0" w:color="auto"/>
              <w:bottom w:val="single" w:sz="4" w:space="0" w:color="auto"/>
            </w:tcBorders>
          </w:tcPr>
          <w:p w:rsidR="00B538DC" w:rsidRPr="004C4320" w:rsidRDefault="00B538DC" w:rsidP="00A40794">
            <w:pPr>
              <w:tabs>
                <w:tab w:val="left" w:pos="576"/>
                <w:tab w:val="left" w:pos="1094"/>
                <w:tab w:val="left" w:pos="1771"/>
              </w:tabs>
              <w:jc w:val="center"/>
              <w:rPr>
                <w:rFonts w:ascii="AngsanaUPC" w:hAnsi="AngsanaUPC" w:cs="AngsanaUPC"/>
              </w:rPr>
            </w:pPr>
            <w:r w:rsidRPr="004C4320">
              <w:rPr>
                <w:rFonts w:ascii="AngsanaUPC" w:hAnsi="AngsanaUPC" w:cs="AngsanaUPC"/>
              </w:rPr>
              <w:t>CS</w:t>
            </w:r>
          </w:p>
        </w:tc>
      </w:tr>
      <w:tr w:rsidR="00D159FD" w:rsidRPr="004C4320" w:rsidTr="00B60BB6">
        <w:tc>
          <w:tcPr>
            <w:tcW w:w="2885" w:type="dxa"/>
            <w:tcBorders>
              <w:top w:val="nil"/>
              <w:bottom w:val="nil"/>
              <w:right w:val="nil"/>
            </w:tcBorders>
          </w:tcPr>
          <w:p w:rsidR="00BA5BF4" w:rsidRPr="004C4320" w:rsidRDefault="00BA5BF4" w:rsidP="00187104">
            <w:pPr>
              <w:tabs>
                <w:tab w:val="left" w:pos="180"/>
                <w:tab w:val="left" w:pos="1094"/>
                <w:tab w:val="left" w:pos="1771"/>
              </w:tabs>
              <w:spacing w:line="230" w:lineRule="auto"/>
              <w:jc w:val="thaiDistribute"/>
              <w:rPr>
                <w:rFonts w:ascii="AngsanaUPC" w:hAnsi="AngsanaUPC" w:cs="AngsanaUPC"/>
              </w:rPr>
            </w:pPr>
            <w:r w:rsidRPr="004C4320">
              <w:rPr>
                <w:rFonts w:ascii="AngsanaUPC" w:hAnsi="AngsanaUPC" w:cs="AngsanaUPC"/>
              </w:rPr>
              <w:t xml:space="preserve">Ronald H. </w:t>
            </w:r>
            <w:proofErr w:type="spellStart"/>
            <w:r w:rsidRPr="004C4320">
              <w:rPr>
                <w:rFonts w:ascii="AngsanaUPC" w:hAnsi="AngsanaUPC" w:cs="AngsanaUPC"/>
              </w:rPr>
              <w:t>Ballou</w:t>
            </w:r>
            <w:proofErr w:type="spellEnd"/>
            <w:r w:rsidRPr="004C4320">
              <w:rPr>
                <w:rFonts w:ascii="AngsanaUPC" w:hAnsi="AngsanaUPC" w:cs="AngsanaUPC"/>
              </w:rPr>
              <w:t xml:space="preserve"> (2004)</w:t>
            </w:r>
          </w:p>
        </w:tc>
        <w:tc>
          <w:tcPr>
            <w:tcW w:w="3953" w:type="dxa"/>
            <w:tcBorders>
              <w:top w:val="nil"/>
              <w:left w:val="nil"/>
              <w:bottom w:val="nil"/>
              <w:right w:val="single" w:sz="4" w:space="0" w:color="auto"/>
            </w:tcBorders>
          </w:tcPr>
          <w:p w:rsidR="00BA5BF4" w:rsidRPr="004C4320" w:rsidRDefault="00BA5BF4" w:rsidP="00BF58B1">
            <w:pPr>
              <w:tabs>
                <w:tab w:val="left" w:pos="222"/>
                <w:tab w:val="left" w:pos="576"/>
                <w:tab w:val="left" w:pos="1094"/>
                <w:tab w:val="left" w:pos="1771"/>
              </w:tabs>
              <w:spacing w:line="230" w:lineRule="auto"/>
              <w:rPr>
                <w:rFonts w:ascii="AngsanaUPC" w:hAnsi="AngsanaUPC" w:cs="AngsanaUPC"/>
              </w:rPr>
            </w:pPr>
            <w:r w:rsidRPr="004C4320">
              <w:rPr>
                <w:rFonts w:ascii="AngsanaUPC" w:hAnsi="AngsanaUPC" w:cs="AngsanaUPC"/>
              </w:rPr>
              <w:t xml:space="preserve">Business logistics/supply chain management : </w:t>
            </w:r>
            <w:r w:rsidR="00DE0C21">
              <w:rPr>
                <w:rFonts w:ascii="AngsanaUPC" w:hAnsi="AngsanaUPC" w:cs="AngsanaUPC"/>
              </w:rPr>
              <w:tab/>
            </w:r>
            <w:r w:rsidRPr="004C4320">
              <w:rPr>
                <w:rFonts w:ascii="AngsanaUPC" w:hAnsi="AngsanaUPC" w:cs="AngsanaUPC"/>
              </w:rPr>
              <w:t xml:space="preserve">planning, organizing, and controlling the </w:t>
            </w:r>
            <w:r w:rsidR="00BF58B1">
              <w:rPr>
                <w:rFonts w:ascii="AngsanaUPC" w:hAnsi="AngsanaUPC" w:cs="AngsanaUPC"/>
              </w:rPr>
              <w:tab/>
            </w:r>
            <w:r w:rsidRPr="004C4320">
              <w:rPr>
                <w:rFonts w:ascii="AngsanaUPC" w:hAnsi="AngsanaUPC" w:cs="AngsanaUPC"/>
              </w:rPr>
              <w:t xml:space="preserve">supply </w:t>
            </w:r>
            <w:r w:rsidR="00DE0C21">
              <w:rPr>
                <w:rFonts w:ascii="AngsanaUPC" w:hAnsi="AngsanaUPC" w:cs="AngsanaUPC"/>
              </w:rPr>
              <w:tab/>
            </w:r>
            <w:r w:rsidRPr="004C4320">
              <w:rPr>
                <w:rFonts w:ascii="AngsanaUPC" w:hAnsi="AngsanaUPC" w:cs="AngsanaUPC"/>
              </w:rPr>
              <w:t>chain</w:t>
            </w:r>
          </w:p>
        </w:tc>
        <w:tc>
          <w:tcPr>
            <w:tcW w:w="556"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6"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61"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60"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9"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9"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A5BF4" w:rsidRPr="004C4320" w:rsidRDefault="00BA5BF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68" w:type="dxa"/>
            <w:gridSpan w:val="2"/>
            <w:tcBorders>
              <w:top w:val="nil"/>
              <w:left w:val="single" w:sz="4" w:space="0" w:color="auto"/>
              <w:bottom w:val="nil"/>
            </w:tcBorders>
          </w:tcPr>
          <w:p w:rsidR="00BA5BF4" w:rsidRPr="004C4320" w:rsidRDefault="00BA5BF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r>
      <w:tr w:rsidR="00D159FD" w:rsidRPr="004C4320" w:rsidTr="00B60BB6">
        <w:trPr>
          <w:gridAfter w:val="1"/>
          <w:wAfter w:w="10" w:type="dxa"/>
        </w:trPr>
        <w:tc>
          <w:tcPr>
            <w:tcW w:w="2885" w:type="dxa"/>
            <w:tcBorders>
              <w:top w:val="single" w:sz="4" w:space="0" w:color="auto"/>
              <w:bottom w:val="nil"/>
              <w:right w:val="nil"/>
            </w:tcBorders>
          </w:tcPr>
          <w:p w:rsidR="003561B3" w:rsidRDefault="001E35E6" w:rsidP="00187104">
            <w:pPr>
              <w:tabs>
                <w:tab w:val="left" w:pos="180"/>
                <w:tab w:val="left" w:pos="1094"/>
                <w:tab w:val="left" w:pos="1771"/>
              </w:tabs>
              <w:jc w:val="thaiDistribute"/>
              <w:rPr>
                <w:rFonts w:ascii="AngsanaUPC" w:hAnsi="AngsanaUPC" w:cs="AngsanaUPC"/>
              </w:rPr>
            </w:pPr>
            <w:r w:rsidRPr="004C4320">
              <w:rPr>
                <w:rFonts w:ascii="AngsanaUPC" w:hAnsi="AngsanaUPC" w:cs="AngsanaUPC"/>
              </w:rPr>
              <w:t xml:space="preserve">John J. Coyle, Edward J. </w:t>
            </w:r>
            <w:proofErr w:type="spellStart"/>
            <w:r w:rsidRPr="004C4320">
              <w:rPr>
                <w:rFonts w:ascii="AngsanaUPC" w:hAnsi="AngsanaUPC" w:cs="AngsanaUPC"/>
              </w:rPr>
              <w:t>Bardi</w:t>
            </w:r>
            <w:proofErr w:type="spellEnd"/>
            <w:r w:rsidRPr="004C4320">
              <w:rPr>
                <w:rFonts w:ascii="AngsanaUPC" w:hAnsi="AngsanaUPC" w:cs="AngsanaUPC"/>
              </w:rPr>
              <w:t xml:space="preserve">, C. </w:t>
            </w:r>
          </w:p>
          <w:p w:rsidR="001E35E6" w:rsidRPr="004C4320" w:rsidRDefault="00187104" w:rsidP="00187104">
            <w:pPr>
              <w:tabs>
                <w:tab w:val="left" w:pos="180"/>
                <w:tab w:val="left" w:pos="1094"/>
                <w:tab w:val="left" w:pos="1771"/>
              </w:tabs>
              <w:jc w:val="thaiDistribute"/>
              <w:rPr>
                <w:rFonts w:ascii="AngsanaUPC" w:hAnsi="AngsanaUPC" w:cs="AngsanaUPC"/>
              </w:rPr>
            </w:pPr>
            <w:r>
              <w:rPr>
                <w:rFonts w:ascii="AngsanaUPC" w:hAnsi="AngsanaUPC" w:cs="AngsanaUPC"/>
              </w:rPr>
              <w:tab/>
            </w:r>
            <w:r w:rsidR="001E35E6" w:rsidRPr="004C4320">
              <w:rPr>
                <w:rFonts w:ascii="AngsanaUPC" w:hAnsi="AngsanaUPC" w:cs="AngsanaUPC"/>
              </w:rPr>
              <w:t xml:space="preserve">John </w:t>
            </w:r>
            <w:proofErr w:type="spellStart"/>
            <w:r w:rsidR="001E35E6" w:rsidRPr="004C4320">
              <w:rPr>
                <w:rFonts w:ascii="AngsanaUPC" w:hAnsi="AngsanaUPC" w:cs="AngsanaUPC"/>
              </w:rPr>
              <w:t>Langle</w:t>
            </w:r>
            <w:proofErr w:type="spellEnd"/>
            <w:r w:rsidR="001E35E6" w:rsidRPr="004C4320">
              <w:rPr>
                <w:rFonts w:ascii="AngsanaUPC" w:hAnsi="AngsanaUPC" w:cs="AngsanaUPC"/>
              </w:rPr>
              <w:t xml:space="preserve"> (2003)</w:t>
            </w:r>
          </w:p>
        </w:tc>
        <w:tc>
          <w:tcPr>
            <w:tcW w:w="3953" w:type="dxa"/>
            <w:tcBorders>
              <w:top w:val="single" w:sz="4" w:space="0" w:color="auto"/>
              <w:left w:val="nil"/>
              <w:bottom w:val="nil"/>
              <w:right w:val="single" w:sz="4" w:space="0" w:color="auto"/>
            </w:tcBorders>
          </w:tcPr>
          <w:p w:rsidR="001E35E6" w:rsidRPr="004C4320" w:rsidRDefault="001E35E6" w:rsidP="00BF58B1">
            <w:pPr>
              <w:tabs>
                <w:tab w:val="left" w:pos="175"/>
                <w:tab w:val="left" w:pos="576"/>
                <w:tab w:val="left" w:pos="1094"/>
                <w:tab w:val="left" w:pos="1771"/>
              </w:tabs>
              <w:jc w:val="thaiDistribute"/>
              <w:rPr>
                <w:rFonts w:ascii="AngsanaUPC" w:hAnsi="AngsanaUPC" w:cs="AngsanaUPC"/>
              </w:rPr>
            </w:pPr>
            <w:r w:rsidRPr="004C4320">
              <w:rPr>
                <w:rFonts w:ascii="AngsanaUPC" w:hAnsi="AngsanaUPC" w:cs="AngsanaUPC"/>
              </w:rPr>
              <w:t xml:space="preserve">The Management of Business Logistics: A Supply </w:t>
            </w:r>
            <w:r w:rsidR="00DE0C21">
              <w:rPr>
                <w:rFonts w:ascii="AngsanaUPC" w:hAnsi="AngsanaUPC" w:cs="AngsanaUPC"/>
              </w:rPr>
              <w:tab/>
            </w:r>
            <w:r w:rsidRPr="004C4320">
              <w:rPr>
                <w:rFonts w:ascii="AngsanaUPC" w:hAnsi="AngsanaUPC" w:cs="AngsanaUPC"/>
              </w:rPr>
              <w:t>Chain Perspective</w:t>
            </w:r>
          </w:p>
        </w:tc>
        <w:tc>
          <w:tcPr>
            <w:tcW w:w="556" w:type="dxa"/>
            <w:tcBorders>
              <w:top w:val="single" w:sz="4" w:space="0" w:color="auto"/>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6" w:type="dxa"/>
            <w:tcBorders>
              <w:top w:val="single" w:sz="4" w:space="0" w:color="auto"/>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p>
        </w:tc>
        <w:tc>
          <w:tcPr>
            <w:tcW w:w="558" w:type="dxa"/>
            <w:tcBorders>
              <w:top w:val="single" w:sz="4" w:space="0" w:color="auto"/>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single" w:sz="4" w:space="0" w:color="auto"/>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p>
        </w:tc>
        <w:tc>
          <w:tcPr>
            <w:tcW w:w="558" w:type="dxa"/>
            <w:tcBorders>
              <w:top w:val="single" w:sz="4" w:space="0" w:color="auto"/>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p>
        </w:tc>
        <w:tc>
          <w:tcPr>
            <w:tcW w:w="561" w:type="dxa"/>
            <w:tcBorders>
              <w:top w:val="single" w:sz="4" w:space="0" w:color="auto"/>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60" w:type="dxa"/>
            <w:tcBorders>
              <w:top w:val="single" w:sz="4" w:space="0" w:color="auto"/>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9" w:type="dxa"/>
            <w:tcBorders>
              <w:top w:val="single" w:sz="4" w:space="0" w:color="auto"/>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9" w:type="dxa"/>
            <w:tcBorders>
              <w:top w:val="single" w:sz="4" w:space="0" w:color="auto"/>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single" w:sz="4" w:space="0" w:color="auto"/>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tcBorders>
              <w:top w:val="single" w:sz="4" w:space="0" w:color="auto"/>
              <w:left w:val="single" w:sz="4" w:space="0" w:color="auto"/>
              <w:bottom w:val="nil"/>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r>
      <w:tr w:rsidR="00D159FD" w:rsidRPr="004C4320" w:rsidTr="00B60BB6">
        <w:trPr>
          <w:gridAfter w:val="1"/>
          <w:wAfter w:w="10" w:type="dxa"/>
        </w:trPr>
        <w:tc>
          <w:tcPr>
            <w:tcW w:w="2885" w:type="dxa"/>
            <w:tcBorders>
              <w:top w:val="nil"/>
              <w:bottom w:val="nil"/>
              <w:right w:val="nil"/>
            </w:tcBorders>
          </w:tcPr>
          <w:p w:rsidR="00D00922" w:rsidRPr="00D159FD" w:rsidRDefault="00D00922" w:rsidP="00187104">
            <w:pPr>
              <w:tabs>
                <w:tab w:val="left" w:pos="180"/>
                <w:tab w:val="left" w:pos="1094"/>
                <w:tab w:val="left" w:pos="1771"/>
              </w:tabs>
              <w:jc w:val="thaiDistribute"/>
              <w:rPr>
                <w:rFonts w:ascii="AngsanaUPC" w:hAnsi="AngsanaUPC" w:cs="AngsanaUPC"/>
                <w:spacing w:val="-6"/>
              </w:rPr>
            </w:pPr>
            <w:r w:rsidRPr="00D159FD">
              <w:rPr>
                <w:rFonts w:ascii="AngsanaUPC" w:hAnsi="AngsanaUPC" w:cs="AngsanaUPC"/>
                <w:spacing w:val="-6"/>
              </w:rPr>
              <w:t xml:space="preserve">Philip </w:t>
            </w:r>
            <w:proofErr w:type="spellStart"/>
            <w:r w:rsidRPr="00D159FD">
              <w:rPr>
                <w:rFonts w:ascii="AngsanaUPC" w:hAnsi="AngsanaUPC" w:cs="AngsanaUPC"/>
                <w:spacing w:val="-6"/>
              </w:rPr>
              <w:t>Kotler</w:t>
            </w:r>
            <w:proofErr w:type="spellEnd"/>
            <w:r w:rsidRPr="00D159FD">
              <w:rPr>
                <w:rFonts w:ascii="AngsanaUPC" w:hAnsi="AngsanaUPC" w:cs="AngsanaUPC"/>
                <w:spacing w:val="-6"/>
              </w:rPr>
              <w:t xml:space="preserve">, Gary Armstrong (2002) </w:t>
            </w:r>
          </w:p>
        </w:tc>
        <w:tc>
          <w:tcPr>
            <w:tcW w:w="3953" w:type="dxa"/>
            <w:tcBorders>
              <w:top w:val="nil"/>
              <w:left w:val="nil"/>
              <w:bottom w:val="nil"/>
              <w:right w:val="single" w:sz="4" w:space="0" w:color="auto"/>
            </w:tcBorders>
          </w:tcPr>
          <w:p w:rsidR="00D00922" w:rsidRPr="004C4320" w:rsidRDefault="00D00922" w:rsidP="00237809">
            <w:pPr>
              <w:tabs>
                <w:tab w:val="left" w:pos="248"/>
                <w:tab w:val="left" w:pos="576"/>
                <w:tab w:val="left" w:pos="1094"/>
                <w:tab w:val="left" w:pos="1771"/>
              </w:tabs>
              <w:jc w:val="thaiDistribute"/>
              <w:rPr>
                <w:rFonts w:ascii="AngsanaUPC" w:hAnsi="AngsanaUPC" w:cs="AngsanaUPC"/>
              </w:rPr>
            </w:pPr>
            <w:r w:rsidRPr="004C4320">
              <w:rPr>
                <w:rFonts w:ascii="AngsanaUPC" w:hAnsi="AngsanaUPC" w:cs="AngsanaUPC"/>
              </w:rPr>
              <w:t>Principle of Marketing</w:t>
            </w:r>
          </w:p>
        </w:tc>
        <w:tc>
          <w:tcPr>
            <w:tcW w:w="556"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6"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61"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60"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9"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9"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tcBorders>
          </w:tcPr>
          <w:p w:rsidR="00D00922" w:rsidRPr="004C4320" w:rsidRDefault="00D00922" w:rsidP="00237809">
            <w:pPr>
              <w:tabs>
                <w:tab w:val="left" w:pos="576"/>
                <w:tab w:val="left" w:pos="1094"/>
                <w:tab w:val="left" w:pos="1771"/>
              </w:tabs>
              <w:jc w:val="thaiDistribute"/>
              <w:rPr>
                <w:rFonts w:ascii="AngsanaUPC" w:hAnsi="AngsanaUPC" w:cs="AngsanaUPC"/>
              </w:rPr>
            </w:pPr>
          </w:p>
        </w:tc>
      </w:tr>
      <w:tr w:rsidR="00D159FD" w:rsidRPr="004C4320" w:rsidTr="00B60BB6">
        <w:trPr>
          <w:gridAfter w:val="1"/>
          <w:wAfter w:w="10" w:type="dxa"/>
        </w:trPr>
        <w:tc>
          <w:tcPr>
            <w:tcW w:w="2885" w:type="dxa"/>
            <w:tcBorders>
              <w:top w:val="nil"/>
              <w:bottom w:val="nil"/>
              <w:right w:val="nil"/>
            </w:tcBorders>
          </w:tcPr>
          <w:p w:rsidR="003561B3" w:rsidRDefault="00D00922" w:rsidP="00187104">
            <w:pPr>
              <w:tabs>
                <w:tab w:val="left" w:pos="180"/>
                <w:tab w:val="left" w:pos="1094"/>
                <w:tab w:val="left" w:pos="1771"/>
              </w:tabs>
              <w:jc w:val="thaiDistribute"/>
              <w:rPr>
                <w:rFonts w:ascii="AngsanaUPC" w:hAnsi="AngsanaUPC" w:cs="AngsanaUPC"/>
              </w:rPr>
            </w:pPr>
            <w:r w:rsidRPr="004C4320">
              <w:rPr>
                <w:rFonts w:ascii="AngsanaUPC" w:hAnsi="AngsanaUPC" w:cs="AngsanaUPC"/>
              </w:rPr>
              <w:t xml:space="preserve">James R. Stock and Douglas M. </w:t>
            </w:r>
          </w:p>
          <w:p w:rsidR="00D00922" w:rsidRPr="004C4320" w:rsidRDefault="00187104" w:rsidP="00187104">
            <w:pPr>
              <w:tabs>
                <w:tab w:val="left" w:pos="180"/>
                <w:tab w:val="left" w:pos="1094"/>
                <w:tab w:val="left" w:pos="1771"/>
              </w:tabs>
              <w:jc w:val="thaiDistribute"/>
              <w:rPr>
                <w:rFonts w:ascii="AngsanaUPC" w:hAnsi="AngsanaUPC" w:cs="AngsanaUPC"/>
              </w:rPr>
            </w:pPr>
            <w:r>
              <w:rPr>
                <w:rFonts w:ascii="AngsanaUPC" w:hAnsi="AngsanaUPC" w:cs="AngsanaUPC"/>
              </w:rPr>
              <w:tab/>
            </w:r>
            <w:r w:rsidR="00D00922" w:rsidRPr="004C4320">
              <w:rPr>
                <w:rFonts w:ascii="AngsanaUPC" w:hAnsi="AngsanaUPC" w:cs="AngsanaUPC"/>
              </w:rPr>
              <w:t>Lambert</w:t>
            </w:r>
            <w:r w:rsidR="00976F6D" w:rsidRPr="004C4320">
              <w:rPr>
                <w:rFonts w:ascii="AngsanaUPC" w:hAnsi="AngsanaUPC" w:cs="AngsanaUPC"/>
              </w:rPr>
              <w:t xml:space="preserve"> </w:t>
            </w:r>
            <w:r w:rsidR="00D00922" w:rsidRPr="004C4320">
              <w:rPr>
                <w:rFonts w:ascii="AngsanaUPC" w:hAnsi="AngsanaUPC" w:cs="AngsanaUPC"/>
              </w:rPr>
              <w:t xml:space="preserve">(2001) </w:t>
            </w:r>
          </w:p>
        </w:tc>
        <w:tc>
          <w:tcPr>
            <w:tcW w:w="3953" w:type="dxa"/>
            <w:tcBorders>
              <w:top w:val="nil"/>
              <w:left w:val="nil"/>
              <w:bottom w:val="nil"/>
              <w:right w:val="single" w:sz="4" w:space="0" w:color="auto"/>
            </w:tcBorders>
          </w:tcPr>
          <w:p w:rsidR="00D00922" w:rsidRPr="004C4320" w:rsidRDefault="00D00922" w:rsidP="00237809">
            <w:pPr>
              <w:tabs>
                <w:tab w:val="left" w:pos="248"/>
                <w:tab w:val="left" w:pos="576"/>
                <w:tab w:val="left" w:pos="1094"/>
                <w:tab w:val="left" w:pos="1771"/>
              </w:tabs>
              <w:jc w:val="thaiDistribute"/>
              <w:rPr>
                <w:rFonts w:ascii="AngsanaUPC" w:hAnsi="AngsanaUPC" w:cs="AngsanaUPC"/>
              </w:rPr>
            </w:pPr>
            <w:r w:rsidRPr="004C4320">
              <w:rPr>
                <w:rFonts w:ascii="AngsanaUPC" w:hAnsi="AngsanaUPC" w:cs="AngsanaUPC"/>
              </w:rPr>
              <w:t>Strategic Logistics Management</w:t>
            </w:r>
          </w:p>
        </w:tc>
        <w:tc>
          <w:tcPr>
            <w:tcW w:w="556"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6"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61"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60"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9"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9"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r>
      <w:tr w:rsidR="00D159FD" w:rsidRPr="004C4320" w:rsidTr="00B60BB6">
        <w:trPr>
          <w:gridAfter w:val="1"/>
          <w:wAfter w:w="10" w:type="dxa"/>
        </w:trPr>
        <w:tc>
          <w:tcPr>
            <w:tcW w:w="2885" w:type="dxa"/>
            <w:tcBorders>
              <w:top w:val="nil"/>
              <w:bottom w:val="nil"/>
              <w:right w:val="nil"/>
            </w:tcBorders>
          </w:tcPr>
          <w:p w:rsidR="00D00922" w:rsidRPr="004C4320" w:rsidRDefault="00D00922" w:rsidP="00187104">
            <w:pPr>
              <w:tabs>
                <w:tab w:val="left" w:pos="180"/>
                <w:tab w:val="left" w:pos="1094"/>
                <w:tab w:val="left" w:pos="1771"/>
              </w:tabs>
              <w:jc w:val="thaiDistribute"/>
              <w:rPr>
                <w:rFonts w:ascii="AngsanaUPC" w:hAnsi="AngsanaUPC" w:cs="AngsanaUPC"/>
              </w:rPr>
            </w:pPr>
            <w:r w:rsidRPr="004C4320">
              <w:rPr>
                <w:rFonts w:ascii="AngsanaUPC" w:hAnsi="AngsanaUPC" w:cs="AngsanaUPC"/>
              </w:rPr>
              <w:t>Lancaster, Geoff (2001)</w:t>
            </w:r>
          </w:p>
        </w:tc>
        <w:tc>
          <w:tcPr>
            <w:tcW w:w="3953" w:type="dxa"/>
            <w:tcBorders>
              <w:top w:val="nil"/>
              <w:left w:val="nil"/>
              <w:bottom w:val="nil"/>
              <w:right w:val="single" w:sz="4" w:space="0" w:color="auto"/>
            </w:tcBorders>
          </w:tcPr>
          <w:p w:rsidR="00D00922" w:rsidRPr="004C4320" w:rsidRDefault="00D00922" w:rsidP="00237809">
            <w:pPr>
              <w:tabs>
                <w:tab w:val="left" w:pos="248"/>
                <w:tab w:val="left" w:pos="576"/>
                <w:tab w:val="left" w:pos="1094"/>
                <w:tab w:val="left" w:pos="1771"/>
              </w:tabs>
              <w:jc w:val="thaiDistribute"/>
              <w:rPr>
                <w:rFonts w:ascii="AngsanaUPC" w:hAnsi="AngsanaUPC" w:cs="AngsanaUPC"/>
              </w:rPr>
            </w:pPr>
            <w:r w:rsidRPr="004C4320">
              <w:rPr>
                <w:rFonts w:ascii="AngsanaUPC" w:hAnsi="AngsanaUPC" w:cs="AngsanaUPC"/>
              </w:rPr>
              <w:t>Marketing Management</w:t>
            </w:r>
          </w:p>
        </w:tc>
        <w:tc>
          <w:tcPr>
            <w:tcW w:w="556"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6"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61"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60"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9"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9"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tcBorders>
          </w:tcPr>
          <w:p w:rsidR="00D00922" w:rsidRPr="004C4320" w:rsidRDefault="00D00922" w:rsidP="00237809">
            <w:pPr>
              <w:tabs>
                <w:tab w:val="left" w:pos="576"/>
                <w:tab w:val="left" w:pos="1094"/>
                <w:tab w:val="left" w:pos="1771"/>
              </w:tabs>
              <w:jc w:val="thaiDistribute"/>
              <w:rPr>
                <w:rFonts w:ascii="AngsanaUPC" w:hAnsi="AngsanaUPC" w:cs="AngsanaUPC"/>
              </w:rPr>
            </w:pPr>
          </w:p>
        </w:tc>
      </w:tr>
      <w:tr w:rsidR="00D159FD" w:rsidRPr="004C4320" w:rsidTr="00B60BB6">
        <w:trPr>
          <w:gridAfter w:val="1"/>
          <w:wAfter w:w="10" w:type="dxa"/>
        </w:trPr>
        <w:tc>
          <w:tcPr>
            <w:tcW w:w="2885" w:type="dxa"/>
            <w:tcBorders>
              <w:top w:val="nil"/>
              <w:bottom w:val="nil"/>
              <w:right w:val="nil"/>
            </w:tcBorders>
          </w:tcPr>
          <w:p w:rsidR="003561B3" w:rsidRDefault="00D00922" w:rsidP="00187104">
            <w:pPr>
              <w:tabs>
                <w:tab w:val="left" w:pos="180"/>
                <w:tab w:val="left" w:pos="1094"/>
                <w:tab w:val="left" w:pos="1771"/>
              </w:tabs>
              <w:jc w:val="thaiDistribute"/>
              <w:rPr>
                <w:rFonts w:ascii="AngsanaUPC" w:hAnsi="AngsanaUPC" w:cs="AngsanaUPC"/>
              </w:rPr>
            </w:pPr>
            <w:r w:rsidRPr="004C4320">
              <w:rPr>
                <w:rFonts w:ascii="AngsanaUPC" w:hAnsi="AngsanaUPC" w:cs="AngsanaUPC"/>
              </w:rPr>
              <w:t xml:space="preserve">William D. </w:t>
            </w:r>
            <w:proofErr w:type="spellStart"/>
            <w:r w:rsidRPr="004C4320">
              <w:rPr>
                <w:rFonts w:ascii="AngsanaUPC" w:hAnsi="AngsanaUPC" w:cs="AngsanaUPC"/>
              </w:rPr>
              <w:t>Perreauit</w:t>
            </w:r>
            <w:proofErr w:type="spellEnd"/>
            <w:r w:rsidRPr="004C4320">
              <w:rPr>
                <w:rFonts w:ascii="AngsanaUPC" w:hAnsi="AngsanaUPC" w:cs="AngsanaUPC"/>
              </w:rPr>
              <w:t xml:space="preserve">, Jr. </w:t>
            </w:r>
            <w:proofErr w:type="spellStart"/>
            <w:r w:rsidRPr="004C4320">
              <w:rPr>
                <w:rFonts w:ascii="AngsanaUPC" w:hAnsi="AngsanaUPC" w:cs="AngsanaUPC"/>
              </w:rPr>
              <w:t>E.Jerome</w:t>
            </w:r>
            <w:proofErr w:type="spellEnd"/>
            <w:r w:rsidRPr="004C4320">
              <w:rPr>
                <w:rFonts w:ascii="AngsanaUPC" w:hAnsi="AngsanaUPC" w:cs="AngsanaUPC"/>
              </w:rPr>
              <w:t xml:space="preserve"> </w:t>
            </w:r>
          </w:p>
          <w:p w:rsidR="00D00922" w:rsidRPr="004C4320" w:rsidRDefault="00187104" w:rsidP="00187104">
            <w:pPr>
              <w:tabs>
                <w:tab w:val="left" w:pos="180"/>
                <w:tab w:val="left" w:pos="1094"/>
                <w:tab w:val="left" w:pos="1771"/>
              </w:tabs>
              <w:jc w:val="thaiDistribute"/>
              <w:rPr>
                <w:rFonts w:ascii="AngsanaUPC" w:hAnsi="AngsanaUPC" w:cs="AngsanaUPC"/>
              </w:rPr>
            </w:pPr>
            <w:r>
              <w:rPr>
                <w:rFonts w:ascii="AngsanaUPC" w:hAnsi="AngsanaUPC" w:cs="AngsanaUPC"/>
              </w:rPr>
              <w:tab/>
            </w:r>
            <w:r w:rsidR="00D00922" w:rsidRPr="004C4320">
              <w:rPr>
                <w:rFonts w:ascii="AngsanaUPC" w:hAnsi="AngsanaUPC" w:cs="AngsanaUPC"/>
              </w:rPr>
              <w:t>McCarthy (2000)</w:t>
            </w:r>
          </w:p>
        </w:tc>
        <w:tc>
          <w:tcPr>
            <w:tcW w:w="3953" w:type="dxa"/>
            <w:tcBorders>
              <w:top w:val="nil"/>
              <w:left w:val="nil"/>
              <w:bottom w:val="nil"/>
              <w:right w:val="single" w:sz="4" w:space="0" w:color="auto"/>
            </w:tcBorders>
          </w:tcPr>
          <w:p w:rsidR="00D00922" w:rsidRPr="004C4320" w:rsidRDefault="00D00922" w:rsidP="00BF58B1">
            <w:pPr>
              <w:tabs>
                <w:tab w:val="left" w:pos="175"/>
                <w:tab w:val="left" w:pos="576"/>
                <w:tab w:val="left" w:pos="1094"/>
                <w:tab w:val="left" w:pos="1771"/>
              </w:tabs>
              <w:jc w:val="thaiDistribute"/>
              <w:rPr>
                <w:rFonts w:ascii="AngsanaUPC" w:hAnsi="AngsanaUPC" w:cs="AngsanaUPC"/>
              </w:rPr>
            </w:pPr>
            <w:r w:rsidRPr="004C4320">
              <w:rPr>
                <w:rFonts w:ascii="AngsanaUPC" w:hAnsi="AngsanaUPC" w:cs="AngsanaUPC"/>
              </w:rPr>
              <w:t xml:space="preserve">Essentials of Marketing : A Global Managerial </w:t>
            </w:r>
            <w:r w:rsidR="00DE0C21">
              <w:rPr>
                <w:rFonts w:ascii="AngsanaUPC" w:hAnsi="AngsanaUPC" w:cs="AngsanaUPC"/>
              </w:rPr>
              <w:tab/>
            </w:r>
            <w:r w:rsidRPr="004C4320">
              <w:rPr>
                <w:rFonts w:ascii="AngsanaUPC" w:hAnsi="AngsanaUPC" w:cs="AngsanaUPC"/>
              </w:rPr>
              <w:t>Approach</w:t>
            </w:r>
          </w:p>
        </w:tc>
        <w:tc>
          <w:tcPr>
            <w:tcW w:w="556"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6"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61"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60"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9"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9"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tcBorders>
          </w:tcPr>
          <w:p w:rsidR="00D00922" w:rsidRPr="004C4320" w:rsidRDefault="00D00922" w:rsidP="00237809">
            <w:pPr>
              <w:tabs>
                <w:tab w:val="left" w:pos="576"/>
                <w:tab w:val="left" w:pos="1094"/>
                <w:tab w:val="left" w:pos="1771"/>
              </w:tabs>
              <w:jc w:val="thaiDistribute"/>
              <w:rPr>
                <w:rFonts w:ascii="AngsanaUPC" w:hAnsi="AngsanaUPC" w:cs="AngsanaUPC"/>
              </w:rPr>
            </w:pPr>
          </w:p>
        </w:tc>
      </w:tr>
      <w:tr w:rsidR="00D159FD" w:rsidRPr="004C4320" w:rsidTr="00B60BB6">
        <w:trPr>
          <w:gridAfter w:val="1"/>
          <w:wAfter w:w="10" w:type="dxa"/>
        </w:trPr>
        <w:tc>
          <w:tcPr>
            <w:tcW w:w="2885" w:type="dxa"/>
            <w:tcBorders>
              <w:top w:val="nil"/>
              <w:bottom w:val="nil"/>
              <w:right w:val="nil"/>
            </w:tcBorders>
          </w:tcPr>
          <w:p w:rsidR="003561B3" w:rsidRDefault="00D00922" w:rsidP="00187104">
            <w:pPr>
              <w:tabs>
                <w:tab w:val="left" w:pos="180"/>
                <w:tab w:val="left" w:pos="1094"/>
                <w:tab w:val="left" w:pos="1771"/>
              </w:tabs>
              <w:jc w:val="thaiDistribute"/>
              <w:rPr>
                <w:rFonts w:ascii="AngsanaUPC" w:hAnsi="AngsanaUPC" w:cs="AngsanaUPC"/>
              </w:rPr>
            </w:pPr>
            <w:r w:rsidRPr="004C4320">
              <w:rPr>
                <w:rFonts w:ascii="AngsanaUPC" w:hAnsi="AngsanaUPC" w:cs="AngsanaUPC"/>
              </w:rPr>
              <w:t xml:space="preserve">Elliot </w:t>
            </w:r>
            <w:proofErr w:type="spellStart"/>
            <w:r w:rsidRPr="004C4320">
              <w:rPr>
                <w:rFonts w:ascii="AngsanaUPC" w:hAnsi="AngsanaUPC" w:cs="AngsanaUPC"/>
              </w:rPr>
              <w:t>Rabinovich</w:t>
            </w:r>
            <w:proofErr w:type="spellEnd"/>
            <w:r w:rsidRPr="004C4320">
              <w:rPr>
                <w:rFonts w:ascii="AngsanaUPC" w:hAnsi="AngsanaUPC" w:cs="AngsanaUPC"/>
              </w:rPr>
              <w:t xml:space="preserve">, Robert </w:t>
            </w:r>
            <w:proofErr w:type="spellStart"/>
            <w:r w:rsidRPr="004C4320">
              <w:rPr>
                <w:rFonts w:ascii="AngsanaUPC" w:hAnsi="AngsanaUPC" w:cs="AngsanaUPC"/>
              </w:rPr>
              <w:t>Windle</w:t>
            </w:r>
            <w:proofErr w:type="spellEnd"/>
            <w:r w:rsidRPr="004C4320">
              <w:rPr>
                <w:rFonts w:ascii="AngsanaUPC" w:hAnsi="AngsanaUPC" w:cs="AngsanaUPC"/>
              </w:rPr>
              <w:t xml:space="preserve">, </w:t>
            </w:r>
          </w:p>
          <w:p w:rsidR="003561B3" w:rsidRDefault="00187104" w:rsidP="00187104">
            <w:pPr>
              <w:tabs>
                <w:tab w:val="left" w:pos="180"/>
                <w:tab w:val="left" w:pos="1094"/>
                <w:tab w:val="left" w:pos="1771"/>
              </w:tabs>
              <w:jc w:val="thaiDistribute"/>
              <w:rPr>
                <w:rFonts w:ascii="AngsanaUPC" w:hAnsi="AngsanaUPC" w:cs="AngsanaUPC"/>
                <w:spacing w:val="-4"/>
              </w:rPr>
            </w:pPr>
            <w:r>
              <w:rPr>
                <w:rFonts w:ascii="AngsanaUPC" w:hAnsi="AngsanaUPC" w:cs="AngsanaUPC"/>
                <w:spacing w:val="-4"/>
              </w:rPr>
              <w:tab/>
            </w:r>
            <w:r w:rsidR="00D00922" w:rsidRPr="001D0194">
              <w:rPr>
                <w:rFonts w:ascii="AngsanaUPC" w:hAnsi="AngsanaUPC" w:cs="AngsanaUPC"/>
                <w:spacing w:val="-4"/>
              </w:rPr>
              <w:t xml:space="preserve">Martin </w:t>
            </w:r>
            <w:proofErr w:type="spellStart"/>
            <w:r w:rsidR="00D00922" w:rsidRPr="001D0194">
              <w:rPr>
                <w:rFonts w:ascii="AngsanaUPC" w:hAnsi="AngsanaUPC" w:cs="AngsanaUPC"/>
                <w:spacing w:val="-4"/>
              </w:rPr>
              <w:t>Dresner</w:t>
            </w:r>
            <w:proofErr w:type="spellEnd"/>
            <w:r w:rsidR="00D00922" w:rsidRPr="001D0194">
              <w:rPr>
                <w:rFonts w:ascii="AngsanaUPC" w:hAnsi="AngsanaUPC" w:cs="AngsanaUPC"/>
                <w:spacing w:val="-4"/>
              </w:rPr>
              <w:t xml:space="preserve">, Thomas </w:t>
            </w:r>
            <w:proofErr w:type="spellStart"/>
            <w:r w:rsidR="00D00922" w:rsidRPr="001D0194">
              <w:rPr>
                <w:rFonts w:ascii="AngsanaUPC" w:hAnsi="AngsanaUPC" w:cs="AngsanaUPC"/>
                <w:spacing w:val="-4"/>
              </w:rPr>
              <w:t>Cors</w:t>
            </w:r>
            <w:proofErr w:type="spellEnd"/>
            <w:r w:rsidR="00D00922" w:rsidRPr="001D0194">
              <w:rPr>
                <w:rFonts w:ascii="AngsanaUPC" w:hAnsi="AngsanaUPC" w:cs="AngsanaUPC"/>
                <w:spacing w:val="-4"/>
              </w:rPr>
              <w:t xml:space="preserve"> </w:t>
            </w:r>
          </w:p>
          <w:p w:rsidR="00D00922" w:rsidRPr="004C4320" w:rsidRDefault="00187104" w:rsidP="00187104">
            <w:pPr>
              <w:tabs>
                <w:tab w:val="left" w:pos="180"/>
                <w:tab w:val="left" w:pos="1094"/>
                <w:tab w:val="left" w:pos="1771"/>
              </w:tabs>
              <w:jc w:val="thaiDistribute"/>
              <w:rPr>
                <w:rFonts w:ascii="AngsanaUPC" w:hAnsi="AngsanaUPC" w:cs="AngsanaUPC"/>
              </w:rPr>
            </w:pPr>
            <w:r>
              <w:rPr>
                <w:rFonts w:ascii="AngsanaUPC" w:hAnsi="AngsanaUPC" w:cs="AngsanaUPC"/>
                <w:spacing w:val="-4"/>
              </w:rPr>
              <w:tab/>
            </w:r>
            <w:r w:rsidR="00D00922" w:rsidRPr="001D0194">
              <w:rPr>
                <w:rFonts w:ascii="AngsanaUPC" w:hAnsi="AngsanaUPC" w:cs="AngsanaUPC"/>
                <w:spacing w:val="-4"/>
              </w:rPr>
              <w:t>(1999)</w:t>
            </w:r>
          </w:p>
        </w:tc>
        <w:tc>
          <w:tcPr>
            <w:tcW w:w="3953" w:type="dxa"/>
            <w:tcBorders>
              <w:top w:val="nil"/>
              <w:left w:val="nil"/>
              <w:bottom w:val="nil"/>
              <w:right w:val="single" w:sz="4" w:space="0" w:color="auto"/>
            </w:tcBorders>
          </w:tcPr>
          <w:p w:rsidR="00D00922" w:rsidRPr="004C4320" w:rsidRDefault="00D00922" w:rsidP="00BF58B1">
            <w:pPr>
              <w:tabs>
                <w:tab w:val="left" w:pos="175"/>
                <w:tab w:val="left" w:pos="576"/>
                <w:tab w:val="left" w:pos="1094"/>
                <w:tab w:val="left" w:pos="1771"/>
              </w:tabs>
              <w:jc w:val="thaiDistribute"/>
              <w:rPr>
                <w:rFonts w:ascii="AngsanaUPC" w:hAnsi="AngsanaUPC" w:cs="AngsanaUPC"/>
              </w:rPr>
            </w:pPr>
            <w:r w:rsidRPr="004C4320">
              <w:rPr>
                <w:rFonts w:ascii="AngsanaUPC" w:hAnsi="AngsanaUPC" w:cs="AngsanaUPC"/>
              </w:rPr>
              <w:t xml:space="preserve">Outsourcing of integrated logistics functions An </w:t>
            </w:r>
            <w:r w:rsidR="00DE0C21">
              <w:rPr>
                <w:rFonts w:ascii="AngsanaUPC" w:hAnsi="AngsanaUPC" w:cs="AngsanaUPC"/>
              </w:rPr>
              <w:tab/>
            </w:r>
            <w:r w:rsidRPr="004C4320">
              <w:rPr>
                <w:rFonts w:ascii="AngsanaUPC" w:hAnsi="AngsanaUPC" w:cs="AngsanaUPC"/>
              </w:rPr>
              <w:t>examination of industry practices</w:t>
            </w:r>
          </w:p>
        </w:tc>
        <w:tc>
          <w:tcPr>
            <w:tcW w:w="556"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6"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61"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60"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9"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9"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D00922" w:rsidRPr="004C4320" w:rsidRDefault="00D00922"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tcBorders>
          </w:tcPr>
          <w:p w:rsidR="00D00922" w:rsidRPr="004C4320" w:rsidRDefault="00D00922" w:rsidP="00237809">
            <w:pPr>
              <w:tabs>
                <w:tab w:val="left" w:pos="576"/>
                <w:tab w:val="left" w:pos="1094"/>
                <w:tab w:val="left" w:pos="1771"/>
              </w:tabs>
              <w:jc w:val="thaiDistribute"/>
              <w:rPr>
                <w:rFonts w:ascii="AngsanaUPC" w:hAnsi="AngsanaUPC" w:cs="AngsanaUPC"/>
              </w:rPr>
            </w:pPr>
          </w:p>
        </w:tc>
      </w:tr>
      <w:tr w:rsidR="00D159FD" w:rsidRPr="004C4320" w:rsidTr="00B60BB6">
        <w:trPr>
          <w:gridAfter w:val="1"/>
          <w:wAfter w:w="10" w:type="dxa"/>
        </w:trPr>
        <w:tc>
          <w:tcPr>
            <w:tcW w:w="2885" w:type="dxa"/>
            <w:tcBorders>
              <w:top w:val="nil"/>
              <w:bottom w:val="nil"/>
              <w:right w:val="nil"/>
            </w:tcBorders>
          </w:tcPr>
          <w:p w:rsidR="003561B3" w:rsidRDefault="001E35E6" w:rsidP="00187104">
            <w:pPr>
              <w:tabs>
                <w:tab w:val="left" w:pos="180"/>
                <w:tab w:val="left" w:pos="1094"/>
                <w:tab w:val="left" w:pos="1771"/>
              </w:tabs>
              <w:jc w:val="thaiDistribute"/>
              <w:rPr>
                <w:rFonts w:ascii="AngsanaUPC" w:hAnsi="AngsanaUPC" w:cs="AngsanaUPC"/>
              </w:rPr>
            </w:pPr>
            <w:r w:rsidRPr="004C4320">
              <w:rPr>
                <w:rFonts w:ascii="AngsanaUPC" w:hAnsi="AngsanaUPC" w:cs="AngsanaUPC"/>
              </w:rPr>
              <w:t xml:space="preserve">Mauro Caputo, Valeria </w:t>
            </w:r>
            <w:proofErr w:type="spellStart"/>
            <w:r w:rsidRPr="004C4320">
              <w:rPr>
                <w:rFonts w:ascii="AngsanaUPC" w:hAnsi="AngsanaUPC" w:cs="AngsanaUPC"/>
              </w:rPr>
              <w:t>Mininno</w:t>
            </w:r>
            <w:proofErr w:type="spellEnd"/>
            <w:r w:rsidRPr="004C4320">
              <w:rPr>
                <w:rFonts w:ascii="AngsanaUPC" w:hAnsi="AngsanaUPC" w:cs="AngsanaUPC"/>
              </w:rPr>
              <w:t xml:space="preserve"> </w:t>
            </w:r>
          </w:p>
          <w:p w:rsidR="001E35E6" w:rsidRPr="004C4320" w:rsidRDefault="00187104" w:rsidP="00187104">
            <w:pPr>
              <w:tabs>
                <w:tab w:val="left" w:pos="180"/>
                <w:tab w:val="left" w:pos="1094"/>
                <w:tab w:val="left" w:pos="1771"/>
              </w:tabs>
              <w:jc w:val="thaiDistribute"/>
              <w:rPr>
                <w:rFonts w:ascii="AngsanaUPC" w:hAnsi="AngsanaUPC" w:cs="AngsanaUPC"/>
              </w:rPr>
            </w:pPr>
            <w:r>
              <w:rPr>
                <w:rFonts w:ascii="AngsanaUPC" w:hAnsi="AngsanaUPC" w:cs="AngsanaUPC"/>
              </w:rPr>
              <w:tab/>
            </w:r>
            <w:r w:rsidR="001E35E6" w:rsidRPr="004C4320">
              <w:rPr>
                <w:rFonts w:ascii="AngsanaUPC" w:hAnsi="AngsanaUPC" w:cs="AngsanaUPC"/>
              </w:rPr>
              <w:t>(1998)</w:t>
            </w:r>
          </w:p>
        </w:tc>
        <w:tc>
          <w:tcPr>
            <w:tcW w:w="3953" w:type="dxa"/>
            <w:tcBorders>
              <w:top w:val="nil"/>
              <w:left w:val="nil"/>
              <w:bottom w:val="nil"/>
              <w:right w:val="single" w:sz="4" w:space="0" w:color="auto"/>
            </w:tcBorders>
          </w:tcPr>
          <w:p w:rsidR="001E35E6" w:rsidRPr="004C4320" w:rsidRDefault="001E35E6" w:rsidP="00BF58B1">
            <w:pPr>
              <w:tabs>
                <w:tab w:val="left" w:pos="175"/>
                <w:tab w:val="left" w:pos="576"/>
                <w:tab w:val="left" w:pos="1094"/>
                <w:tab w:val="left" w:pos="1771"/>
              </w:tabs>
              <w:jc w:val="thaiDistribute"/>
              <w:rPr>
                <w:rFonts w:ascii="AngsanaUPC" w:hAnsi="AngsanaUPC" w:cs="AngsanaUPC"/>
              </w:rPr>
            </w:pPr>
            <w:r w:rsidRPr="004C4320">
              <w:rPr>
                <w:rFonts w:ascii="AngsanaUPC" w:hAnsi="AngsanaUPC" w:cs="AngsanaUPC"/>
              </w:rPr>
              <w:t xml:space="preserve">Configurations for logistics co-ordination A </w:t>
            </w:r>
            <w:r w:rsidR="00BF58B1">
              <w:rPr>
                <w:rFonts w:ascii="AngsanaUPC" w:hAnsi="AngsanaUPC" w:cs="AngsanaUPC"/>
              </w:rPr>
              <w:tab/>
            </w:r>
            <w:r w:rsidRPr="004C4320">
              <w:rPr>
                <w:rFonts w:ascii="AngsanaUPC" w:hAnsi="AngsanaUPC" w:cs="AngsanaUPC"/>
              </w:rPr>
              <w:t>survey of Italian grocery firms</w:t>
            </w:r>
          </w:p>
        </w:tc>
        <w:tc>
          <w:tcPr>
            <w:tcW w:w="556"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p>
        </w:tc>
        <w:tc>
          <w:tcPr>
            <w:tcW w:w="556"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61"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p>
        </w:tc>
        <w:tc>
          <w:tcPr>
            <w:tcW w:w="560"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9"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9"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1E35E6" w:rsidRPr="004C4320" w:rsidRDefault="001E35E6" w:rsidP="00237809">
            <w:pPr>
              <w:tabs>
                <w:tab w:val="left" w:pos="576"/>
                <w:tab w:val="left" w:pos="1094"/>
                <w:tab w:val="left" w:pos="1771"/>
              </w:tabs>
              <w:jc w:val="thaiDistribute"/>
              <w:rPr>
                <w:rFonts w:ascii="AngsanaUPC" w:hAnsi="AngsanaUPC" w:cs="AngsanaUPC"/>
              </w:rPr>
            </w:pPr>
          </w:p>
        </w:tc>
        <w:tc>
          <w:tcPr>
            <w:tcW w:w="558" w:type="dxa"/>
            <w:tcBorders>
              <w:top w:val="nil"/>
              <w:left w:val="single" w:sz="4" w:space="0" w:color="auto"/>
              <w:bottom w:val="nil"/>
            </w:tcBorders>
          </w:tcPr>
          <w:p w:rsidR="001E35E6" w:rsidRPr="004C4320" w:rsidRDefault="001E35E6" w:rsidP="00237809">
            <w:pPr>
              <w:tabs>
                <w:tab w:val="left" w:pos="576"/>
                <w:tab w:val="left" w:pos="1094"/>
                <w:tab w:val="left" w:pos="1771"/>
              </w:tabs>
              <w:jc w:val="thaiDistribute"/>
              <w:rPr>
                <w:rFonts w:ascii="AngsanaUPC" w:hAnsi="AngsanaUPC" w:cs="AngsanaUPC"/>
              </w:rPr>
            </w:pPr>
          </w:p>
        </w:tc>
      </w:tr>
    </w:tbl>
    <w:p w:rsidR="00B538DC" w:rsidRPr="00B538DC" w:rsidRDefault="00B538DC" w:rsidP="00BF58B1">
      <w:pPr>
        <w:jc w:val="right"/>
        <w:rPr>
          <w:rFonts w:ascii="AngsanaUPC" w:hAnsi="AngsanaUPC" w:cs="AngsanaUPC"/>
          <w:i/>
          <w:iCs/>
          <w:sz w:val="32"/>
          <w:szCs w:val="32"/>
        </w:rPr>
      </w:pPr>
      <w:r w:rsidRPr="00B538DC">
        <w:rPr>
          <w:rFonts w:ascii="AngsanaUPC" w:hAnsi="AngsanaUPC" w:cs="AngsanaUPC" w:hint="cs"/>
          <w:i/>
          <w:iCs/>
          <w:sz w:val="32"/>
          <w:szCs w:val="32"/>
          <w:cs/>
        </w:rPr>
        <w:t>(ต่อ)</w:t>
      </w:r>
    </w:p>
    <w:p w:rsidR="00B538DC" w:rsidRDefault="007D3D34" w:rsidP="00237809">
      <w:pPr>
        <w:tabs>
          <w:tab w:val="left" w:pos="576"/>
          <w:tab w:val="left" w:pos="1094"/>
          <w:tab w:val="left" w:pos="1771"/>
        </w:tabs>
        <w:spacing w:line="230" w:lineRule="auto"/>
        <w:jc w:val="thaiDistribute"/>
        <w:rPr>
          <w:rFonts w:ascii="AngsanaUPC" w:hAnsi="AngsanaUPC" w:cs="AngsanaUPC"/>
          <w:sz w:val="32"/>
          <w:szCs w:val="32"/>
          <w:cs/>
        </w:rPr>
      </w:pPr>
      <w:r w:rsidRPr="007D3D34">
        <w:rPr>
          <w:rFonts w:ascii="AngsanaUPC" w:hAnsi="AngsanaUPC" w:cs="AngsanaUPC"/>
          <w:i/>
          <w:iCs/>
          <w:noProof/>
          <w:sz w:val="32"/>
          <w:szCs w:val="32"/>
          <w:cs/>
        </w:rPr>
        <w:lastRenderedPageBreak/>
        <mc:AlternateContent>
          <mc:Choice Requires="wps">
            <w:drawing>
              <wp:anchor distT="0" distB="0" distL="114300" distR="114300" simplePos="0" relativeHeight="251689984" behindDoc="0" locked="0" layoutInCell="1" allowOverlap="1" wp14:anchorId="7A979756" wp14:editId="2495B874">
                <wp:simplePos x="0" y="0"/>
                <wp:positionH relativeFrom="column">
                  <wp:posOffset>7548771</wp:posOffset>
                </wp:positionH>
                <wp:positionV relativeFrom="paragraph">
                  <wp:posOffset>-541655</wp:posOffset>
                </wp:positionV>
                <wp:extent cx="754380" cy="452755"/>
                <wp:effectExtent l="0" t="0" r="26670" b="23495"/>
                <wp:wrapNone/>
                <wp:docPr id="29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452755"/>
                        </a:xfrm>
                        <a:prstGeom prst="rect">
                          <a:avLst/>
                        </a:prstGeom>
                        <a:solidFill>
                          <a:srgbClr val="FFFFFF"/>
                        </a:solidFill>
                        <a:ln w="9525">
                          <a:solidFill>
                            <a:schemeClr val="bg1"/>
                          </a:solidFill>
                          <a:miter lim="800000"/>
                          <a:headEnd/>
                          <a:tailEnd/>
                        </a:ln>
                      </wps:spPr>
                      <wps:txbx>
                        <w:txbxContent>
                          <w:p w:rsidR="003579C0" w:rsidRDefault="003579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94.4pt;margin-top:-42.65pt;width:59.4pt;height:3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" strokecolor="white [3212]">
                <v:textbox>
                  <w:txbxContent>
                    <w:p w:rsidR="003579C0" w:rsidRDefault="003579C0"/>
                  </w:txbxContent>
                </v:textbox>
              </v:shape>
            </w:pict>
          </mc:Fallback>
        </mc:AlternateContent>
      </w:r>
      <w:r w:rsidR="005A4D31" w:rsidRPr="005A4D31">
        <w:rPr>
          <w:rFonts w:ascii="AngsanaUPC" w:hAnsi="AngsanaUPC" w:cs="AngsanaUPC"/>
          <w:noProof/>
          <w:sz w:val="32"/>
          <w:szCs w:val="32"/>
        </w:rPr>
        <mc:AlternateContent>
          <mc:Choice Requires="wps">
            <w:drawing>
              <wp:anchor distT="0" distB="0" distL="114300" distR="114300" simplePos="0" relativeHeight="251683840" behindDoc="0" locked="0" layoutInCell="1" allowOverlap="1" wp14:anchorId="1ED1F782" wp14:editId="781106FF">
                <wp:simplePos x="0" y="0"/>
                <wp:positionH relativeFrom="column">
                  <wp:posOffset>8227060</wp:posOffset>
                </wp:positionH>
                <wp:positionV relativeFrom="paragraph">
                  <wp:posOffset>-488153</wp:posOffset>
                </wp:positionV>
                <wp:extent cx="626745" cy="5550196"/>
                <wp:effectExtent l="0" t="0" r="22860" b="12700"/>
                <wp:wrapNone/>
                <wp:docPr id="29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5550196"/>
                        </a:xfrm>
                        <a:prstGeom prst="rect">
                          <a:avLst/>
                        </a:prstGeom>
                        <a:solidFill>
                          <a:srgbClr val="FFFFFF"/>
                        </a:solidFill>
                        <a:ln w="9525">
                          <a:solidFill>
                            <a:schemeClr val="bg1"/>
                          </a:solidFill>
                          <a:miter lim="800000"/>
                          <a:headEnd/>
                          <a:tailEnd/>
                        </a:ln>
                      </wps:spPr>
                      <wps:txbx>
                        <w:txbxContent>
                          <w:p w:rsidR="003579C0" w:rsidRPr="005A4D31" w:rsidRDefault="003579C0" w:rsidP="005A4D31">
                            <w:pPr>
                              <w:jc w:val="right"/>
                              <w:rPr>
                                <w:rFonts w:ascii="AngsanaUPC" w:hAnsi="AngsanaUPC" w:cs="AngsanaUPC"/>
                                <w:sz w:val="32"/>
                                <w:szCs w:val="32"/>
                              </w:rPr>
                            </w:pPr>
                            <w:r>
                              <w:rPr>
                                <w:rFonts w:ascii="AngsanaUPC" w:hAnsi="AngsanaUPC" w:cs="AngsanaUPC"/>
                                <w:sz w:val="32"/>
                                <w:szCs w:val="32"/>
                              </w:rPr>
                              <w:t>35</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647.8pt;margin-top:-38.45pt;width:49.35pt;height:4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" strokecolor="white [3212]">
                <v:textbox style="layout-flow:vertical;mso-fit-shape-to-text:t">
                  <w:txbxContent>
                    <w:p w:rsidR="003579C0" w:rsidRPr="005A4D31" w:rsidRDefault="003579C0" w:rsidP="005A4D31">
                      <w:pPr>
                        <w:jc w:val="right"/>
                        <w:rPr>
                          <w:rFonts w:ascii="AngsanaUPC" w:hAnsi="AngsanaUPC" w:cs="AngsanaUPC"/>
                          <w:sz w:val="32"/>
                          <w:szCs w:val="32"/>
                        </w:rPr>
                      </w:pPr>
                      <w:r>
                        <w:rPr>
                          <w:rFonts w:ascii="AngsanaUPC" w:hAnsi="AngsanaUPC" w:cs="AngsanaUPC"/>
                          <w:sz w:val="32"/>
                          <w:szCs w:val="32"/>
                        </w:rPr>
                        <w:t>35</w:t>
                      </w:r>
                    </w:p>
                  </w:txbxContent>
                </v:textbox>
              </v:shape>
            </w:pict>
          </mc:Fallback>
        </mc:AlternateContent>
      </w:r>
      <w:r w:rsidR="00B538DC" w:rsidRPr="00FD08F3">
        <w:rPr>
          <w:rFonts w:ascii="AngsanaUPC" w:hAnsi="AngsanaUPC" w:cs="AngsanaUPC"/>
          <w:b/>
          <w:bCs/>
          <w:sz w:val="32"/>
          <w:szCs w:val="32"/>
          <w:cs/>
        </w:rPr>
        <w:t xml:space="preserve">ตารางที่ </w:t>
      </w:r>
      <w:r w:rsidR="00B538DC" w:rsidRPr="00FD08F3">
        <w:rPr>
          <w:rFonts w:ascii="AngsanaUPC" w:hAnsi="AngsanaUPC" w:cs="AngsanaUPC"/>
          <w:b/>
          <w:bCs/>
          <w:sz w:val="32"/>
          <w:szCs w:val="32"/>
        </w:rPr>
        <w:t>2.2</w:t>
      </w:r>
      <w:r w:rsidR="00B538DC" w:rsidRPr="00FD08F3">
        <w:rPr>
          <w:rFonts w:ascii="AngsanaUPC" w:hAnsi="AngsanaUPC" w:cs="AngsanaUPC"/>
          <w:sz w:val="32"/>
          <w:szCs w:val="32"/>
        </w:rPr>
        <w:t xml:space="preserve"> </w:t>
      </w:r>
      <w:r w:rsidR="00B538DC">
        <w:rPr>
          <w:rFonts w:ascii="AngsanaUPC" w:hAnsi="AngsanaUPC" w:cs="AngsanaUPC" w:hint="cs"/>
          <w:sz w:val="32"/>
          <w:szCs w:val="32"/>
          <w:cs/>
        </w:rPr>
        <w:t>(ต่อ)</w:t>
      </w:r>
    </w:p>
    <w:tbl>
      <w:tblPr>
        <w:tblW w:w="12987" w:type="dxa"/>
        <w:tblBorders>
          <w:top w:val="double" w:sz="4"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3860"/>
        <w:gridCol w:w="556"/>
        <w:gridCol w:w="557"/>
        <w:gridCol w:w="558"/>
        <w:gridCol w:w="557"/>
        <w:gridCol w:w="557"/>
        <w:gridCol w:w="558"/>
        <w:gridCol w:w="557"/>
        <w:gridCol w:w="557"/>
        <w:gridCol w:w="558"/>
        <w:gridCol w:w="557"/>
        <w:gridCol w:w="557"/>
        <w:gridCol w:w="10"/>
      </w:tblGrid>
      <w:tr w:rsidR="00B538DC" w:rsidRPr="004C4320" w:rsidTr="00D4083C">
        <w:trPr>
          <w:gridAfter w:val="1"/>
          <w:wAfter w:w="10" w:type="dxa"/>
          <w:trHeight w:val="440"/>
        </w:trPr>
        <w:tc>
          <w:tcPr>
            <w:tcW w:w="2988" w:type="dxa"/>
            <w:vMerge w:val="restart"/>
            <w:tcBorders>
              <w:top w:val="single" w:sz="4" w:space="0" w:color="auto"/>
              <w:bottom w:val="single" w:sz="4" w:space="0" w:color="auto"/>
              <w:right w:val="single" w:sz="4" w:space="0" w:color="auto"/>
            </w:tcBorders>
            <w:vAlign w:val="center"/>
          </w:tcPr>
          <w:p w:rsidR="00B538DC" w:rsidRPr="004C4320" w:rsidRDefault="00B538DC" w:rsidP="00E501BD">
            <w:pPr>
              <w:tabs>
                <w:tab w:val="left" w:pos="576"/>
                <w:tab w:val="left" w:pos="1094"/>
                <w:tab w:val="left" w:pos="1771"/>
              </w:tabs>
              <w:spacing w:line="230" w:lineRule="auto"/>
              <w:jc w:val="center"/>
              <w:rPr>
                <w:rFonts w:ascii="AngsanaUPC" w:hAnsi="AngsanaUPC" w:cs="AngsanaUPC"/>
                <w:cs/>
              </w:rPr>
            </w:pPr>
            <w:r w:rsidRPr="004C4320">
              <w:rPr>
                <w:rFonts w:ascii="AngsanaUPC" w:hAnsi="AngsanaUPC" w:cs="AngsanaUPC"/>
                <w:cs/>
              </w:rPr>
              <w:t>ผู้แต่ง (ปี)</w:t>
            </w:r>
          </w:p>
        </w:tc>
        <w:tc>
          <w:tcPr>
            <w:tcW w:w="3860" w:type="dxa"/>
            <w:vMerge w:val="restart"/>
            <w:tcBorders>
              <w:top w:val="single" w:sz="4" w:space="0" w:color="auto"/>
              <w:left w:val="single" w:sz="4" w:space="0" w:color="auto"/>
              <w:bottom w:val="single" w:sz="4" w:space="0" w:color="auto"/>
              <w:right w:val="single" w:sz="4" w:space="0" w:color="auto"/>
            </w:tcBorders>
            <w:vAlign w:val="center"/>
          </w:tcPr>
          <w:p w:rsidR="00B538DC" w:rsidRPr="004C4320" w:rsidRDefault="00B538DC" w:rsidP="00E501BD">
            <w:pPr>
              <w:tabs>
                <w:tab w:val="left" w:pos="576"/>
                <w:tab w:val="left" w:pos="1094"/>
                <w:tab w:val="left" w:pos="1771"/>
              </w:tabs>
              <w:spacing w:line="230" w:lineRule="auto"/>
              <w:jc w:val="center"/>
              <w:rPr>
                <w:rFonts w:ascii="AngsanaUPC" w:hAnsi="AngsanaUPC" w:cs="AngsanaUPC"/>
                <w:cs/>
              </w:rPr>
            </w:pPr>
            <w:r w:rsidRPr="004C4320">
              <w:rPr>
                <w:rFonts w:ascii="AngsanaUPC" w:hAnsi="AngsanaUPC" w:cs="AngsanaUPC"/>
                <w:cs/>
              </w:rPr>
              <w:t>หนังสือ/วิจัย</w:t>
            </w:r>
          </w:p>
        </w:tc>
        <w:tc>
          <w:tcPr>
            <w:tcW w:w="6129" w:type="dxa"/>
            <w:gridSpan w:val="11"/>
            <w:tcBorders>
              <w:top w:val="single" w:sz="4" w:space="0" w:color="auto"/>
              <w:left w:val="single" w:sz="4" w:space="0" w:color="auto"/>
              <w:bottom w:val="single" w:sz="4" w:space="0" w:color="auto"/>
            </w:tcBorders>
          </w:tcPr>
          <w:p w:rsidR="00B538DC" w:rsidRPr="004C4320" w:rsidRDefault="00B538DC" w:rsidP="00E501BD">
            <w:pPr>
              <w:tabs>
                <w:tab w:val="left" w:pos="576"/>
                <w:tab w:val="left" w:pos="1094"/>
                <w:tab w:val="left" w:pos="1771"/>
              </w:tabs>
              <w:spacing w:line="230" w:lineRule="auto"/>
              <w:jc w:val="center"/>
              <w:rPr>
                <w:rFonts w:ascii="AngsanaUPC" w:hAnsi="AngsanaUPC" w:cs="AngsanaUPC"/>
              </w:rPr>
            </w:pPr>
            <w:r w:rsidRPr="004C4320">
              <w:rPr>
                <w:rFonts w:ascii="AngsanaUPC" w:hAnsi="AngsanaUPC" w:cs="AngsanaUPC"/>
                <w:cs/>
              </w:rPr>
              <w:t>การจัดการโลจิสติกส์ (</w:t>
            </w:r>
            <w:r w:rsidRPr="004C4320">
              <w:rPr>
                <w:rFonts w:ascii="AngsanaUPC" w:hAnsi="AngsanaUPC" w:cs="AngsanaUPC"/>
              </w:rPr>
              <w:t>Logistics Management)</w:t>
            </w:r>
          </w:p>
        </w:tc>
      </w:tr>
      <w:tr w:rsidR="00B538DC" w:rsidRPr="004C4320" w:rsidTr="00D4083C">
        <w:trPr>
          <w:trHeight w:val="64"/>
        </w:trPr>
        <w:tc>
          <w:tcPr>
            <w:tcW w:w="2988" w:type="dxa"/>
            <w:vMerge/>
            <w:tcBorders>
              <w:top w:val="single" w:sz="4" w:space="0" w:color="auto"/>
              <w:bottom w:val="single" w:sz="4" w:space="0" w:color="auto"/>
              <w:right w:val="single" w:sz="4" w:space="0" w:color="auto"/>
            </w:tcBorders>
          </w:tcPr>
          <w:p w:rsidR="00B538DC" w:rsidRPr="004C4320" w:rsidRDefault="00B538DC" w:rsidP="00E501BD">
            <w:pPr>
              <w:tabs>
                <w:tab w:val="left" w:pos="576"/>
                <w:tab w:val="left" w:pos="1094"/>
                <w:tab w:val="left" w:pos="1771"/>
              </w:tabs>
              <w:spacing w:line="230" w:lineRule="auto"/>
              <w:jc w:val="center"/>
              <w:rPr>
                <w:rFonts w:ascii="AngsanaUPC" w:hAnsi="AngsanaUPC" w:cs="AngsanaUPC"/>
              </w:rPr>
            </w:pPr>
          </w:p>
        </w:tc>
        <w:tc>
          <w:tcPr>
            <w:tcW w:w="3860" w:type="dxa"/>
            <w:vMerge/>
            <w:tcBorders>
              <w:top w:val="single" w:sz="4" w:space="0" w:color="auto"/>
              <w:left w:val="single" w:sz="4" w:space="0" w:color="auto"/>
              <w:bottom w:val="single" w:sz="4" w:space="0" w:color="auto"/>
              <w:right w:val="single" w:sz="4" w:space="0" w:color="auto"/>
            </w:tcBorders>
          </w:tcPr>
          <w:p w:rsidR="00B538DC" w:rsidRPr="004C4320" w:rsidRDefault="00B538DC" w:rsidP="00E501BD">
            <w:pPr>
              <w:tabs>
                <w:tab w:val="left" w:pos="576"/>
                <w:tab w:val="left" w:pos="1094"/>
                <w:tab w:val="left" w:pos="1771"/>
              </w:tabs>
              <w:spacing w:line="230" w:lineRule="auto"/>
              <w:jc w:val="center"/>
              <w:rPr>
                <w:rFonts w:ascii="AngsanaUPC" w:hAnsi="AngsanaUPC" w:cs="AngsanaUPC"/>
                <w:cs/>
              </w:rPr>
            </w:pPr>
          </w:p>
        </w:tc>
        <w:tc>
          <w:tcPr>
            <w:tcW w:w="556" w:type="dxa"/>
            <w:tcBorders>
              <w:top w:val="single" w:sz="4" w:space="0" w:color="auto"/>
              <w:left w:val="single" w:sz="4" w:space="0" w:color="auto"/>
              <w:bottom w:val="single" w:sz="4" w:space="0" w:color="auto"/>
              <w:right w:val="single" w:sz="4" w:space="0" w:color="auto"/>
            </w:tcBorders>
          </w:tcPr>
          <w:p w:rsidR="00B538DC" w:rsidRPr="004C4320" w:rsidRDefault="00B538DC" w:rsidP="00E501BD">
            <w:pPr>
              <w:tabs>
                <w:tab w:val="left" w:pos="576"/>
                <w:tab w:val="left" w:pos="1094"/>
                <w:tab w:val="left" w:pos="1771"/>
              </w:tabs>
              <w:spacing w:line="230" w:lineRule="auto"/>
              <w:jc w:val="center"/>
              <w:rPr>
                <w:rFonts w:ascii="AngsanaUPC" w:hAnsi="AngsanaUPC" w:cs="AngsanaUPC"/>
                <w:cs/>
              </w:rPr>
            </w:pPr>
            <w:r w:rsidRPr="004C4320">
              <w:rPr>
                <w:rFonts w:ascii="AngsanaUPC" w:hAnsi="AngsanaUPC" w:cs="AngsanaUPC"/>
              </w:rPr>
              <w:t>DF</w:t>
            </w:r>
          </w:p>
        </w:tc>
        <w:tc>
          <w:tcPr>
            <w:tcW w:w="557" w:type="dxa"/>
            <w:tcBorders>
              <w:top w:val="single" w:sz="4" w:space="0" w:color="auto"/>
              <w:left w:val="single" w:sz="4" w:space="0" w:color="auto"/>
              <w:bottom w:val="single" w:sz="4" w:space="0" w:color="auto"/>
              <w:right w:val="single" w:sz="4" w:space="0" w:color="auto"/>
            </w:tcBorders>
          </w:tcPr>
          <w:p w:rsidR="00B538DC" w:rsidRPr="004C4320" w:rsidRDefault="00B538DC" w:rsidP="00E501BD">
            <w:pPr>
              <w:tabs>
                <w:tab w:val="left" w:pos="576"/>
                <w:tab w:val="left" w:pos="1094"/>
                <w:tab w:val="left" w:pos="1771"/>
              </w:tabs>
              <w:spacing w:line="230" w:lineRule="auto"/>
              <w:jc w:val="center"/>
              <w:rPr>
                <w:rFonts w:ascii="AngsanaUPC" w:hAnsi="AngsanaUPC" w:cs="AngsanaUPC"/>
              </w:rPr>
            </w:pPr>
            <w:r w:rsidRPr="004C4320">
              <w:rPr>
                <w:rFonts w:ascii="AngsanaUPC" w:hAnsi="AngsanaUPC" w:cs="AngsanaUPC"/>
              </w:rPr>
              <w:t>PC</w:t>
            </w:r>
          </w:p>
        </w:tc>
        <w:tc>
          <w:tcPr>
            <w:tcW w:w="558" w:type="dxa"/>
            <w:tcBorders>
              <w:top w:val="single" w:sz="4" w:space="0" w:color="auto"/>
              <w:left w:val="single" w:sz="4" w:space="0" w:color="auto"/>
              <w:bottom w:val="single" w:sz="4" w:space="0" w:color="auto"/>
              <w:right w:val="single" w:sz="4" w:space="0" w:color="auto"/>
            </w:tcBorders>
          </w:tcPr>
          <w:p w:rsidR="00B538DC" w:rsidRPr="004C4320" w:rsidRDefault="00B538DC" w:rsidP="00E501BD">
            <w:pPr>
              <w:tabs>
                <w:tab w:val="left" w:pos="576"/>
                <w:tab w:val="left" w:pos="1094"/>
                <w:tab w:val="left" w:pos="1771"/>
              </w:tabs>
              <w:spacing w:line="230" w:lineRule="auto"/>
              <w:jc w:val="center"/>
              <w:rPr>
                <w:rFonts w:ascii="AngsanaUPC" w:hAnsi="AngsanaUPC" w:cs="AngsanaUPC"/>
              </w:rPr>
            </w:pPr>
            <w:r w:rsidRPr="004C4320">
              <w:rPr>
                <w:rFonts w:ascii="AngsanaUPC" w:hAnsi="AngsanaUPC" w:cs="AngsanaUPC"/>
              </w:rPr>
              <w:t>FM</w:t>
            </w:r>
          </w:p>
        </w:tc>
        <w:tc>
          <w:tcPr>
            <w:tcW w:w="557" w:type="dxa"/>
            <w:tcBorders>
              <w:top w:val="single" w:sz="4" w:space="0" w:color="auto"/>
              <w:left w:val="single" w:sz="4" w:space="0" w:color="auto"/>
              <w:bottom w:val="single" w:sz="4" w:space="0" w:color="auto"/>
              <w:right w:val="single" w:sz="4" w:space="0" w:color="auto"/>
            </w:tcBorders>
          </w:tcPr>
          <w:p w:rsidR="00B538DC" w:rsidRPr="004C4320" w:rsidRDefault="00B538DC" w:rsidP="00E501BD">
            <w:pPr>
              <w:tabs>
                <w:tab w:val="left" w:pos="576"/>
                <w:tab w:val="left" w:pos="1094"/>
                <w:tab w:val="left" w:pos="1771"/>
              </w:tabs>
              <w:spacing w:line="230" w:lineRule="auto"/>
              <w:jc w:val="center"/>
              <w:rPr>
                <w:rFonts w:ascii="AngsanaUPC" w:hAnsi="AngsanaUPC" w:cs="AngsanaUPC"/>
              </w:rPr>
            </w:pPr>
            <w:r w:rsidRPr="004C4320">
              <w:rPr>
                <w:rFonts w:ascii="AngsanaUPC" w:hAnsi="AngsanaUPC" w:cs="AngsanaUPC"/>
              </w:rPr>
              <w:t>LI</w:t>
            </w:r>
          </w:p>
        </w:tc>
        <w:tc>
          <w:tcPr>
            <w:tcW w:w="557" w:type="dxa"/>
            <w:tcBorders>
              <w:top w:val="single" w:sz="4" w:space="0" w:color="auto"/>
              <w:left w:val="single" w:sz="4" w:space="0" w:color="auto"/>
              <w:bottom w:val="single" w:sz="4" w:space="0" w:color="auto"/>
              <w:right w:val="single" w:sz="4" w:space="0" w:color="auto"/>
            </w:tcBorders>
          </w:tcPr>
          <w:p w:rsidR="00B538DC" w:rsidRPr="004C4320" w:rsidRDefault="00B538DC" w:rsidP="00E501BD">
            <w:pPr>
              <w:tabs>
                <w:tab w:val="left" w:pos="576"/>
                <w:tab w:val="left" w:pos="1094"/>
                <w:tab w:val="left" w:pos="1771"/>
              </w:tabs>
              <w:spacing w:line="230" w:lineRule="auto"/>
              <w:jc w:val="center"/>
              <w:rPr>
                <w:rFonts w:ascii="AngsanaUPC" w:hAnsi="AngsanaUPC" w:cs="AngsanaUPC"/>
              </w:rPr>
            </w:pPr>
            <w:r w:rsidRPr="004C4320">
              <w:rPr>
                <w:rFonts w:ascii="AngsanaUPC" w:hAnsi="AngsanaUPC" w:cs="AngsanaUPC"/>
              </w:rPr>
              <w:t>WH</w:t>
            </w:r>
          </w:p>
        </w:tc>
        <w:tc>
          <w:tcPr>
            <w:tcW w:w="558" w:type="dxa"/>
            <w:tcBorders>
              <w:top w:val="single" w:sz="4" w:space="0" w:color="auto"/>
              <w:left w:val="single" w:sz="4" w:space="0" w:color="auto"/>
              <w:bottom w:val="single" w:sz="4" w:space="0" w:color="auto"/>
              <w:right w:val="single" w:sz="4" w:space="0" w:color="auto"/>
            </w:tcBorders>
          </w:tcPr>
          <w:p w:rsidR="00B538DC" w:rsidRPr="004C4320" w:rsidRDefault="00B538DC" w:rsidP="00E501BD">
            <w:pPr>
              <w:tabs>
                <w:tab w:val="left" w:pos="576"/>
                <w:tab w:val="left" w:pos="1094"/>
                <w:tab w:val="left" w:pos="1771"/>
              </w:tabs>
              <w:spacing w:line="230" w:lineRule="auto"/>
              <w:jc w:val="center"/>
              <w:rPr>
                <w:rFonts w:ascii="AngsanaUPC" w:hAnsi="AngsanaUPC" w:cs="AngsanaUPC"/>
              </w:rPr>
            </w:pPr>
            <w:r w:rsidRPr="004C4320">
              <w:rPr>
                <w:rFonts w:ascii="AngsanaUPC" w:hAnsi="AngsanaUPC" w:cs="AngsanaUPC"/>
              </w:rPr>
              <w:t>MH</w:t>
            </w:r>
          </w:p>
        </w:tc>
        <w:tc>
          <w:tcPr>
            <w:tcW w:w="557" w:type="dxa"/>
            <w:tcBorders>
              <w:top w:val="single" w:sz="4" w:space="0" w:color="auto"/>
              <w:left w:val="single" w:sz="4" w:space="0" w:color="auto"/>
              <w:bottom w:val="single" w:sz="4" w:space="0" w:color="auto"/>
              <w:right w:val="single" w:sz="4" w:space="0" w:color="auto"/>
            </w:tcBorders>
          </w:tcPr>
          <w:p w:rsidR="00B538DC" w:rsidRPr="004C4320" w:rsidRDefault="00B538DC" w:rsidP="00E501BD">
            <w:pPr>
              <w:tabs>
                <w:tab w:val="left" w:pos="576"/>
                <w:tab w:val="left" w:pos="1094"/>
                <w:tab w:val="left" w:pos="1771"/>
              </w:tabs>
              <w:spacing w:line="230" w:lineRule="auto"/>
              <w:jc w:val="center"/>
              <w:rPr>
                <w:rFonts w:ascii="AngsanaUPC" w:hAnsi="AngsanaUPC" w:cs="AngsanaUPC"/>
              </w:rPr>
            </w:pPr>
            <w:r w:rsidRPr="004C4320">
              <w:rPr>
                <w:rFonts w:ascii="AngsanaUPC" w:hAnsi="AngsanaUPC" w:cs="AngsanaUPC"/>
              </w:rPr>
              <w:t>PM</w:t>
            </w:r>
          </w:p>
        </w:tc>
        <w:tc>
          <w:tcPr>
            <w:tcW w:w="557" w:type="dxa"/>
            <w:tcBorders>
              <w:top w:val="single" w:sz="4" w:space="0" w:color="auto"/>
              <w:left w:val="single" w:sz="4" w:space="0" w:color="auto"/>
              <w:bottom w:val="single" w:sz="4" w:space="0" w:color="auto"/>
              <w:right w:val="single" w:sz="4" w:space="0" w:color="auto"/>
            </w:tcBorders>
          </w:tcPr>
          <w:p w:rsidR="00B538DC" w:rsidRPr="004C4320" w:rsidRDefault="00B538DC" w:rsidP="00E501BD">
            <w:pPr>
              <w:tabs>
                <w:tab w:val="left" w:pos="576"/>
                <w:tab w:val="left" w:pos="1094"/>
                <w:tab w:val="left" w:pos="1771"/>
              </w:tabs>
              <w:spacing w:line="230" w:lineRule="auto"/>
              <w:jc w:val="center"/>
              <w:rPr>
                <w:rFonts w:ascii="AngsanaUPC" w:hAnsi="AngsanaUPC" w:cs="AngsanaUPC"/>
              </w:rPr>
            </w:pPr>
            <w:r w:rsidRPr="004C4320">
              <w:rPr>
                <w:rFonts w:ascii="AngsanaUPC" w:hAnsi="AngsanaUPC" w:cs="AngsanaUPC"/>
              </w:rPr>
              <w:t>IM</w:t>
            </w:r>
          </w:p>
        </w:tc>
        <w:tc>
          <w:tcPr>
            <w:tcW w:w="558" w:type="dxa"/>
            <w:tcBorders>
              <w:top w:val="single" w:sz="4" w:space="0" w:color="auto"/>
              <w:left w:val="single" w:sz="4" w:space="0" w:color="auto"/>
              <w:bottom w:val="single" w:sz="4" w:space="0" w:color="auto"/>
              <w:right w:val="single" w:sz="4" w:space="0" w:color="auto"/>
            </w:tcBorders>
          </w:tcPr>
          <w:p w:rsidR="00B538DC" w:rsidRPr="004C4320" w:rsidRDefault="00B538DC" w:rsidP="00E501BD">
            <w:pPr>
              <w:tabs>
                <w:tab w:val="left" w:pos="576"/>
                <w:tab w:val="left" w:pos="1094"/>
                <w:tab w:val="left" w:pos="1771"/>
              </w:tabs>
              <w:spacing w:line="230" w:lineRule="auto"/>
              <w:jc w:val="center"/>
              <w:rPr>
                <w:rFonts w:ascii="AngsanaUPC" w:hAnsi="AngsanaUPC" w:cs="AngsanaUPC"/>
              </w:rPr>
            </w:pPr>
            <w:r w:rsidRPr="004C4320">
              <w:rPr>
                <w:rFonts w:ascii="AngsanaUPC" w:hAnsi="AngsanaUPC" w:cs="AngsanaUPC"/>
              </w:rPr>
              <w:t>OP</w:t>
            </w:r>
          </w:p>
        </w:tc>
        <w:tc>
          <w:tcPr>
            <w:tcW w:w="557" w:type="dxa"/>
            <w:tcBorders>
              <w:top w:val="single" w:sz="4" w:space="0" w:color="auto"/>
              <w:left w:val="single" w:sz="4" w:space="0" w:color="auto"/>
              <w:bottom w:val="single" w:sz="4" w:space="0" w:color="auto"/>
              <w:right w:val="single" w:sz="4" w:space="0" w:color="auto"/>
            </w:tcBorders>
          </w:tcPr>
          <w:p w:rsidR="00B538DC" w:rsidRPr="004C4320" w:rsidRDefault="00B538DC" w:rsidP="00E501BD">
            <w:pPr>
              <w:tabs>
                <w:tab w:val="left" w:pos="576"/>
                <w:tab w:val="left" w:pos="1094"/>
                <w:tab w:val="left" w:pos="1771"/>
              </w:tabs>
              <w:spacing w:line="230" w:lineRule="auto"/>
              <w:jc w:val="center"/>
              <w:rPr>
                <w:rFonts w:ascii="AngsanaUPC" w:hAnsi="AngsanaUPC" w:cs="AngsanaUPC"/>
              </w:rPr>
            </w:pPr>
            <w:r w:rsidRPr="004C4320">
              <w:rPr>
                <w:rFonts w:ascii="AngsanaUPC" w:hAnsi="AngsanaUPC" w:cs="AngsanaUPC"/>
              </w:rPr>
              <w:t>TS</w:t>
            </w:r>
          </w:p>
        </w:tc>
        <w:tc>
          <w:tcPr>
            <w:tcW w:w="567" w:type="dxa"/>
            <w:gridSpan w:val="2"/>
            <w:tcBorders>
              <w:top w:val="single" w:sz="4" w:space="0" w:color="auto"/>
              <w:left w:val="single" w:sz="4" w:space="0" w:color="auto"/>
              <w:bottom w:val="single" w:sz="4" w:space="0" w:color="auto"/>
            </w:tcBorders>
          </w:tcPr>
          <w:p w:rsidR="00B538DC" w:rsidRPr="004C4320" w:rsidRDefault="00B538DC" w:rsidP="00E501BD">
            <w:pPr>
              <w:tabs>
                <w:tab w:val="left" w:pos="576"/>
                <w:tab w:val="left" w:pos="1094"/>
                <w:tab w:val="left" w:pos="1771"/>
              </w:tabs>
              <w:spacing w:line="230" w:lineRule="auto"/>
              <w:jc w:val="center"/>
              <w:rPr>
                <w:rFonts w:ascii="AngsanaUPC" w:hAnsi="AngsanaUPC" w:cs="AngsanaUPC"/>
              </w:rPr>
            </w:pPr>
            <w:r w:rsidRPr="004C4320">
              <w:rPr>
                <w:rFonts w:ascii="AngsanaUPC" w:hAnsi="AngsanaUPC" w:cs="AngsanaUPC"/>
              </w:rPr>
              <w:t>CS</w:t>
            </w:r>
          </w:p>
        </w:tc>
      </w:tr>
      <w:tr w:rsidR="00B538DC" w:rsidRPr="004C4320" w:rsidTr="00D4083C">
        <w:trPr>
          <w:gridAfter w:val="1"/>
          <w:wAfter w:w="10" w:type="dxa"/>
        </w:trPr>
        <w:tc>
          <w:tcPr>
            <w:tcW w:w="2988" w:type="dxa"/>
            <w:tcBorders>
              <w:top w:val="nil"/>
              <w:bottom w:val="nil"/>
              <w:right w:val="single" w:sz="4" w:space="0" w:color="auto"/>
            </w:tcBorders>
          </w:tcPr>
          <w:p w:rsidR="003561B3" w:rsidRDefault="005C6FE1" w:rsidP="00F306A2">
            <w:pPr>
              <w:tabs>
                <w:tab w:val="left" w:pos="180"/>
                <w:tab w:val="left" w:pos="1094"/>
                <w:tab w:val="left" w:pos="1771"/>
              </w:tabs>
              <w:spacing w:line="230" w:lineRule="auto"/>
              <w:jc w:val="thaiDistribute"/>
              <w:rPr>
                <w:rFonts w:ascii="AngsanaUPC" w:hAnsi="AngsanaUPC" w:cs="AngsanaUPC"/>
              </w:rPr>
            </w:pPr>
            <w:r w:rsidRPr="004C4320">
              <w:rPr>
                <w:rFonts w:ascii="AngsanaUPC" w:hAnsi="AngsanaUPC" w:cs="AngsanaUPC"/>
              </w:rPr>
              <w:t xml:space="preserve">Donald J. </w:t>
            </w:r>
            <w:proofErr w:type="spellStart"/>
            <w:r w:rsidRPr="004C4320">
              <w:rPr>
                <w:rFonts w:ascii="AngsanaUPC" w:hAnsi="AngsanaUPC" w:cs="AngsanaUPC"/>
              </w:rPr>
              <w:t>Bowersox</w:t>
            </w:r>
            <w:proofErr w:type="spellEnd"/>
            <w:r w:rsidRPr="004C4320">
              <w:rPr>
                <w:rFonts w:ascii="AngsanaUPC" w:hAnsi="AngsanaUPC" w:cs="AngsanaUPC"/>
              </w:rPr>
              <w:t xml:space="preserve"> and </w:t>
            </w:r>
            <w:proofErr w:type="gramStart"/>
            <w:r w:rsidRPr="004C4320">
              <w:rPr>
                <w:rFonts w:ascii="AngsanaUPC" w:hAnsi="AngsanaUPC" w:cs="AngsanaUPC"/>
              </w:rPr>
              <w:t>David</w:t>
            </w:r>
            <w:r w:rsidR="003561B3">
              <w:rPr>
                <w:rFonts w:ascii="AngsanaUPC" w:hAnsi="AngsanaUPC" w:cs="AngsanaUPC"/>
              </w:rPr>
              <w:t xml:space="preserve"> </w:t>
            </w:r>
            <w:r w:rsidRPr="004C4320">
              <w:rPr>
                <w:rFonts w:ascii="AngsanaUPC" w:hAnsi="AngsanaUPC" w:cs="AngsanaUPC"/>
              </w:rPr>
              <w:t xml:space="preserve"> J</w:t>
            </w:r>
            <w:proofErr w:type="gramEnd"/>
            <w:r w:rsidRPr="004C4320">
              <w:rPr>
                <w:rFonts w:ascii="AngsanaUPC" w:hAnsi="AngsanaUPC" w:cs="AngsanaUPC"/>
              </w:rPr>
              <w:t xml:space="preserve">. </w:t>
            </w:r>
          </w:p>
          <w:p w:rsidR="005C6FE1" w:rsidRPr="004C4320" w:rsidRDefault="00530740" w:rsidP="00F306A2">
            <w:pPr>
              <w:tabs>
                <w:tab w:val="left" w:pos="180"/>
                <w:tab w:val="left" w:pos="1094"/>
                <w:tab w:val="left" w:pos="1771"/>
              </w:tabs>
              <w:spacing w:line="230" w:lineRule="auto"/>
              <w:jc w:val="thaiDistribute"/>
              <w:rPr>
                <w:rFonts w:ascii="AngsanaUPC" w:hAnsi="AngsanaUPC" w:cs="AngsanaUPC"/>
              </w:rPr>
            </w:pPr>
            <w:r>
              <w:rPr>
                <w:rFonts w:ascii="AngsanaUPC" w:hAnsi="AngsanaUPC" w:cs="AngsanaUPC"/>
              </w:rPr>
              <w:tab/>
            </w:r>
            <w:r w:rsidR="005C6FE1" w:rsidRPr="004C4320">
              <w:rPr>
                <w:rFonts w:ascii="AngsanaUPC" w:hAnsi="AngsanaUPC" w:cs="AngsanaUPC"/>
              </w:rPr>
              <w:t>Clos (1996)</w:t>
            </w:r>
          </w:p>
        </w:tc>
        <w:tc>
          <w:tcPr>
            <w:tcW w:w="3860" w:type="dxa"/>
            <w:tcBorders>
              <w:top w:val="nil"/>
              <w:left w:val="single" w:sz="4" w:space="0" w:color="auto"/>
              <w:bottom w:val="nil"/>
              <w:right w:val="single" w:sz="4" w:space="0" w:color="auto"/>
            </w:tcBorders>
          </w:tcPr>
          <w:p w:rsidR="005C6FE1" w:rsidRPr="004C4320" w:rsidRDefault="005C6FE1" w:rsidP="00F306A2">
            <w:pPr>
              <w:tabs>
                <w:tab w:val="left" w:pos="180"/>
                <w:tab w:val="left" w:pos="248"/>
                <w:tab w:val="left" w:pos="1094"/>
                <w:tab w:val="left" w:pos="1771"/>
              </w:tabs>
              <w:spacing w:line="230" w:lineRule="auto"/>
              <w:rPr>
                <w:rFonts w:ascii="AngsanaUPC" w:hAnsi="AngsanaUPC" w:cs="AngsanaUPC"/>
              </w:rPr>
            </w:pPr>
            <w:r w:rsidRPr="004C4320">
              <w:rPr>
                <w:rFonts w:ascii="AngsanaUPC" w:hAnsi="AngsanaUPC" w:cs="AngsanaUPC"/>
              </w:rPr>
              <w:t xml:space="preserve">Logistical Management : The Integrated Supply </w:t>
            </w:r>
            <w:r w:rsidR="00DE0C21">
              <w:rPr>
                <w:rFonts w:ascii="AngsanaUPC" w:hAnsi="AngsanaUPC" w:cs="AngsanaUPC"/>
              </w:rPr>
              <w:tab/>
            </w:r>
            <w:r w:rsidRPr="004C4320">
              <w:rPr>
                <w:rFonts w:ascii="AngsanaUPC" w:hAnsi="AngsanaUPC" w:cs="AngsanaUPC"/>
              </w:rPr>
              <w:t>Chain Process</w:t>
            </w:r>
          </w:p>
        </w:tc>
        <w:tc>
          <w:tcPr>
            <w:tcW w:w="556"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r>
      <w:tr w:rsidR="00B538DC" w:rsidRPr="004C4320" w:rsidTr="00D4083C">
        <w:trPr>
          <w:gridAfter w:val="1"/>
          <w:wAfter w:w="10" w:type="dxa"/>
        </w:trPr>
        <w:tc>
          <w:tcPr>
            <w:tcW w:w="2988" w:type="dxa"/>
            <w:tcBorders>
              <w:top w:val="nil"/>
              <w:bottom w:val="nil"/>
              <w:right w:val="single" w:sz="4" w:space="0" w:color="auto"/>
            </w:tcBorders>
          </w:tcPr>
          <w:p w:rsidR="003561B3" w:rsidRDefault="005C6FE1" w:rsidP="00F306A2">
            <w:pPr>
              <w:tabs>
                <w:tab w:val="left" w:pos="180"/>
                <w:tab w:val="left" w:pos="1094"/>
                <w:tab w:val="left" w:pos="1771"/>
              </w:tabs>
              <w:spacing w:line="230" w:lineRule="auto"/>
              <w:jc w:val="thaiDistribute"/>
              <w:rPr>
                <w:rFonts w:ascii="AngsanaUPC" w:hAnsi="AngsanaUPC" w:cs="AngsanaUPC"/>
              </w:rPr>
            </w:pPr>
            <w:r w:rsidRPr="004C4320">
              <w:rPr>
                <w:rFonts w:ascii="AngsanaUPC" w:hAnsi="AngsanaUPC" w:cs="AngsanaUPC"/>
                <w:cs/>
              </w:rPr>
              <w:t>กฤษณ์ชาคริตส</w:t>
            </w:r>
            <w:r w:rsidR="00976F6D" w:rsidRPr="004C4320">
              <w:rPr>
                <w:rFonts w:ascii="AngsanaUPC" w:hAnsi="AngsanaUPC" w:cs="AngsanaUPC"/>
                <w:cs/>
              </w:rPr>
              <w:t xml:space="preserve"> </w:t>
            </w:r>
            <w:r w:rsidRPr="004C4320">
              <w:rPr>
                <w:rFonts w:ascii="AngsanaUPC" w:hAnsi="AngsanaUPC" w:cs="AngsanaUPC"/>
                <w:cs/>
              </w:rPr>
              <w:t xml:space="preserve">ณ วัฒนประเสริฐ </w:t>
            </w:r>
          </w:p>
          <w:p w:rsidR="005C6FE1" w:rsidRPr="004C4320" w:rsidRDefault="00530740" w:rsidP="00F306A2">
            <w:pPr>
              <w:tabs>
                <w:tab w:val="left" w:pos="180"/>
                <w:tab w:val="left" w:pos="1094"/>
                <w:tab w:val="left" w:pos="1771"/>
              </w:tabs>
              <w:spacing w:line="230" w:lineRule="auto"/>
              <w:jc w:val="thaiDistribute"/>
              <w:rPr>
                <w:rFonts w:ascii="AngsanaUPC" w:hAnsi="AngsanaUPC" w:cs="AngsanaUPC"/>
              </w:rPr>
            </w:pPr>
            <w:r>
              <w:rPr>
                <w:rFonts w:ascii="AngsanaUPC" w:hAnsi="AngsanaUPC" w:cs="AngsanaUPC" w:hint="cs"/>
                <w:cs/>
              </w:rPr>
              <w:tab/>
            </w:r>
            <w:r w:rsidR="005C6FE1" w:rsidRPr="004C4320">
              <w:rPr>
                <w:rFonts w:ascii="AngsanaUPC" w:hAnsi="AngsanaUPC" w:cs="AngsanaUPC"/>
                <w:cs/>
              </w:rPr>
              <w:t>(2558)</w:t>
            </w:r>
          </w:p>
        </w:tc>
        <w:tc>
          <w:tcPr>
            <w:tcW w:w="3860" w:type="dxa"/>
            <w:tcBorders>
              <w:top w:val="nil"/>
              <w:left w:val="single" w:sz="4" w:space="0" w:color="auto"/>
              <w:bottom w:val="nil"/>
              <w:right w:val="single" w:sz="4" w:space="0" w:color="auto"/>
            </w:tcBorders>
          </w:tcPr>
          <w:p w:rsidR="00B538DC" w:rsidRDefault="005C6FE1" w:rsidP="00F306A2">
            <w:pPr>
              <w:tabs>
                <w:tab w:val="left" w:pos="180"/>
                <w:tab w:val="left" w:pos="1094"/>
                <w:tab w:val="left" w:pos="1771"/>
              </w:tabs>
              <w:spacing w:line="230" w:lineRule="auto"/>
              <w:rPr>
                <w:rFonts w:ascii="AngsanaUPC" w:hAnsi="AngsanaUPC" w:cs="AngsanaUPC"/>
              </w:rPr>
            </w:pPr>
            <w:r w:rsidRPr="004C4320">
              <w:rPr>
                <w:rFonts w:ascii="AngsanaUPC" w:hAnsi="AngsanaUPC" w:cs="AngsanaUPC"/>
                <w:cs/>
              </w:rPr>
              <w:t>การจัดการโลจิสติกส์และซัพพลายเชน</w:t>
            </w:r>
          </w:p>
          <w:p w:rsidR="005C6FE1" w:rsidRPr="004C4320" w:rsidRDefault="00530740" w:rsidP="00F306A2">
            <w:pPr>
              <w:tabs>
                <w:tab w:val="left" w:pos="180"/>
                <w:tab w:val="left" w:pos="1094"/>
                <w:tab w:val="left" w:pos="1771"/>
              </w:tabs>
              <w:spacing w:line="230" w:lineRule="auto"/>
              <w:rPr>
                <w:rFonts w:ascii="AngsanaUPC" w:hAnsi="AngsanaUPC" w:cs="AngsanaUPC"/>
              </w:rPr>
            </w:pPr>
            <w:r>
              <w:rPr>
                <w:rFonts w:ascii="AngsanaUPC" w:hAnsi="AngsanaUPC" w:cs="AngsanaUPC"/>
                <w:cs/>
              </w:rPr>
              <w:tab/>
            </w:r>
            <w:r w:rsidR="005C6FE1" w:rsidRPr="004C4320">
              <w:rPr>
                <w:rFonts w:ascii="AngsanaUPC" w:hAnsi="AngsanaUPC" w:cs="AngsanaUPC"/>
                <w:cs/>
              </w:rPr>
              <w:t>เชิงวิศวกรรม</w:t>
            </w:r>
          </w:p>
        </w:tc>
        <w:tc>
          <w:tcPr>
            <w:tcW w:w="556"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r>
      <w:tr w:rsidR="00D159FD" w:rsidRPr="004C4320" w:rsidTr="00D4083C">
        <w:trPr>
          <w:gridAfter w:val="1"/>
          <w:wAfter w:w="10" w:type="dxa"/>
        </w:trPr>
        <w:tc>
          <w:tcPr>
            <w:tcW w:w="2988" w:type="dxa"/>
            <w:tcBorders>
              <w:top w:val="single" w:sz="4" w:space="0" w:color="auto"/>
              <w:bottom w:val="nil"/>
              <w:right w:val="single" w:sz="4" w:space="0" w:color="auto"/>
            </w:tcBorders>
          </w:tcPr>
          <w:p w:rsidR="003561B3" w:rsidRDefault="005C6FE1" w:rsidP="00F306A2">
            <w:pPr>
              <w:tabs>
                <w:tab w:val="left" w:pos="180"/>
                <w:tab w:val="left" w:pos="1094"/>
                <w:tab w:val="left" w:pos="1771"/>
              </w:tabs>
              <w:spacing w:line="230" w:lineRule="auto"/>
              <w:rPr>
                <w:rFonts w:ascii="AngsanaUPC" w:hAnsi="AngsanaUPC" w:cs="AngsanaUPC"/>
              </w:rPr>
            </w:pPr>
            <w:r w:rsidRPr="004C4320">
              <w:rPr>
                <w:rFonts w:ascii="AngsanaUPC" w:hAnsi="AngsanaUPC" w:cs="AngsanaUPC"/>
                <w:cs/>
              </w:rPr>
              <w:t>ไชยยศ ไชยมั่นคง และมยุขพันธ์</w:t>
            </w:r>
          </w:p>
          <w:p w:rsidR="005C6FE1" w:rsidRPr="004C4320" w:rsidRDefault="00530740" w:rsidP="00F306A2">
            <w:pPr>
              <w:tabs>
                <w:tab w:val="left" w:pos="180"/>
                <w:tab w:val="left" w:pos="1094"/>
                <w:tab w:val="left" w:pos="1771"/>
              </w:tabs>
              <w:spacing w:line="230" w:lineRule="auto"/>
              <w:rPr>
                <w:rFonts w:ascii="AngsanaUPC" w:hAnsi="AngsanaUPC" w:cs="AngsanaUPC"/>
                <w:cs/>
              </w:rPr>
            </w:pPr>
            <w:r>
              <w:rPr>
                <w:rFonts w:ascii="AngsanaUPC" w:hAnsi="AngsanaUPC" w:cs="AngsanaUPC" w:hint="cs"/>
                <w:cs/>
              </w:rPr>
              <w:tab/>
            </w:r>
            <w:r w:rsidR="005C6FE1" w:rsidRPr="004C4320">
              <w:rPr>
                <w:rFonts w:ascii="AngsanaUPC" w:hAnsi="AngsanaUPC" w:cs="AngsanaUPC"/>
                <w:cs/>
              </w:rPr>
              <w:t>ไชยมั่นคง (2557)</w:t>
            </w:r>
          </w:p>
        </w:tc>
        <w:tc>
          <w:tcPr>
            <w:tcW w:w="3860" w:type="dxa"/>
            <w:tcBorders>
              <w:top w:val="single" w:sz="4" w:space="0" w:color="auto"/>
              <w:left w:val="single" w:sz="4" w:space="0" w:color="auto"/>
              <w:bottom w:val="nil"/>
              <w:right w:val="single" w:sz="4" w:space="0" w:color="auto"/>
            </w:tcBorders>
          </w:tcPr>
          <w:p w:rsidR="005C6FE1" w:rsidRPr="004C4320" w:rsidRDefault="005C6FE1" w:rsidP="00F306A2">
            <w:pPr>
              <w:tabs>
                <w:tab w:val="left" w:pos="180"/>
                <w:tab w:val="left" w:pos="298"/>
                <w:tab w:val="left" w:pos="1094"/>
                <w:tab w:val="left" w:pos="1771"/>
              </w:tabs>
              <w:spacing w:line="230" w:lineRule="auto"/>
              <w:rPr>
                <w:rFonts w:ascii="AngsanaUPC" w:hAnsi="AngsanaUPC" w:cs="AngsanaUPC"/>
              </w:rPr>
            </w:pPr>
            <w:r w:rsidRPr="004C4320">
              <w:rPr>
                <w:rFonts w:ascii="AngsanaUPC" w:hAnsi="AngsanaUPC" w:cs="AngsanaUPC"/>
                <w:cs/>
              </w:rPr>
              <w:t>การจัดการซัพพลายเชนและช่งทางการตลาด</w:t>
            </w:r>
          </w:p>
        </w:tc>
        <w:tc>
          <w:tcPr>
            <w:tcW w:w="556" w:type="dxa"/>
            <w:tcBorders>
              <w:top w:val="single" w:sz="4" w:space="0" w:color="auto"/>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single" w:sz="4" w:space="0" w:color="auto"/>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8" w:type="dxa"/>
            <w:tcBorders>
              <w:top w:val="single" w:sz="4" w:space="0" w:color="auto"/>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single" w:sz="4" w:space="0" w:color="auto"/>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single" w:sz="4" w:space="0" w:color="auto"/>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single" w:sz="4" w:space="0" w:color="auto"/>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single" w:sz="4" w:space="0" w:color="auto"/>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single" w:sz="4" w:space="0" w:color="auto"/>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single" w:sz="4" w:space="0" w:color="auto"/>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single" w:sz="4" w:space="0" w:color="auto"/>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single" w:sz="4" w:space="0" w:color="auto"/>
              <w:left w:val="single" w:sz="4" w:space="0" w:color="auto"/>
              <w:bottom w:val="nil"/>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r>
      <w:tr w:rsidR="00D159FD" w:rsidRPr="004C4320" w:rsidTr="00D4083C">
        <w:trPr>
          <w:gridAfter w:val="1"/>
          <w:wAfter w:w="10" w:type="dxa"/>
        </w:trPr>
        <w:tc>
          <w:tcPr>
            <w:tcW w:w="2988" w:type="dxa"/>
            <w:tcBorders>
              <w:top w:val="nil"/>
              <w:bottom w:val="nil"/>
              <w:right w:val="single" w:sz="4" w:space="0" w:color="auto"/>
            </w:tcBorders>
          </w:tcPr>
          <w:p w:rsidR="005C6FE1" w:rsidRPr="004C4320" w:rsidRDefault="005C6FE1" w:rsidP="00F306A2">
            <w:pPr>
              <w:tabs>
                <w:tab w:val="left" w:pos="180"/>
                <w:tab w:val="left" w:pos="1094"/>
                <w:tab w:val="left" w:pos="1771"/>
              </w:tabs>
              <w:spacing w:line="230" w:lineRule="auto"/>
              <w:rPr>
                <w:rFonts w:ascii="AngsanaUPC" w:hAnsi="AngsanaUPC" w:cs="AngsanaUPC"/>
              </w:rPr>
            </w:pPr>
            <w:r w:rsidRPr="004C4320">
              <w:rPr>
                <w:rFonts w:ascii="AngsanaUPC" w:hAnsi="AngsanaUPC" w:cs="AngsanaUPC"/>
                <w:cs/>
              </w:rPr>
              <w:t>ประจวบ กล่อมจิตร (2556)</w:t>
            </w:r>
          </w:p>
        </w:tc>
        <w:tc>
          <w:tcPr>
            <w:tcW w:w="3860" w:type="dxa"/>
            <w:tcBorders>
              <w:top w:val="nil"/>
              <w:left w:val="single" w:sz="4" w:space="0" w:color="auto"/>
              <w:bottom w:val="nil"/>
              <w:right w:val="single" w:sz="4" w:space="0" w:color="auto"/>
            </w:tcBorders>
          </w:tcPr>
          <w:p w:rsidR="005C6FE1" w:rsidRPr="004C4320" w:rsidRDefault="005C6FE1" w:rsidP="00F306A2">
            <w:pPr>
              <w:tabs>
                <w:tab w:val="left" w:pos="180"/>
                <w:tab w:val="left" w:pos="298"/>
                <w:tab w:val="left" w:pos="1094"/>
                <w:tab w:val="left" w:pos="1771"/>
              </w:tabs>
              <w:spacing w:line="230" w:lineRule="auto"/>
              <w:rPr>
                <w:rFonts w:ascii="AngsanaUPC" w:hAnsi="AngsanaUPC" w:cs="AngsanaUPC"/>
              </w:rPr>
            </w:pPr>
            <w:r w:rsidRPr="004C4320">
              <w:rPr>
                <w:rFonts w:ascii="AngsanaUPC" w:hAnsi="AngsanaUPC" w:cs="AngsanaUPC"/>
                <w:cs/>
              </w:rPr>
              <w:t>โลจิสติกส์-โซ่อุปทาน : การออบแบบและจัดการ</w:t>
            </w:r>
            <w:r w:rsidR="00DE0C21">
              <w:rPr>
                <w:rFonts w:ascii="AngsanaUPC" w:hAnsi="AngsanaUPC" w:cs="AngsanaUPC"/>
                <w:cs/>
              </w:rPr>
              <w:tab/>
            </w:r>
            <w:r w:rsidRPr="004C4320">
              <w:rPr>
                <w:rFonts w:ascii="AngsanaUPC" w:hAnsi="AngsanaUPC" w:cs="AngsanaUPC"/>
                <w:cs/>
              </w:rPr>
              <w:t>เบื้องต้น</w:t>
            </w:r>
          </w:p>
        </w:tc>
        <w:tc>
          <w:tcPr>
            <w:tcW w:w="556"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r>
      <w:tr w:rsidR="00D159FD" w:rsidRPr="004C4320" w:rsidTr="00D4083C">
        <w:trPr>
          <w:gridAfter w:val="1"/>
          <w:wAfter w:w="10" w:type="dxa"/>
        </w:trPr>
        <w:tc>
          <w:tcPr>
            <w:tcW w:w="2988" w:type="dxa"/>
            <w:tcBorders>
              <w:top w:val="nil"/>
              <w:bottom w:val="nil"/>
              <w:right w:val="single" w:sz="4" w:space="0" w:color="auto"/>
            </w:tcBorders>
          </w:tcPr>
          <w:p w:rsidR="005C6FE1" w:rsidRPr="004C4320" w:rsidRDefault="005C6FE1" w:rsidP="00F306A2">
            <w:pPr>
              <w:tabs>
                <w:tab w:val="left" w:pos="180"/>
                <w:tab w:val="left" w:pos="1094"/>
                <w:tab w:val="left" w:pos="1771"/>
              </w:tabs>
              <w:spacing w:line="230" w:lineRule="auto"/>
              <w:rPr>
                <w:rFonts w:ascii="AngsanaUPC" w:hAnsi="AngsanaUPC" w:cs="AngsanaUPC"/>
              </w:rPr>
            </w:pPr>
            <w:r w:rsidRPr="004C4320">
              <w:rPr>
                <w:rFonts w:ascii="AngsanaUPC" w:hAnsi="AngsanaUPC" w:cs="AngsanaUPC"/>
                <w:cs/>
              </w:rPr>
              <w:t>ฐาปนา บุญหล้า (2555)</w:t>
            </w:r>
          </w:p>
        </w:tc>
        <w:tc>
          <w:tcPr>
            <w:tcW w:w="3860" w:type="dxa"/>
            <w:tcBorders>
              <w:top w:val="nil"/>
              <w:left w:val="single" w:sz="4" w:space="0" w:color="auto"/>
              <w:bottom w:val="nil"/>
              <w:right w:val="single" w:sz="4" w:space="0" w:color="auto"/>
            </w:tcBorders>
          </w:tcPr>
          <w:p w:rsidR="005C6FE1" w:rsidRPr="004C4320" w:rsidRDefault="005C6FE1" w:rsidP="00F306A2">
            <w:pPr>
              <w:tabs>
                <w:tab w:val="left" w:pos="180"/>
                <w:tab w:val="left" w:pos="298"/>
                <w:tab w:val="left" w:pos="1094"/>
                <w:tab w:val="left" w:pos="1771"/>
              </w:tabs>
              <w:spacing w:line="230" w:lineRule="auto"/>
              <w:rPr>
                <w:rFonts w:ascii="AngsanaUPC" w:hAnsi="AngsanaUPC" w:cs="AngsanaUPC"/>
              </w:rPr>
            </w:pPr>
            <w:r w:rsidRPr="004C4320">
              <w:rPr>
                <w:rFonts w:ascii="AngsanaUPC" w:hAnsi="AngsanaUPC" w:cs="AngsanaUPC"/>
                <w:cs/>
              </w:rPr>
              <w:t>การจัดการโลจิสติกส์ : มิติซัพพลายเชน</w:t>
            </w:r>
          </w:p>
        </w:tc>
        <w:tc>
          <w:tcPr>
            <w:tcW w:w="556"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r>
      <w:tr w:rsidR="00D159FD" w:rsidRPr="004C4320" w:rsidTr="00D4083C">
        <w:trPr>
          <w:gridAfter w:val="1"/>
          <w:wAfter w:w="10" w:type="dxa"/>
        </w:trPr>
        <w:tc>
          <w:tcPr>
            <w:tcW w:w="2988" w:type="dxa"/>
            <w:tcBorders>
              <w:top w:val="nil"/>
              <w:bottom w:val="nil"/>
              <w:right w:val="single" w:sz="4" w:space="0" w:color="auto"/>
            </w:tcBorders>
          </w:tcPr>
          <w:p w:rsidR="005C6FE1" w:rsidRPr="004C4320" w:rsidRDefault="005C6FE1" w:rsidP="00F306A2">
            <w:pPr>
              <w:tabs>
                <w:tab w:val="left" w:pos="180"/>
                <w:tab w:val="left" w:pos="1094"/>
                <w:tab w:val="left" w:pos="1771"/>
              </w:tabs>
              <w:spacing w:line="230" w:lineRule="auto"/>
              <w:ind w:right="-207"/>
              <w:rPr>
                <w:rFonts w:ascii="AngsanaUPC" w:hAnsi="AngsanaUPC" w:cs="AngsanaUPC"/>
              </w:rPr>
            </w:pPr>
            <w:r w:rsidRPr="00B538DC">
              <w:rPr>
                <w:rFonts w:ascii="AngsanaUPC" w:hAnsi="AngsanaUPC" w:cs="AngsanaUPC"/>
                <w:spacing w:val="-6"/>
                <w:cs/>
              </w:rPr>
              <w:t>มหาวิทยาลัยสุโขทัยธรรมาธิราช (2555)</w:t>
            </w:r>
          </w:p>
        </w:tc>
        <w:tc>
          <w:tcPr>
            <w:tcW w:w="3860" w:type="dxa"/>
            <w:tcBorders>
              <w:top w:val="nil"/>
              <w:left w:val="single" w:sz="4" w:space="0" w:color="auto"/>
              <w:bottom w:val="nil"/>
              <w:right w:val="single" w:sz="4" w:space="0" w:color="auto"/>
            </w:tcBorders>
          </w:tcPr>
          <w:p w:rsidR="005C6FE1" w:rsidRPr="004C4320" w:rsidRDefault="005C6FE1" w:rsidP="00F306A2">
            <w:pPr>
              <w:tabs>
                <w:tab w:val="left" w:pos="180"/>
                <w:tab w:val="left" w:pos="298"/>
                <w:tab w:val="left" w:pos="1094"/>
                <w:tab w:val="left" w:pos="1771"/>
              </w:tabs>
              <w:spacing w:line="230" w:lineRule="auto"/>
              <w:rPr>
                <w:rFonts w:ascii="AngsanaUPC" w:hAnsi="AngsanaUPC" w:cs="AngsanaUPC"/>
              </w:rPr>
            </w:pPr>
            <w:r w:rsidRPr="004C4320">
              <w:rPr>
                <w:rFonts w:ascii="AngsanaUPC" w:hAnsi="AngsanaUPC" w:cs="AngsanaUPC"/>
                <w:cs/>
              </w:rPr>
              <w:t>การจัดการการตลาด</w:t>
            </w:r>
          </w:p>
        </w:tc>
        <w:tc>
          <w:tcPr>
            <w:tcW w:w="556"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tcBorders>
          </w:tcPr>
          <w:p w:rsidR="005C6FE1" w:rsidRPr="004C4320" w:rsidRDefault="005C6FE1"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r>
      <w:tr w:rsidR="00D159FD" w:rsidRPr="004C4320" w:rsidTr="00D4083C">
        <w:trPr>
          <w:gridAfter w:val="1"/>
          <w:wAfter w:w="10" w:type="dxa"/>
        </w:trPr>
        <w:tc>
          <w:tcPr>
            <w:tcW w:w="2988" w:type="dxa"/>
            <w:tcBorders>
              <w:top w:val="nil"/>
              <w:bottom w:val="nil"/>
              <w:right w:val="single" w:sz="4" w:space="0" w:color="auto"/>
            </w:tcBorders>
          </w:tcPr>
          <w:p w:rsidR="003E4214" w:rsidRPr="004C4320" w:rsidRDefault="003E4214" w:rsidP="00F306A2">
            <w:pPr>
              <w:tabs>
                <w:tab w:val="left" w:pos="180"/>
                <w:tab w:val="left" w:pos="1094"/>
                <w:tab w:val="left" w:pos="1771"/>
              </w:tabs>
              <w:spacing w:line="230" w:lineRule="auto"/>
              <w:rPr>
                <w:rFonts w:ascii="AngsanaUPC" w:hAnsi="AngsanaUPC" w:cs="AngsanaUPC"/>
              </w:rPr>
            </w:pPr>
            <w:r w:rsidRPr="004C4320">
              <w:rPr>
                <w:rFonts w:ascii="AngsanaUPC" w:hAnsi="AngsanaUPC" w:cs="AngsanaUPC"/>
                <w:cs/>
              </w:rPr>
              <w:t>คำนาย อภิปรัชญาสกุล (2554)</w:t>
            </w:r>
          </w:p>
        </w:tc>
        <w:tc>
          <w:tcPr>
            <w:tcW w:w="3860" w:type="dxa"/>
            <w:tcBorders>
              <w:top w:val="nil"/>
              <w:left w:val="single" w:sz="4" w:space="0" w:color="auto"/>
              <w:bottom w:val="nil"/>
              <w:right w:val="single" w:sz="4" w:space="0" w:color="auto"/>
            </w:tcBorders>
          </w:tcPr>
          <w:p w:rsidR="003E4214" w:rsidRPr="004C4320" w:rsidRDefault="003E4214" w:rsidP="00F306A2">
            <w:pPr>
              <w:tabs>
                <w:tab w:val="left" w:pos="180"/>
                <w:tab w:val="left" w:pos="298"/>
                <w:tab w:val="left" w:pos="1094"/>
                <w:tab w:val="left" w:pos="1771"/>
              </w:tabs>
              <w:spacing w:line="230" w:lineRule="auto"/>
              <w:rPr>
                <w:rFonts w:ascii="AngsanaUPC" w:hAnsi="AngsanaUPC" w:cs="AngsanaUPC"/>
              </w:rPr>
            </w:pPr>
            <w:r w:rsidRPr="004C4320">
              <w:rPr>
                <w:rFonts w:ascii="AngsanaUPC" w:hAnsi="AngsanaUPC" w:cs="AngsanaUPC"/>
                <w:cs/>
              </w:rPr>
              <w:t xml:space="preserve">โลจิสติกส์และโซ่อุปทาน </w:t>
            </w:r>
          </w:p>
        </w:tc>
        <w:tc>
          <w:tcPr>
            <w:tcW w:w="556"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r>
      <w:tr w:rsidR="00D159FD" w:rsidRPr="004C4320" w:rsidTr="00D4083C">
        <w:trPr>
          <w:gridAfter w:val="1"/>
          <w:wAfter w:w="10" w:type="dxa"/>
        </w:trPr>
        <w:tc>
          <w:tcPr>
            <w:tcW w:w="2988" w:type="dxa"/>
            <w:tcBorders>
              <w:top w:val="nil"/>
              <w:bottom w:val="nil"/>
              <w:right w:val="single" w:sz="4" w:space="0" w:color="auto"/>
            </w:tcBorders>
          </w:tcPr>
          <w:p w:rsidR="003E4214" w:rsidRPr="004C4320" w:rsidRDefault="003E4214" w:rsidP="00F306A2">
            <w:pPr>
              <w:tabs>
                <w:tab w:val="left" w:pos="180"/>
                <w:tab w:val="left" w:pos="1094"/>
                <w:tab w:val="left" w:pos="1771"/>
              </w:tabs>
              <w:spacing w:line="230" w:lineRule="auto"/>
              <w:rPr>
                <w:rFonts w:ascii="AngsanaUPC" w:hAnsi="AngsanaUPC" w:cs="AngsanaUPC"/>
              </w:rPr>
            </w:pPr>
            <w:r w:rsidRPr="004C4320">
              <w:rPr>
                <w:rFonts w:ascii="AngsanaUPC" w:hAnsi="AngsanaUPC" w:cs="AngsanaUPC"/>
                <w:cs/>
              </w:rPr>
              <w:t>วิทวัส รุ่งเรืองผล (25</w:t>
            </w:r>
            <w:r w:rsidRPr="004C4320">
              <w:rPr>
                <w:rFonts w:ascii="AngsanaUPC" w:hAnsi="AngsanaUPC" w:cs="AngsanaUPC"/>
              </w:rPr>
              <w:t>52</w:t>
            </w:r>
            <w:r w:rsidRPr="004C4320">
              <w:rPr>
                <w:rFonts w:ascii="AngsanaUPC" w:hAnsi="AngsanaUPC" w:cs="AngsanaUPC"/>
                <w:cs/>
              </w:rPr>
              <w:t>)</w:t>
            </w:r>
          </w:p>
        </w:tc>
        <w:tc>
          <w:tcPr>
            <w:tcW w:w="3860" w:type="dxa"/>
            <w:tcBorders>
              <w:top w:val="nil"/>
              <w:left w:val="single" w:sz="4" w:space="0" w:color="auto"/>
              <w:bottom w:val="nil"/>
              <w:right w:val="single" w:sz="4" w:space="0" w:color="auto"/>
            </w:tcBorders>
          </w:tcPr>
          <w:p w:rsidR="003E4214" w:rsidRPr="004C4320" w:rsidRDefault="003E4214" w:rsidP="00F306A2">
            <w:pPr>
              <w:tabs>
                <w:tab w:val="left" w:pos="180"/>
                <w:tab w:val="left" w:pos="298"/>
                <w:tab w:val="left" w:pos="1094"/>
                <w:tab w:val="left" w:pos="1771"/>
              </w:tabs>
              <w:spacing w:line="230" w:lineRule="auto"/>
              <w:rPr>
                <w:rFonts w:ascii="AngsanaUPC" w:hAnsi="AngsanaUPC" w:cs="AngsanaUPC"/>
              </w:rPr>
            </w:pPr>
            <w:r w:rsidRPr="004C4320">
              <w:rPr>
                <w:rFonts w:ascii="AngsanaUPC" w:hAnsi="AngsanaUPC" w:cs="AngsanaUPC"/>
                <w:cs/>
              </w:rPr>
              <w:t>หลักการตลาด</w:t>
            </w:r>
          </w:p>
        </w:tc>
        <w:tc>
          <w:tcPr>
            <w:tcW w:w="556"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tcBorders>
          </w:tcPr>
          <w:p w:rsidR="003E4214" w:rsidRPr="004C4320" w:rsidRDefault="003E4214" w:rsidP="00237809">
            <w:pPr>
              <w:tabs>
                <w:tab w:val="left" w:pos="576"/>
                <w:tab w:val="left" w:pos="1094"/>
                <w:tab w:val="left" w:pos="1771"/>
              </w:tabs>
              <w:spacing w:line="230" w:lineRule="auto"/>
              <w:jc w:val="thaiDistribute"/>
              <w:rPr>
                <w:rFonts w:ascii="AngsanaUPC" w:hAnsi="AngsanaUPC" w:cs="AngsanaUPC"/>
              </w:rPr>
            </w:pPr>
          </w:p>
        </w:tc>
      </w:tr>
      <w:tr w:rsidR="00D159FD" w:rsidRPr="004C4320" w:rsidTr="00D4083C">
        <w:trPr>
          <w:gridAfter w:val="1"/>
          <w:wAfter w:w="10" w:type="dxa"/>
        </w:trPr>
        <w:tc>
          <w:tcPr>
            <w:tcW w:w="2988" w:type="dxa"/>
            <w:tcBorders>
              <w:top w:val="nil"/>
              <w:bottom w:val="nil"/>
              <w:right w:val="single" w:sz="4" w:space="0" w:color="auto"/>
            </w:tcBorders>
          </w:tcPr>
          <w:p w:rsidR="00BF1CA2" w:rsidRPr="004C4320" w:rsidRDefault="00BF1CA2" w:rsidP="00F306A2">
            <w:pPr>
              <w:tabs>
                <w:tab w:val="left" w:pos="180"/>
                <w:tab w:val="left" w:pos="1094"/>
                <w:tab w:val="left" w:pos="1771"/>
              </w:tabs>
              <w:spacing w:line="230" w:lineRule="auto"/>
              <w:rPr>
                <w:rFonts w:ascii="AngsanaUPC" w:hAnsi="AngsanaUPC" w:cs="AngsanaUPC"/>
              </w:rPr>
            </w:pPr>
            <w:r w:rsidRPr="004C4320">
              <w:rPr>
                <w:rFonts w:ascii="AngsanaUPC" w:hAnsi="AngsanaUPC" w:cs="AngsanaUPC"/>
                <w:cs/>
              </w:rPr>
              <w:t>ฐาปนา บุญหล้า (255</w:t>
            </w:r>
            <w:r w:rsidRPr="004C4320">
              <w:rPr>
                <w:rFonts w:ascii="AngsanaUPC" w:hAnsi="AngsanaUPC" w:cs="AngsanaUPC"/>
              </w:rPr>
              <w:t>1</w:t>
            </w:r>
            <w:r w:rsidRPr="004C4320">
              <w:rPr>
                <w:rFonts w:ascii="AngsanaUPC" w:hAnsi="AngsanaUPC" w:cs="AngsanaUPC"/>
                <w:cs/>
              </w:rPr>
              <w:t>)</w:t>
            </w:r>
          </w:p>
        </w:tc>
        <w:tc>
          <w:tcPr>
            <w:tcW w:w="3860" w:type="dxa"/>
            <w:tcBorders>
              <w:top w:val="nil"/>
              <w:left w:val="single" w:sz="4" w:space="0" w:color="auto"/>
              <w:bottom w:val="nil"/>
              <w:right w:val="single" w:sz="4" w:space="0" w:color="auto"/>
            </w:tcBorders>
          </w:tcPr>
          <w:p w:rsidR="00BF1CA2" w:rsidRPr="004C4320" w:rsidRDefault="00BF1CA2" w:rsidP="00F306A2">
            <w:pPr>
              <w:tabs>
                <w:tab w:val="left" w:pos="180"/>
                <w:tab w:val="left" w:pos="298"/>
                <w:tab w:val="left" w:pos="1094"/>
                <w:tab w:val="left" w:pos="1771"/>
              </w:tabs>
              <w:spacing w:line="230" w:lineRule="auto"/>
              <w:rPr>
                <w:rFonts w:ascii="AngsanaUPC" w:hAnsi="AngsanaUPC" w:cs="AngsanaUPC"/>
              </w:rPr>
            </w:pPr>
            <w:r w:rsidRPr="004C4320">
              <w:rPr>
                <w:rFonts w:ascii="AngsanaUPC" w:hAnsi="AngsanaUPC" w:cs="AngsanaUPC"/>
                <w:cs/>
              </w:rPr>
              <w:t>คู่มือการตรวจประเมินโลจิสติกส์</w:t>
            </w:r>
          </w:p>
        </w:tc>
        <w:tc>
          <w:tcPr>
            <w:tcW w:w="556"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r>
      <w:tr w:rsidR="00D159FD" w:rsidRPr="004C4320" w:rsidTr="00D4083C">
        <w:trPr>
          <w:gridAfter w:val="1"/>
          <w:wAfter w:w="10" w:type="dxa"/>
        </w:trPr>
        <w:tc>
          <w:tcPr>
            <w:tcW w:w="2988" w:type="dxa"/>
            <w:tcBorders>
              <w:top w:val="nil"/>
              <w:bottom w:val="nil"/>
              <w:right w:val="single" w:sz="4" w:space="0" w:color="auto"/>
            </w:tcBorders>
          </w:tcPr>
          <w:p w:rsidR="003561B3" w:rsidRDefault="00BF1CA2" w:rsidP="00F306A2">
            <w:pPr>
              <w:tabs>
                <w:tab w:val="left" w:pos="180"/>
                <w:tab w:val="left" w:pos="1094"/>
                <w:tab w:val="left" w:pos="1771"/>
              </w:tabs>
              <w:spacing w:line="230" w:lineRule="auto"/>
              <w:rPr>
                <w:rFonts w:ascii="AngsanaUPC" w:hAnsi="AngsanaUPC" w:cs="AngsanaUPC"/>
              </w:rPr>
            </w:pPr>
            <w:r w:rsidRPr="004C4320">
              <w:rPr>
                <w:rFonts w:ascii="AngsanaUPC" w:hAnsi="AngsanaUPC" w:cs="AngsanaUPC"/>
                <w:cs/>
              </w:rPr>
              <w:t>ไชยยศ ไชยมั่นคง และ</w:t>
            </w:r>
            <w:r w:rsidR="00976F6D" w:rsidRPr="004C4320">
              <w:rPr>
                <w:rFonts w:ascii="AngsanaUPC" w:hAnsi="AngsanaUPC" w:cs="AngsanaUPC"/>
                <w:cs/>
              </w:rPr>
              <w:t xml:space="preserve"> </w:t>
            </w:r>
            <w:r w:rsidRPr="004C4320">
              <w:rPr>
                <w:rFonts w:ascii="AngsanaUPC" w:hAnsi="AngsanaUPC" w:cs="AngsanaUPC"/>
                <w:cs/>
              </w:rPr>
              <w:t>มยุขพันธ์</w:t>
            </w:r>
          </w:p>
          <w:p w:rsidR="00BF1CA2" w:rsidRPr="004C4320" w:rsidRDefault="00530740" w:rsidP="00F306A2">
            <w:pPr>
              <w:tabs>
                <w:tab w:val="left" w:pos="180"/>
                <w:tab w:val="left" w:pos="1094"/>
                <w:tab w:val="left" w:pos="1771"/>
              </w:tabs>
              <w:spacing w:line="230" w:lineRule="auto"/>
              <w:rPr>
                <w:rFonts w:ascii="AngsanaUPC" w:hAnsi="AngsanaUPC" w:cs="AngsanaUPC"/>
                <w:cs/>
              </w:rPr>
            </w:pPr>
            <w:r>
              <w:rPr>
                <w:rFonts w:ascii="AngsanaUPC" w:hAnsi="AngsanaUPC" w:cs="AngsanaUPC" w:hint="cs"/>
                <w:cs/>
              </w:rPr>
              <w:tab/>
            </w:r>
            <w:r w:rsidR="00BF1CA2" w:rsidRPr="004C4320">
              <w:rPr>
                <w:rFonts w:ascii="AngsanaUPC" w:hAnsi="AngsanaUPC" w:cs="AngsanaUPC"/>
                <w:cs/>
              </w:rPr>
              <w:t>ไชยมั่นคง (255</w:t>
            </w:r>
            <w:r w:rsidR="00BF1CA2" w:rsidRPr="004C4320">
              <w:rPr>
                <w:rFonts w:ascii="AngsanaUPC" w:hAnsi="AngsanaUPC" w:cs="AngsanaUPC"/>
              </w:rPr>
              <w:t>0</w:t>
            </w:r>
            <w:r w:rsidR="00BF1CA2" w:rsidRPr="004C4320">
              <w:rPr>
                <w:rFonts w:ascii="AngsanaUPC" w:hAnsi="AngsanaUPC" w:cs="AngsanaUPC"/>
                <w:cs/>
              </w:rPr>
              <w:t>)</w:t>
            </w:r>
          </w:p>
        </w:tc>
        <w:tc>
          <w:tcPr>
            <w:tcW w:w="3860" w:type="dxa"/>
            <w:tcBorders>
              <w:top w:val="nil"/>
              <w:left w:val="single" w:sz="4" w:space="0" w:color="auto"/>
              <w:bottom w:val="nil"/>
              <w:right w:val="single" w:sz="4" w:space="0" w:color="auto"/>
            </w:tcBorders>
          </w:tcPr>
          <w:p w:rsidR="00DE0C21" w:rsidRDefault="00BF1CA2" w:rsidP="00F306A2">
            <w:pPr>
              <w:tabs>
                <w:tab w:val="left" w:pos="180"/>
                <w:tab w:val="left" w:pos="298"/>
                <w:tab w:val="left" w:pos="1094"/>
                <w:tab w:val="left" w:pos="1771"/>
              </w:tabs>
              <w:spacing w:line="230" w:lineRule="auto"/>
              <w:rPr>
                <w:rFonts w:ascii="AngsanaUPC" w:hAnsi="AngsanaUPC" w:cs="AngsanaUPC"/>
              </w:rPr>
            </w:pPr>
            <w:r w:rsidRPr="004C4320">
              <w:rPr>
                <w:rFonts w:ascii="AngsanaUPC" w:hAnsi="AngsanaUPC" w:cs="AngsanaUPC"/>
                <w:cs/>
              </w:rPr>
              <w:t>กลยุทธ์โลจิสติกส์และซัพพลายเซนเพื่อแข่งขัน</w:t>
            </w:r>
          </w:p>
          <w:p w:rsidR="00BF1CA2" w:rsidRPr="004C4320" w:rsidRDefault="00DE0C21" w:rsidP="00F306A2">
            <w:pPr>
              <w:tabs>
                <w:tab w:val="left" w:pos="180"/>
                <w:tab w:val="left" w:pos="298"/>
                <w:tab w:val="left" w:pos="1094"/>
                <w:tab w:val="left" w:pos="1771"/>
              </w:tabs>
              <w:spacing w:line="230" w:lineRule="auto"/>
              <w:rPr>
                <w:rFonts w:ascii="AngsanaUPC" w:hAnsi="AngsanaUPC" w:cs="AngsanaUPC"/>
                <w:cs/>
              </w:rPr>
            </w:pPr>
            <w:r>
              <w:rPr>
                <w:rFonts w:ascii="AngsanaUPC" w:hAnsi="AngsanaUPC" w:cs="AngsanaUPC" w:hint="cs"/>
                <w:cs/>
              </w:rPr>
              <w:tab/>
            </w:r>
            <w:r w:rsidR="00BF1CA2" w:rsidRPr="004C4320">
              <w:rPr>
                <w:rFonts w:ascii="AngsanaUPC" w:hAnsi="AngsanaUPC" w:cs="AngsanaUPC"/>
                <w:cs/>
              </w:rPr>
              <w:t>ในตลาดโลก</w:t>
            </w:r>
          </w:p>
        </w:tc>
        <w:tc>
          <w:tcPr>
            <w:tcW w:w="556"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8"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nil"/>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r>
      <w:tr w:rsidR="00D159FD" w:rsidRPr="004C4320" w:rsidTr="00D4083C">
        <w:trPr>
          <w:gridAfter w:val="1"/>
          <w:wAfter w:w="10" w:type="dxa"/>
        </w:trPr>
        <w:tc>
          <w:tcPr>
            <w:tcW w:w="2988" w:type="dxa"/>
            <w:tcBorders>
              <w:top w:val="nil"/>
              <w:bottom w:val="single" w:sz="4" w:space="0" w:color="auto"/>
              <w:right w:val="single" w:sz="4" w:space="0" w:color="auto"/>
            </w:tcBorders>
          </w:tcPr>
          <w:p w:rsidR="003561B3" w:rsidRDefault="00BF1CA2" w:rsidP="00F306A2">
            <w:pPr>
              <w:tabs>
                <w:tab w:val="left" w:pos="180"/>
                <w:tab w:val="left" w:pos="1094"/>
                <w:tab w:val="left" w:pos="1771"/>
              </w:tabs>
              <w:spacing w:line="230" w:lineRule="auto"/>
              <w:rPr>
                <w:rFonts w:ascii="AngsanaUPC" w:hAnsi="AngsanaUPC" w:cs="AngsanaUPC"/>
              </w:rPr>
            </w:pPr>
            <w:r w:rsidRPr="004C4320">
              <w:rPr>
                <w:rFonts w:ascii="AngsanaUPC" w:hAnsi="AngsanaUPC" w:cs="AngsanaUPC"/>
                <w:cs/>
              </w:rPr>
              <w:t xml:space="preserve">มหาวิทยาลัยสุโขทัยธรรมาธิราช </w:t>
            </w:r>
          </w:p>
          <w:p w:rsidR="00BF1CA2" w:rsidRPr="004C4320" w:rsidRDefault="00530740" w:rsidP="00F306A2">
            <w:pPr>
              <w:tabs>
                <w:tab w:val="left" w:pos="180"/>
                <w:tab w:val="left" w:pos="1094"/>
                <w:tab w:val="left" w:pos="1771"/>
              </w:tabs>
              <w:spacing w:line="230" w:lineRule="auto"/>
              <w:rPr>
                <w:rFonts w:ascii="AngsanaUPC" w:hAnsi="AngsanaUPC" w:cs="AngsanaUPC"/>
              </w:rPr>
            </w:pPr>
            <w:r>
              <w:rPr>
                <w:rFonts w:ascii="AngsanaUPC" w:hAnsi="AngsanaUPC" w:cs="AngsanaUPC" w:hint="cs"/>
                <w:cs/>
              </w:rPr>
              <w:tab/>
            </w:r>
            <w:r w:rsidR="00BF1CA2" w:rsidRPr="004C4320">
              <w:rPr>
                <w:rFonts w:ascii="AngsanaUPC" w:hAnsi="AngsanaUPC" w:cs="AngsanaUPC"/>
                <w:cs/>
              </w:rPr>
              <w:t>(2550)</w:t>
            </w:r>
          </w:p>
        </w:tc>
        <w:tc>
          <w:tcPr>
            <w:tcW w:w="3860" w:type="dxa"/>
            <w:tcBorders>
              <w:top w:val="nil"/>
              <w:left w:val="single" w:sz="4" w:space="0" w:color="auto"/>
              <w:bottom w:val="single" w:sz="4" w:space="0" w:color="auto"/>
              <w:right w:val="single" w:sz="4" w:space="0" w:color="auto"/>
            </w:tcBorders>
          </w:tcPr>
          <w:p w:rsidR="00BF1CA2" w:rsidRPr="004C4320" w:rsidRDefault="00BF1CA2" w:rsidP="00F306A2">
            <w:pPr>
              <w:tabs>
                <w:tab w:val="left" w:pos="180"/>
                <w:tab w:val="left" w:pos="298"/>
                <w:tab w:val="left" w:pos="1094"/>
                <w:tab w:val="left" w:pos="1771"/>
              </w:tabs>
              <w:spacing w:line="230" w:lineRule="auto"/>
              <w:rPr>
                <w:rFonts w:ascii="AngsanaUPC" w:hAnsi="AngsanaUPC" w:cs="AngsanaUPC"/>
                <w:cs/>
              </w:rPr>
            </w:pPr>
            <w:r w:rsidRPr="004C4320">
              <w:rPr>
                <w:rFonts w:ascii="AngsanaUPC" w:hAnsi="AngsanaUPC" w:cs="AngsanaUPC"/>
                <w:cs/>
              </w:rPr>
              <w:t>การจัดการช่องทางการจัดจำหน่ายและการ</w:t>
            </w:r>
            <w:r w:rsidR="00530740">
              <w:rPr>
                <w:rFonts w:ascii="AngsanaUPC" w:hAnsi="AngsanaUPC" w:cs="AngsanaUPC" w:hint="cs"/>
                <w:cs/>
              </w:rPr>
              <w:tab/>
            </w:r>
            <w:r w:rsidRPr="004C4320">
              <w:rPr>
                <w:rFonts w:ascii="AngsanaUPC" w:hAnsi="AngsanaUPC" w:cs="AngsanaUPC"/>
                <w:cs/>
              </w:rPr>
              <w:t>กระจายสินค้า</w:t>
            </w:r>
          </w:p>
        </w:tc>
        <w:tc>
          <w:tcPr>
            <w:tcW w:w="556" w:type="dxa"/>
            <w:tcBorders>
              <w:top w:val="nil"/>
              <w:left w:val="single" w:sz="4" w:space="0" w:color="auto"/>
              <w:bottom w:val="single" w:sz="4" w:space="0" w:color="auto"/>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single" w:sz="4" w:space="0" w:color="auto"/>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8" w:type="dxa"/>
            <w:tcBorders>
              <w:top w:val="nil"/>
              <w:left w:val="single" w:sz="4" w:space="0" w:color="auto"/>
              <w:bottom w:val="single" w:sz="4" w:space="0" w:color="auto"/>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single" w:sz="4" w:space="0" w:color="auto"/>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single" w:sz="4" w:space="0" w:color="auto"/>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single" w:sz="4" w:space="0" w:color="auto"/>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single" w:sz="4" w:space="0" w:color="auto"/>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single" w:sz="4" w:space="0" w:color="auto"/>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8" w:type="dxa"/>
            <w:tcBorders>
              <w:top w:val="nil"/>
              <w:left w:val="single" w:sz="4" w:space="0" w:color="auto"/>
              <w:bottom w:val="single" w:sz="4" w:space="0" w:color="auto"/>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c>
          <w:tcPr>
            <w:tcW w:w="557" w:type="dxa"/>
            <w:tcBorders>
              <w:top w:val="nil"/>
              <w:left w:val="single" w:sz="4" w:space="0" w:color="auto"/>
              <w:bottom w:val="single" w:sz="4" w:space="0" w:color="auto"/>
              <w:right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r w:rsidRPr="004C4320">
              <w:rPr>
                <w:rFonts w:ascii="AngsanaUPC" w:hAnsi="AngsanaUPC" w:cs="AngsanaUPC"/>
              </w:rPr>
              <w:sym w:font="Wingdings" w:char="00FC"/>
            </w:r>
          </w:p>
        </w:tc>
        <w:tc>
          <w:tcPr>
            <w:tcW w:w="557" w:type="dxa"/>
            <w:tcBorders>
              <w:top w:val="nil"/>
              <w:left w:val="single" w:sz="4" w:space="0" w:color="auto"/>
              <w:bottom w:val="single" w:sz="4" w:space="0" w:color="auto"/>
            </w:tcBorders>
          </w:tcPr>
          <w:p w:rsidR="00BF1CA2" w:rsidRPr="004C4320" w:rsidRDefault="00BF1CA2" w:rsidP="00237809">
            <w:pPr>
              <w:tabs>
                <w:tab w:val="left" w:pos="576"/>
                <w:tab w:val="left" w:pos="1094"/>
                <w:tab w:val="left" w:pos="1771"/>
              </w:tabs>
              <w:spacing w:line="230" w:lineRule="auto"/>
              <w:jc w:val="thaiDistribute"/>
              <w:rPr>
                <w:rFonts w:ascii="AngsanaUPC" w:hAnsi="AngsanaUPC" w:cs="AngsanaUPC"/>
              </w:rPr>
            </w:pPr>
          </w:p>
        </w:tc>
      </w:tr>
    </w:tbl>
    <w:p w:rsidR="003E4214" w:rsidRPr="00FD08F3" w:rsidRDefault="003E4214" w:rsidP="00237809">
      <w:pPr>
        <w:tabs>
          <w:tab w:val="left" w:pos="576"/>
          <w:tab w:val="left" w:pos="1094"/>
          <w:tab w:val="left" w:pos="1771"/>
        </w:tabs>
        <w:jc w:val="thaiDistribute"/>
        <w:rPr>
          <w:rFonts w:ascii="AngsanaUPC" w:hAnsi="AngsanaUPC" w:cs="AngsanaUPC"/>
          <w:b/>
          <w:bCs/>
          <w:sz w:val="32"/>
          <w:szCs w:val="32"/>
        </w:rPr>
        <w:sectPr w:rsidR="003E4214" w:rsidRPr="00FD08F3" w:rsidSect="00A02D19">
          <w:pgSz w:w="16838" w:h="11906" w:orient="landscape" w:code="9"/>
          <w:pgMar w:top="2160" w:right="2160" w:bottom="1800" w:left="1800" w:header="1440" w:footer="706" w:gutter="0"/>
          <w:cols w:space="708"/>
          <w:docGrid w:linePitch="381"/>
        </w:sectPr>
      </w:pPr>
    </w:p>
    <w:p w:rsidR="00196C9B" w:rsidRPr="00FD08F3" w:rsidRDefault="00B4496F" w:rsidP="00237809">
      <w:pPr>
        <w:tabs>
          <w:tab w:val="left" w:pos="576"/>
          <w:tab w:val="left" w:pos="1094"/>
          <w:tab w:val="left" w:pos="1771"/>
        </w:tabs>
        <w:jc w:val="thaiDistribute"/>
        <w:rPr>
          <w:rFonts w:ascii="AngsanaUPC" w:hAnsi="AngsanaUPC" w:cs="AngsanaUPC"/>
          <w:sz w:val="32"/>
          <w:szCs w:val="32"/>
        </w:rPr>
      </w:pPr>
      <w:r w:rsidRPr="00FD08F3">
        <w:rPr>
          <w:rFonts w:ascii="AngsanaUPC" w:hAnsi="AngsanaUPC" w:cs="AngsanaUPC"/>
          <w:b/>
          <w:bCs/>
          <w:sz w:val="32"/>
          <w:szCs w:val="32"/>
        </w:rPr>
        <w:lastRenderedPageBreak/>
        <w:tab/>
      </w:r>
      <w:r w:rsidRPr="00882C62">
        <w:rPr>
          <w:rFonts w:ascii="AngsanaUPC" w:hAnsi="AngsanaUPC" w:cs="AngsanaUPC"/>
          <w:spacing w:val="-4"/>
          <w:sz w:val="32"/>
          <w:szCs w:val="32"/>
          <w:cs/>
        </w:rPr>
        <w:t xml:space="preserve">จากการทบทวนแนวคิดและทฤษฎีตามตารางที่ </w:t>
      </w:r>
      <w:r w:rsidRPr="00882C62">
        <w:rPr>
          <w:rFonts w:ascii="AngsanaUPC" w:hAnsi="AngsanaUPC" w:cs="AngsanaUPC"/>
          <w:spacing w:val="-4"/>
          <w:sz w:val="32"/>
          <w:szCs w:val="32"/>
        </w:rPr>
        <w:t xml:space="preserve">2.2 </w:t>
      </w:r>
      <w:r w:rsidRPr="00882C62">
        <w:rPr>
          <w:rFonts w:ascii="AngsanaUPC" w:hAnsi="AngsanaUPC" w:cs="AngsanaUPC"/>
          <w:spacing w:val="-4"/>
          <w:sz w:val="32"/>
          <w:szCs w:val="32"/>
          <w:cs/>
        </w:rPr>
        <w:t>ได้องค์ประกอบการจัดการโลจิสติกส์</w:t>
      </w:r>
      <w:r w:rsidRPr="00FD08F3">
        <w:rPr>
          <w:rFonts w:ascii="AngsanaUPC" w:hAnsi="AngsanaUPC" w:cs="AngsanaUPC"/>
          <w:sz w:val="32"/>
          <w:szCs w:val="32"/>
          <w:cs/>
        </w:rPr>
        <w:t xml:space="preserve"> </w:t>
      </w:r>
      <w:r w:rsidRPr="00E400C8">
        <w:rPr>
          <w:rFonts w:ascii="AngsanaUPC" w:hAnsi="AngsanaUPC" w:cs="AngsanaUPC"/>
          <w:spacing w:val="-4"/>
          <w:sz w:val="32"/>
          <w:szCs w:val="32"/>
          <w:cs/>
        </w:rPr>
        <w:t>(</w:t>
      </w:r>
      <w:r w:rsidRPr="00E400C8">
        <w:rPr>
          <w:rFonts w:ascii="AngsanaUPC" w:hAnsi="AngsanaUPC" w:cs="AngsanaUPC"/>
          <w:spacing w:val="-4"/>
          <w:sz w:val="32"/>
          <w:szCs w:val="32"/>
        </w:rPr>
        <w:t xml:space="preserve">Logistics Management) </w:t>
      </w:r>
      <w:r w:rsidR="00FB15ED" w:rsidRPr="00E400C8">
        <w:rPr>
          <w:rFonts w:ascii="AngsanaUPC" w:hAnsi="AngsanaUPC" w:cs="AngsanaUPC"/>
          <w:spacing w:val="-4"/>
          <w:sz w:val="32"/>
          <w:szCs w:val="32"/>
          <w:cs/>
        </w:rPr>
        <w:t>ที่เป็นกิจกรรมการไหลระหว่างอุตสาหกรรมต้นน้ำไปยัง</w:t>
      </w:r>
      <w:r w:rsidR="00196C9B" w:rsidRPr="00E400C8">
        <w:rPr>
          <w:rFonts w:ascii="AngsanaUPC" w:hAnsi="AngsanaUPC" w:cs="AngsanaUPC"/>
          <w:spacing w:val="-4"/>
          <w:sz w:val="32"/>
          <w:szCs w:val="32"/>
          <w:cs/>
        </w:rPr>
        <w:t>อุตสาหกรรมกลาง</w:t>
      </w:r>
      <w:r w:rsidR="00E400C8">
        <w:rPr>
          <w:rFonts w:ascii="AngsanaUPC" w:hAnsi="AngsanaUPC" w:cs="AngsanaUPC" w:hint="cs"/>
          <w:sz w:val="32"/>
          <w:szCs w:val="32"/>
          <w:cs/>
        </w:rPr>
        <w:t xml:space="preserve"> </w:t>
      </w:r>
      <w:r w:rsidR="00196C9B" w:rsidRPr="00FD08F3">
        <w:rPr>
          <w:rFonts w:ascii="AngsanaUPC" w:hAnsi="AngsanaUPC" w:cs="AngsanaUPC"/>
          <w:sz w:val="32"/>
          <w:szCs w:val="32"/>
          <w:cs/>
        </w:rPr>
        <w:t>ปลายน้ำ</w:t>
      </w:r>
      <w:r w:rsidR="00FB15ED" w:rsidRPr="00FD08F3">
        <w:rPr>
          <w:rFonts w:ascii="AngsanaUPC" w:hAnsi="AngsanaUPC" w:cs="AngsanaUPC"/>
          <w:sz w:val="32"/>
          <w:szCs w:val="32"/>
          <w:cs/>
        </w:rPr>
        <w:t xml:space="preserve"> ประกอบด้วย </w:t>
      </w:r>
    </w:p>
    <w:p w:rsidR="00196C9B" w:rsidRPr="00FD08F3" w:rsidRDefault="00E400C8" w:rsidP="00237809">
      <w:pPr>
        <w:tabs>
          <w:tab w:val="left" w:pos="576"/>
          <w:tab w:val="left" w:pos="1094"/>
          <w:tab w:val="left" w:pos="144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9539B0">
        <w:rPr>
          <w:rFonts w:ascii="AngsanaUPC" w:hAnsi="AngsanaUPC" w:cs="AngsanaUPC" w:hint="cs"/>
          <w:sz w:val="32"/>
          <w:szCs w:val="32"/>
          <w:cs/>
        </w:rPr>
        <w:t xml:space="preserve">1.  </w:t>
      </w:r>
      <w:r w:rsidR="00B4496F" w:rsidRPr="00FD08F3">
        <w:rPr>
          <w:rFonts w:ascii="AngsanaUPC" w:hAnsi="AngsanaUPC" w:cs="AngsanaUPC"/>
          <w:sz w:val="32"/>
          <w:szCs w:val="32"/>
          <w:cs/>
        </w:rPr>
        <w:t>การพยากรณ์ความต้องการ (</w:t>
      </w:r>
      <w:r w:rsidR="00B4496F" w:rsidRPr="00FD08F3">
        <w:rPr>
          <w:rFonts w:ascii="AngsanaUPC" w:hAnsi="AngsanaUPC" w:cs="AngsanaUPC"/>
          <w:sz w:val="32"/>
          <w:szCs w:val="32"/>
        </w:rPr>
        <w:t xml:space="preserve">Demand Forecasting) </w:t>
      </w:r>
    </w:p>
    <w:p w:rsidR="00196C9B" w:rsidRPr="00FD08F3" w:rsidRDefault="00E400C8" w:rsidP="00237809">
      <w:pPr>
        <w:tabs>
          <w:tab w:val="left" w:pos="576"/>
          <w:tab w:val="left" w:pos="1094"/>
          <w:tab w:val="left" w:pos="144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9539B0">
        <w:rPr>
          <w:rFonts w:ascii="AngsanaUPC" w:hAnsi="AngsanaUPC" w:cs="AngsanaUPC" w:hint="cs"/>
          <w:sz w:val="32"/>
          <w:szCs w:val="32"/>
          <w:cs/>
        </w:rPr>
        <w:t xml:space="preserve">2.  </w:t>
      </w:r>
      <w:r w:rsidR="00B4496F" w:rsidRPr="00FD08F3">
        <w:rPr>
          <w:rFonts w:ascii="AngsanaUPC" w:hAnsi="AngsanaUPC" w:cs="AngsanaUPC"/>
          <w:sz w:val="32"/>
          <w:szCs w:val="32"/>
          <w:cs/>
        </w:rPr>
        <w:t>การจัดซื้อ (</w:t>
      </w:r>
      <w:r w:rsidR="00B4496F" w:rsidRPr="00FD08F3">
        <w:rPr>
          <w:rFonts w:ascii="AngsanaUPC" w:hAnsi="AngsanaUPC" w:cs="AngsanaUPC"/>
          <w:sz w:val="32"/>
          <w:szCs w:val="32"/>
        </w:rPr>
        <w:t>Purchasing)</w:t>
      </w:r>
      <w:r w:rsidR="00976F6D">
        <w:rPr>
          <w:rFonts w:ascii="AngsanaUPC" w:hAnsi="AngsanaUPC" w:cs="AngsanaUPC"/>
          <w:sz w:val="32"/>
          <w:szCs w:val="32"/>
        </w:rPr>
        <w:t xml:space="preserve"> </w:t>
      </w:r>
    </w:p>
    <w:p w:rsidR="00196C9B" w:rsidRPr="00FD08F3" w:rsidRDefault="00E400C8" w:rsidP="00237809">
      <w:pPr>
        <w:tabs>
          <w:tab w:val="left" w:pos="576"/>
          <w:tab w:val="left" w:pos="1094"/>
          <w:tab w:val="left" w:pos="144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9539B0">
        <w:rPr>
          <w:rFonts w:ascii="AngsanaUPC" w:hAnsi="AngsanaUPC" w:cs="AngsanaUPC" w:hint="cs"/>
          <w:sz w:val="32"/>
          <w:szCs w:val="32"/>
          <w:cs/>
        </w:rPr>
        <w:t xml:space="preserve">3.  </w:t>
      </w:r>
      <w:r w:rsidR="00B4496F" w:rsidRPr="00FD08F3">
        <w:rPr>
          <w:rFonts w:ascii="AngsanaUPC" w:hAnsi="AngsanaUPC" w:cs="AngsanaUPC"/>
          <w:sz w:val="32"/>
          <w:szCs w:val="32"/>
          <w:cs/>
        </w:rPr>
        <w:t>การจัดการเครื่องมืออุปกรณ์ (</w:t>
      </w:r>
      <w:r w:rsidR="00B4496F" w:rsidRPr="00FD08F3">
        <w:rPr>
          <w:rFonts w:ascii="AngsanaUPC" w:hAnsi="AngsanaUPC" w:cs="AngsanaUPC"/>
          <w:sz w:val="32"/>
          <w:szCs w:val="32"/>
        </w:rPr>
        <w:t xml:space="preserve">Facility Management) </w:t>
      </w:r>
    </w:p>
    <w:p w:rsidR="00196C9B" w:rsidRPr="00FD08F3" w:rsidRDefault="00E400C8" w:rsidP="00237809">
      <w:pPr>
        <w:tabs>
          <w:tab w:val="left" w:pos="576"/>
          <w:tab w:val="left" w:pos="1094"/>
          <w:tab w:val="left" w:pos="144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9539B0">
        <w:rPr>
          <w:rFonts w:ascii="AngsanaUPC" w:hAnsi="AngsanaUPC" w:cs="AngsanaUPC" w:hint="cs"/>
          <w:sz w:val="32"/>
          <w:szCs w:val="32"/>
          <w:cs/>
        </w:rPr>
        <w:t xml:space="preserve">4.  </w:t>
      </w:r>
      <w:r w:rsidR="00B4496F" w:rsidRPr="00FD08F3">
        <w:rPr>
          <w:rFonts w:ascii="AngsanaUPC" w:hAnsi="AngsanaUPC" w:cs="AngsanaUPC"/>
          <w:sz w:val="32"/>
          <w:szCs w:val="32"/>
          <w:cs/>
        </w:rPr>
        <w:t>การจัดการสารสนเทศโลจิสติกส์ (</w:t>
      </w:r>
      <w:r w:rsidR="00B4496F" w:rsidRPr="00FD08F3">
        <w:rPr>
          <w:rFonts w:ascii="AngsanaUPC" w:hAnsi="AngsanaUPC" w:cs="AngsanaUPC"/>
          <w:sz w:val="32"/>
          <w:szCs w:val="32"/>
        </w:rPr>
        <w:t xml:space="preserve">Logistic Information) </w:t>
      </w:r>
    </w:p>
    <w:p w:rsidR="00196C9B" w:rsidRPr="00FD08F3" w:rsidRDefault="00E400C8" w:rsidP="00237809">
      <w:pPr>
        <w:tabs>
          <w:tab w:val="left" w:pos="576"/>
          <w:tab w:val="left" w:pos="1094"/>
          <w:tab w:val="left" w:pos="144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9539B0">
        <w:rPr>
          <w:rFonts w:ascii="AngsanaUPC" w:hAnsi="AngsanaUPC" w:cs="AngsanaUPC" w:hint="cs"/>
          <w:sz w:val="32"/>
          <w:szCs w:val="32"/>
          <w:cs/>
        </w:rPr>
        <w:t xml:space="preserve">5.  </w:t>
      </w:r>
      <w:r w:rsidR="00B4496F" w:rsidRPr="00FD08F3">
        <w:rPr>
          <w:rFonts w:ascii="AngsanaUPC" w:hAnsi="AngsanaUPC" w:cs="AngsanaUPC"/>
          <w:sz w:val="32"/>
          <w:szCs w:val="32"/>
          <w:cs/>
        </w:rPr>
        <w:t>การจัดคลังสินค้า (</w:t>
      </w:r>
      <w:r w:rsidR="00B4496F" w:rsidRPr="00FD08F3">
        <w:rPr>
          <w:rFonts w:ascii="AngsanaUPC" w:hAnsi="AngsanaUPC" w:cs="AngsanaUPC"/>
          <w:sz w:val="32"/>
          <w:szCs w:val="32"/>
        </w:rPr>
        <w:t xml:space="preserve">Warehousing) </w:t>
      </w:r>
    </w:p>
    <w:p w:rsidR="00196C9B" w:rsidRPr="00FD08F3" w:rsidRDefault="00E400C8" w:rsidP="00237809">
      <w:pPr>
        <w:tabs>
          <w:tab w:val="left" w:pos="576"/>
          <w:tab w:val="left" w:pos="1094"/>
          <w:tab w:val="left" w:pos="144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9539B0">
        <w:rPr>
          <w:rFonts w:ascii="AngsanaUPC" w:hAnsi="AngsanaUPC" w:cs="AngsanaUPC" w:hint="cs"/>
          <w:sz w:val="32"/>
          <w:szCs w:val="32"/>
          <w:cs/>
        </w:rPr>
        <w:t xml:space="preserve">6.  </w:t>
      </w:r>
      <w:r w:rsidR="00B4496F" w:rsidRPr="00FD08F3">
        <w:rPr>
          <w:rFonts w:ascii="AngsanaUPC" w:hAnsi="AngsanaUPC" w:cs="AngsanaUPC"/>
          <w:sz w:val="32"/>
          <w:szCs w:val="32"/>
          <w:cs/>
        </w:rPr>
        <w:t>การเคลื่อนย้ายพัสดุ (</w:t>
      </w:r>
      <w:r w:rsidR="00B4496F" w:rsidRPr="00FD08F3">
        <w:rPr>
          <w:rFonts w:ascii="AngsanaUPC" w:hAnsi="AngsanaUPC" w:cs="AngsanaUPC"/>
          <w:sz w:val="32"/>
          <w:szCs w:val="32"/>
        </w:rPr>
        <w:t xml:space="preserve">Materials Handling) </w:t>
      </w:r>
    </w:p>
    <w:p w:rsidR="00196C9B" w:rsidRPr="00FD08F3" w:rsidRDefault="00E400C8" w:rsidP="00237809">
      <w:pPr>
        <w:tabs>
          <w:tab w:val="left" w:pos="576"/>
          <w:tab w:val="left" w:pos="1094"/>
          <w:tab w:val="left" w:pos="144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9539B0">
        <w:rPr>
          <w:rFonts w:ascii="AngsanaUPC" w:hAnsi="AngsanaUPC" w:cs="AngsanaUPC" w:hint="cs"/>
          <w:sz w:val="32"/>
          <w:szCs w:val="32"/>
          <w:cs/>
        </w:rPr>
        <w:t xml:space="preserve">7.  </w:t>
      </w:r>
      <w:r w:rsidR="00B4496F" w:rsidRPr="00FD08F3">
        <w:rPr>
          <w:rFonts w:ascii="AngsanaUPC" w:hAnsi="AngsanaUPC" w:cs="AngsanaUPC"/>
          <w:sz w:val="32"/>
          <w:szCs w:val="32"/>
          <w:cs/>
        </w:rPr>
        <w:t>การจัดการบรรจุภัณฑ์ (</w:t>
      </w:r>
      <w:r w:rsidR="00B4496F" w:rsidRPr="00FD08F3">
        <w:rPr>
          <w:rFonts w:ascii="AngsanaUPC" w:hAnsi="AngsanaUPC" w:cs="AngsanaUPC"/>
          <w:sz w:val="32"/>
          <w:szCs w:val="32"/>
        </w:rPr>
        <w:t xml:space="preserve">Packaging Management) </w:t>
      </w:r>
    </w:p>
    <w:p w:rsidR="00196C9B" w:rsidRPr="00FD08F3" w:rsidRDefault="00E400C8" w:rsidP="00237809">
      <w:pPr>
        <w:tabs>
          <w:tab w:val="left" w:pos="576"/>
          <w:tab w:val="left" w:pos="1094"/>
          <w:tab w:val="left" w:pos="144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9539B0">
        <w:rPr>
          <w:rFonts w:ascii="AngsanaUPC" w:hAnsi="AngsanaUPC" w:cs="AngsanaUPC" w:hint="cs"/>
          <w:sz w:val="32"/>
          <w:szCs w:val="32"/>
          <w:cs/>
        </w:rPr>
        <w:t xml:space="preserve">8.  </w:t>
      </w:r>
      <w:r w:rsidR="00B4496F" w:rsidRPr="00FD08F3">
        <w:rPr>
          <w:rFonts w:ascii="AngsanaUPC" w:hAnsi="AngsanaUPC" w:cs="AngsanaUPC"/>
          <w:sz w:val="32"/>
          <w:szCs w:val="32"/>
          <w:cs/>
        </w:rPr>
        <w:t>การบริหารสินค้าคงคลัง (</w:t>
      </w:r>
      <w:r w:rsidR="00B4496F" w:rsidRPr="00FD08F3">
        <w:rPr>
          <w:rFonts w:ascii="AngsanaUPC" w:hAnsi="AngsanaUPC" w:cs="AngsanaUPC"/>
          <w:sz w:val="32"/>
          <w:szCs w:val="32"/>
        </w:rPr>
        <w:t xml:space="preserve">Inventory Management) </w:t>
      </w:r>
    </w:p>
    <w:p w:rsidR="00196C9B" w:rsidRPr="00FD08F3" w:rsidRDefault="00E400C8" w:rsidP="00237809">
      <w:pPr>
        <w:tabs>
          <w:tab w:val="left" w:pos="576"/>
          <w:tab w:val="left" w:pos="1094"/>
          <w:tab w:val="left" w:pos="144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9539B0">
        <w:rPr>
          <w:rFonts w:ascii="AngsanaUPC" w:hAnsi="AngsanaUPC" w:cs="AngsanaUPC" w:hint="cs"/>
          <w:sz w:val="32"/>
          <w:szCs w:val="32"/>
          <w:cs/>
        </w:rPr>
        <w:t xml:space="preserve">9.  </w:t>
      </w:r>
      <w:r w:rsidR="00B4496F" w:rsidRPr="00FD08F3">
        <w:rPr>
          <w:rFonts w:ascii="AngsanaUPC" w:hAnsi="AngsanaUPC" w:cs="AngsanaUPC"/>
          <w:sz w:val="32"/>
          <w:szCs w:val="32"/>
          <w:cs/>
        </w:rPr>
        <w:t>การดำเนินการคำสั่งซื้อ (</w:t>
      </w:r>
      <w:r w:rsidR="00B4496F" w:rsidRPr="00FD08F3">
        <w:rPr>
          <w:rFonts w:ascii="AngsanaUPC" w:hAnsi="AngsanaUPC" w:cs="AngsanaUPC"/>
          <w:sz w:val="32"/>
          <w:szCs w:val="32"/>
        </w:rPr>
        <w:t xml:space="preserve">Order Processing) </w:t>
      </w:r>
    </w:p>
    <w:p w:rsidR="00196C9B" w:rsidRPr="00FD08F3" w:rsidRDefault="00196C9B" w:rsidP="00237809">
      <w:pPr>
        <w:tabs>
          <w:tab w:val="left" w:pos="576"/>
          <w:tab w:val="left" w:pos="1094"/>
          <w:tab w:val="left" w:pos="1440"/>
        </w:tabs>
        <w:jc w:val="thaiDistribute"/>
        <w:rPr>
          <w:rFonts w:ascii="AngsanaUPC" w:hAnsi="AngsanaUPC" w:cs="AngsanaUPC"/>
          <w:sz w:val="32"/>
          <w:szCs w:val="32"/>
        </w:rPr>
      </w:pPr>
      <w:r w:rsidRPr="00FD08F3">
        <w:rPr>
          <w:rFonts w:ascii="AngsanaUPC" w:hAnsi="AngsanaUPC" w:cs="AngsanaUPC"/>
          <w:sz w:val="32"/>
          <w:szCs w:val="32"/>
          <w:cs/>
        </w:rPr>
        <w:t xml:space="preserve"> </w:t>
      </w:r>
      <w:r w:rsidR="00E400C8">
        <w:rPr>
          <w:rFonts w:ascii="AngsanaUPC" w:hAnsi="AngsanaUPC" w:cs="AngsanaUPC" w:hint="cs"/>
          <w:sz w:val="32"/>
          <w:szCs w:val="32"/>
          <w:cs/>
        </w:rPr>
        <w:tab/>
      </w:r>
      <w:r w:rsidR="00E400C8">
        <w:rPr>
          <w:rFonts w:ascii="AngsanaUPC" w:hAnsi="AngsanaUPC" w:cs="AngsanaUPC" w:hint="cs"/>
          <w:sz w:val="32"/>
          <w:szCs w:val="32"/>
          <w:cs/>
        </w:rPr>
        <w:tab/>
      </w:r>
      <w:r w:rsidR="009539B0">
        <w:rPr>
          <w:rFonts w:ascii="AngsanaUPC" w:hAnsi="AngsanaUPC" w:cs="AngsanaUPC" w:hint="cs"/>
          <w:sz w:val="32"/>
          <w:szCs w:val="32"/>
          <w:cs/>
        </w:rPr>
        <w:t xml:space="preserve">10.  </w:t>
      </w:r>
      <w:r w:rsidR="00B4496F" w:rsidRPr="00FD08F3">
        <w:rPr>
          <w:rFonts w:ascii="AngsanaUPC" w:hAnsi="AngsanaUPC" w:cs="AngsanaUPC"/>
          <w:sz w:val="32"/>
          <w:szCs w:val="32"/>
          <w:cs/>
        </w:rPr>
        <w:t>การขนส่ง (</w:t>
      </w:r>
      <w:r w:rsidR="00B4496F" w:rsidRPr="00FD08F3">
        <w:rPr>
          <w:rFonts w:ascii="AngsanaUPC" w:hAnsi="AngsanaUPC" w:cs="AngsanaUPC"/>
          <w:sz w:val="32"/>
          <w:szCs w:val="32"/>
        </w:rPr>
        <w:t xml:space="preserve">Transportation) </w:t>
      </w:r>
    </w:p>
    <w:p w:rsidR="00196C9B" w:rsidRPr="00FD08F3" w:rsidRDefault="00196C9B" w:rsidP="00237809">
      <w:pPr>
        <w:tabs>
          <w:tab w:val="left" w:pos="576"/>
          <w:tab w:val="left" w:pos="1094"/>
          <w:tab w:val="left" w:pos="1440"/>
        </w:tabs>
        <w:jc w:val="thaiDistribute"/>
        <w:rPr>
          <w:rFonts w:ascii="AngsanaUPC" w:hAnsi="AngsanaUPC" w:cs="AngsanaUPC"/>
          <w:b/>
          <w:bCs/>
          <w:sz w:val="32"/>
          <w:szCs w:val="32"/>
        </w:rPr>
      </w:pPr>
      <w:r w:rsidRPr="00FD08F3">
        <w:rPr>
          <w:rFonts w:ascii="AngsanaUPC" w:hAnsi="AngsanaUPC" w:cs="AngsanaUPC"/>
          <w:sz w:val="32"/>
          <w:szCs w:val="32"/>
          <w:cs/>
        </w:rPr>
        <w:t xml:space="preserve"> </w:t>
      </w:r>
      <w:r w:rsidR="00E400C8">
        <w:rPr>
          <w:rFonts w:ascii="AngsanaUPC" w:hAnsi="AngsanaUPC" w:cs="AngsanaUPC" w:hint="cs"/>
          <w:sz w:val="32"/>
          <w:szCs w:val="32"/>
          <w:cs/>
        </w:rPr>
        <w:tab/>
      </w:r>
      <w:r w:rsidR="00E400C8">
        <w:rPr>
          <w:rFonts w:ascii="AngsanaUPC" w:hAnsi="AngsanaUPC" w:cs="AngsanaUPC" w:hint="cs"/>
          <w:sz w:val="32"/>
          <w:szCs w:val="32"/>
          <w:cs/>
        </w:rPr>
        <w:tab/>
      </w:r>
      <w:r w:rsidR="009539B0">
        <w:rPr>
          <w:rFonts w:ascii="AngsanaUPC" w:hAnsi="AngsanaUPC" w:cs="AngsanaUPC" w:hint="cs"/>
          <w:sz w:val="32"/>
          <w:szCs w:val="32"/>
          <w:cs/>
        </w:rPr>
        <w:t xml:space="preserve">11.  </w:t>
      </w:r>
      <w:r w:rsidR="00B4496F" w:rsidRPr="00FD08F3">
        <w:rPr>
          <w:rFonts w:ascii="AngsanaUPC" w:hAnsi="AngsanaUPC" w:cs="AngsanaUPC"/>
          <w:sz w:val="32"/>
          <w:szCs w:val="32"/>
          <w:cs/>
        </w:rPr>
        <w:t>การบริการลูกค้า (</w:t>
      </w:r>
      <w:r w:rsidR="00B4496F" w:rsidRPr="00FD08F3">
        <w:rPr>
          <w:rFonts w:ascii="AngsanaUPC" w:hAnsi="AngsanaUPC" w:cs="AngsanaUPC"/>
          <w:sz w:val="32"/>
          <w:szCs w:val="32"/>
        </w:rPr>
        <w:t>Customer Service)</w:t>
      </w:r>
      <w:r w:rsidR="00FB15ED" w:rsidRPr="00FD08F3">
        <w:rPr>
          <w:rFonts w:ascii="AngsanaUPC" w:hAnsi="AngsanaUPC" w:cs="AngsanaUPC"/>
          <w:b/>
          <w:bCs/>
          <w:sz w:val="32"/>
          <w:szCs w:val="32"/>
        </w:rPr>
        <w:t xml:space="preserve"> </w:t>
      </w:r>
    </w:p>
    <w:p w:rsidR="00B4496F" w:rsidRPr="00FD08F3" w:rsidRDefault="00FB15ED" w:rsidP="00237809">
      <w:pPr>
        <w:tabs>
          <w:tab w:val="left" w:pos="576"/>
          <w:tab w:val="left" w:pos="1094"/>
          <w:tab w:val="left" w:pos="1771"/>
        </w:tabs>
        <w:ind w:firstLine="720"/>
        <w:jc w:val="thaiDistribute"/>
        <w:rPr>
          <w:rFonts w:ascii="AngsanaUPC" w:hAnsi="AngsanaUPC" w:cs="AngsanaUPC"/>
          <w:b/>
          <w:bCs/>
          <w:sz w:val="32"/>
          <w:szCs w:val="32"/>
          <w:cs/>
        </w:rPr>
      </w:pPr>
      <w:r w:rsidRPr="00FD08F3">
        <w:rPr>
          <w:rFonts w:ascii="AngsanaUPC" w:hAnsi="AngsanaUPC" w:cs="AngsanaUPC"/>
          <w:sz w:val="32"/>
          <w:szCs w:val="32"/>
          <w:cs/>
        </w:rPr>
        <w:t>โดยมีรายละเอียดแยกตาม</w:t>
      </w:r>
      <w:r w:rsidR="00196C9B" w:rsidRPr="00FD08F3">
        <w:rPr>
          <w:rFonts w:ascii="AngsanaUPC" w:hAnsi="AngsanaUPC" w:cs="AngsanaUPC"/>
          <w:sz w:val="32"/>
          <w:szCs w:val="32"/>
          <w:cs/>
        </w:rPr>
        <w:t>ราย</w:t>
      </w:r>
      <w:r w:rsidRPr="00FD08F3">
        <w:rPr>
          <w:rFonts w:ascii="AngsanaUPC" w:hAnsi="AngsanaUPC" w:cs="AngsanaUPC"/>
          <w:sz w:val="32"/>
          <w:szCs w:val="32"/>
          <w:cs/>
        </w:rPr>
        <w:t>กิจกรรม ดังต่อไปนี้</w:t>
      </w:r>
    </w:p>
    <w:p w:rsidR="00B4496F" w:rsidRPr="00FD08F3" w:rsidRDefault="00B4496F" w:rsidP="00237809">
      <w:pPr>
        <w:tabs>
          <w:tab w:val="left" w:pos="576"/>
          <w:tab w:val="left" w:pos="1094"/>
          <w:tab w:val="left" w:pos="1771"/>
        </w:tabs>
        <w:jc w:val="thaiDistribute"/>
        <w:rPr>
          <w:rFonts w:ascii="AngsanaUPC" w:hAnsi="AngsanaUPC" w:cs="AngsanaUPC"/>
          <w:b/>
          <w:bCs/>
          <w:sz w:val="32"/>
          <w:szCs w:val="32"/>
        </w:rPr>
      </w:pPr>
    </w:p>
    <w:p w:rsidR="00C20701" w:rsidRPr="00FD08F3" w:rsidRDefault="009539B0" w:rsidP="00237809">
      <w:pPr>
        <w:tabs>
          <w:tab w:val="left" w:pos="576"/>
          <w:tab w:val="left" w:pos="1094"/>
          <w:tab w:val="left" w:pos="1771"/>
        </w:tabs>
        <w:jc w:val="thaiDistribute"/>
        <w:rPr>
          <w:rFonts w:ascii="AngsanaUPC" w:hAnsi="AngsanaUPC" w:cs="AngsanaUPC"/>
          <w:b/>
          <w:bCs/>
          <w:sz w:val="32"/>
          <w:szCs w:val="32"/>
        </w:rPr>
      </w:pPr>
      <w:r>
        <w:rPr>
          <w:rFonts w:ascii="AngsanaUPC" w:hAnsi="AngsanaUPC" w:cs="AngsanaUPC"/>
          <w:b/>
          <w:bCs/>
          <w:sz w:val="32"/>
          <w:szCs w:val="32"/>
        </w:rPr>
        <w:tab/>
      </w:r>
      <w:r w:rsidR="00C20701" w:rsidRPr="00FD08F3">
        <w:rPr>
          <w:rFonts w:ascii="AngsanaUPC" w:hAnsi="AngsanaUPC" w:cs="AngsanaUPC"/>
          <w:b/>
          <w:bCs/>
          <w:sz w:val="32"/>
          <w:szCs w:val="32"/>
        </w:rPr>
        <w:t>2.1.</w:t>
      </w:r>
      <w:r w:rsidR="00F56D1A">
        <w:rPr>
          <w:rFonts w:ascii="AngsanaUPC" w:hAnsi="AngsanaUPC" w:cs="AngsanaUPC"/>
          <w:b/>
          <w:bCs/>
          <w:sz w:val="32"/>
          <w:szCs w:val="32"/>
        </w:rPr>
        <w:t>4</w:t>
      </w:r>
      <w:r>
        <w:rPr>
          <w:rFonts w:ascii="AngsanaUPC" w:hAnsi="AngsanaUPC" w:cs="AngsanaUPC"/>
          <w:b/>
          <w:bCs/>
          <w:sz w:val="32"/>
          <w:szCs w:val="32"/>
        </w:rPr>
        <w:tab/>
      </w:r>
      <w:r w:rsidR="00C20701" w:rsidRPr="00FD08F3">
        <w:rPr>
          <w:rFonts w:ascii="AngsanaUPC" w:hAnsi="AngsanaUPC" w:cs="AngsanaUPC"/>
          <w:b/>
          <w:bCs/>
          <w:sz w:val="32"/>
          <w:szCs w:val="32"/>
          <w:cs/>
        </w:rPr>
        <w:t>การพยากรณ์ความต้องการ (</w:t>
      </w:r>
      <w:r w:rsidR="00C20701" w:rsidRPr="00FD08F3">
        <w:rPr>
          <w:rFonts w:ascii="AngsanaUPC" w:hAnsi="AngsanaUPC" w:cs="AngsanaUPC"/>
          <w:b/>
          <w:bCs/>
          <w:sz w:val="32"/>
          <w:szCs w:val="32"/>
        </w:rPr>
        <w:t>Demand Forecasting)</w:t>
      </w:r>
    </w:p>
    <w:p w:rsidR="00C20701" w:rsidRPr="00FD08F3" w:rsidRDefault="009539B0" w:rsidP="00237809">
      <w:pPr>
        <w:tabs>
          <w:tab w:val="left" w:pos="576"/>
          <w:tab w:val="left" w:pos="1094"/>
          <w:tab w:val="left" w:pos="1771"/>
        </w:tabs>
        <w:jc w:val="thaiDistribute"/>
        <w:rPr>
          <w:rFonts w:ascii="AngsanaUPC" w:hAnsi="AngsanaUPC" w:cs="AngsanaUPC"/>
          <w:sz w:val="32"/>
          <w:szCs w:val="32"/>
          <w:cs/>
        </w:rPr>
      </w:pPr>
      <w:r>
        <w:rPr>
          <w:rFonts w:ascii="AngsanaUPC" w:hAnsi="AngsanaUPC" w:cs="AngsanaUPC"/>
          <w:sz w:val="32"/>
          <w:szCs w:val="32"/>
        </w:rPr>
        <w:tab/>
      </w:r>
      <w:r>
        <w:rPr>
          <w:rFonts w:ascii="AngsanaUPC" w:hAnsi="AngsanaUPC" w:cs="AngsanaUPC"/>
          <w:sz w:val="32"/>
          <w:szCs w:val="32"/>
        </w:rPr>
        <w:tab/>
      </w:r>
      <w:r w:rsidR="007D795D">
        <w:rPr>
          <w:rFonts w:ascii="AngsanaUPC" w:hAnsi="AngsanaUPC" w:cs="AngsanaUPC"/>
          <w:sz w:val="32"/>
          <w:szCs w:val="32"/>
          <w:cs/>
        </w:rPr>
        <w:t>การพยากรณ์ความต้องการ</w:t>
      </w:r>
      <w:r w:rsidR="007D795D">
        <w:rPr>
          <w:rFonts w:ascii="AngsanaUPC" w:hAnsi="AngsanaUPC" w:cs="AngsanaUPC" w:hint="cs"/>
          <w:sz w:val="32"/>
          <w:szCs w:val="32"/>
          <w:cs/>
        </w:rPr>
        <w:t xml:space="preserve"> </w:t>
      </w:r>
      <w:r w:rsidR="00C20701" w:rsidRPr="00FD08F3">
        <w:rPr>
          <w:rFonts w:ascii="AngsanaUPC" w:hAnsi="AngsanaUPC" w:cs="AngsanaUPC"/>
          <w:sz w:val="32"/>
          <w:szCs w:val="32"/>
          <w:cs/>
        </w:rPr>
        <w:t>เป็นกิจกรรมการไหลของอุตสาหกรรมต้นน้ำไปยังอุตสาหกรรมกลางน้ำ ซึ่งเป็นกิจกรรมแรกในการจัดการโลจิสติกส์</w:t>
      </w:r>
      <w:r w:rsidR="007D795D">
        <w:rPr>
          <w:rFonts w:ascii="AngsanaUPC" w:hAnsi="AngsanaUPC" w:cs="AngsanaUPC" w:hint="cs"/>
          <w:sz w:val="32"/>
          <w:szCs w:val="32"/>
          <w:cs/>
        </w:rPr>
        <w:t xml:space="preserve"> </w:t>
      </w:r>
      <w:r w:rsidR="00021C00" w:rsidRPr="00FD08F3">
        <w:rPr>
          <w:rFonts w:ascii="AngsanaUPC" w:hAnsi="AngsanaUPC" w:cs="AngsanaUPC"/>
          <w:sz w:val="32"/>
          <w:szCs w:val="32"/>
          <w:cs/>
        </w:rPr>
        <w:t>มีรายละเอียดดังนี้</w:t>
      </w:r>
    </w:p>
    <w:p w:rsidR="00C20701" w:rsidRPr="00DE0C21" w:rsidRDefault="009539B0" w:rsidP="00237809">
      <w:pPr>
        <w:tabs>
          <w:tab w:val="left" w:pos="576"/>
          <w:tab w:val="left" w:pos="1094"/>
          <w:tab w:val="left" w:pos="1771"/>
        </w:tabs>
        <w:jc w:val="thaiDistribute"/>
        <w:rPr>
          <w:rFonts w:ascii="AngsanaUPC" w:hAnsi="AngsanaUPC" w:cs="AngsanaUPC"/>
          <w:sz w:val="32"/>
          <w:szCs w:val="32"/>
        </w:rPr>
      </w:pPr>
      <w:r w:rsidRPr="00DE0C21">
        <w:rPr>
          <w:rFonts w:ascii="AngsanaUPC" w:hAnsi="AngsanaUPC" w:cs="AngsanaUPC"/>
          <w:sz w:val="32"/>
          <w:szCs w:val="32"/>
        </w:rPr>
        <w:tab/>
      </w:r>
      <w:r w:rsidRPr="00DE0C21">
        <w:rPr>
          <w:rFonts w:ascii="AngsanaUPC" w:hAnsi="AngsanaUPC" w:cs="AngsanaUPC"/>
          <w:sz w:val="32"/>
          <w:szCs w:val="32"/>
        </w:rPr>
        <w:tab/>
      </w:r>
      <w:r w:rsidR="00EB4F3D" w:rsidRPr="00DE0C21">
        <w:rPr>
          <w:rFonts w:ascii="AngsanaUPC" w:hAnsi="AngsanaUPC" w:cs="AngsanaUPC"/>
          <w:sz w:val="32"/>
          <w:szCs w:val="32"/>
        </w:rPr>
        <w:t>2.1.</w:t>
      </w:r>
      <w:r w:rsidR="00B66651" w:rsidRPr="00DE0C21">
        <w:rPr>
          <w:rFonts w:ascii="AngsanaUPC" w:hAnsi="AngsanaUPC" w:cs="AngsanaUPC"/>
          <w:sz w:val="32"/>
          <w:szCs w:val="32"/>
        </w:rPr>
        <w:t>4</w:t>
      </w:r>
      <w:r w:rsidR="00EB4F3D" w:rsidRPr="00DE0C21">
        <w:rPr>
          <w:rFonts w:ascii="AngsanaUPC" w:hAnsi="AngsanaUPC" w:cs="AngsanaUPC"/>
          <w:sz w:val="32"/>
          <w:szCs w:val="32"/>
        </w:rPr>
        <w:t>.1</w:t>
      </w:r>
      <w:r w:rsidR="00B66651" w:rsidRPr="00DE0C21">
        <w:rPr>
          <w:rFonts w:ascii="AngsanaUPC" w:hAnsi="AngsanaUPC" w:cs="AngsanaUPC"/>
          <w:sz w:val="32"/>
          <w:szCs w:val="32"/>
        </w:rPr>
        <w:tab/>
      </w:r>
      <w:r w:rsidR="00C20701" w:rsidRPr="00DE0C21">
        <w:rPr>
          <w:rFonts w:ascii="AngsanaUPC" w:hAnsi="AngsanaUPC" w:cs="AngsanaUPC"/>
          <w:sz w:val="32"/>
          <w:szCs w:val="32"/>
          <w:cs/>
        </w:rPr>
        <w:t xml:space="preserve">ความหมายการพยากรณ์ความต้องการ </w:t>
      </w:r>
      <w:r w:rsidR="00BE3635">
        <w:rPr>
          <w:rFonts w:ascii="AngsanaUPC" w:hAnsi="AngsanaUPC" w:cs="AngsanaUPC"/>
          <w:sz w:val="32"/>
          <w:szCs w:val="32"/>
        </w:rPr>
        <w:t xml:space="preserve"> </w:t>
      </w:r>
    </w:p>
    <w:p w:rsidR="00B66651" w:rsidRDefault="00B66651"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667EB6" w:rsidRPr="00FD08F3">
        <w:rPr>
          <w:rFonts w:ascii="AngsanaUPC" w:hAnsi="AngsanaUPC" w:cs="AngsanaUPC"/>
          <w:sz w:val="32"/>
          <w:szCs w:val="32"/>
          <w:cs/>
        </w:rPr>
        <w:t>มีนักวิชาการหลายท่านได้ให้ความหมายของคำดังกล่าว ดังต่อไปนี้</w:t>
      </w:r>
    </w:p>
    <w:p w:rsidR="00F07B29" w:rsidRDefault="007D795D" w:rsidP="00BE3635">
      <w:pPr>
        <w:tabs>
          <w:tab w:val="left" w:pos="576"/>
          <w:tab w:val="left" w:pos="1094"/>
          <w:tab w:val="left" w:pos="1771"/>
        </w:tabs>
        <w:jc w:val="thaiDistribute"/>
        <w:rPr>
          <w:rFonts w:ascii="AngsanaUPC" w:hAnsi="AngsanaUPC" w:cs="AngsanaUPC"/>
          <w:sz w:val="32"/>
          <w:szCs w:val="32"/>
        </w:rPr>
      </w:pPr>
      <w:r w:rsidRPr="007D795D">
        <w:rPr>
          <w:rFonts w:ascii="AngsanaUPC" w:hAnsi="AngsanaUPC" w:cs="AngsanaUPC" w:hint="cs"/>
          <w:sz w:val="32"/>
          <w:szCs w:val="32"/>
          <w:cs/>
        </w:rPr>
        <w:tab/>
      </w:r>
      <w:r w:rsidRPr="007D795D">
        <w:rPr>
          <w:rFonts w:ascii="AngsanaUPC" w:hAnsi="AngsanaUPC" w:cs="AngsanaUPC" w:hint="cs"/>
          <w:sz w:val="32"/>
          <w:szCs w:val="32"/>
          <w:cs/>
        </w:rPr>
        <w:tab/>
      </w:r>
      <w:r w:rsidRPr="007D795D">
        <w:rPr>
          <w:rFonts w:ascii="AngsanaUPC" w:hAnsi="AngsanaUPC" w:cs="AngsanaUPC" w:hint="cs"/>
          <w:sz w:val="32"/>
          <w:szCs w:val="32"/>
          <w:cs/>
        </w:rPr>
        <w:tab/>
      </w:r>
      <w:r w:rsidR="00F07B29" w:rsidRPr="00BE3635">
        <w:rPr>
          <w:rFonts w:ascii="AngsanaUPC" w:hAnsi="AngsanaUPC" w:cs="AngsanaUPC"/>
          <w:spacing w:val="-6"/>
          <w:sz w:val="32"/>
          <w:szCs w:val="32"/>
          <w:cs/>
        </w:rPr>
        <w:t>รุธิร์ พนมยงค์ (</w:t>
      </w:r>
      <w:r w:rsidR="00F07B29" w:rsidRPr="00BE3635">
        <w:rPr>
          <w:rFonts w:ascii="AngsanaUPC" w:hAnsi="AngsanaUPC" w:cs="AngsanaUPC"/>
          <w:spacing w:val="-6"/>
          <w:sz w:val="32"/>
          <w:szCs w:val="32"/>
        </w:rPr>
        <w:t>2547</w:t>
      </w:r>
      <w:r w:rsidR="00A62DA2" w:rsidRPr="00BE3635">
        <w:rPr>
          <w:rFonts w:ascii="AngsanaUPC" w:eastAsia="AngsanaNew" w:hAnsi="AngsanaUPC" w:cs="AngsanaUPC"/>
          <w:spacing w:val="-6"/>
          <w:sz w:val="32"/>
          <w:szCs w:val="32"/>
        </w:rPr>
        <w:t xml:space="preserve">, </w:t>
      </w:r>
      <w:r w:rsidR="00CD0754" w:rsidRPr="00BE3635">
        <w:rPr>
          <w:rFonts w:ascii="AngsanaUPC" w:eastAsia="AngsanaNew" w:hAnsi="AngsanaUPC" w:cs="AngsanaUPC"/>
          <w:spacing w:val="-6"/>
          <w:sz w:val="32"/>
          <w:szCs w:val="32"/>
          <w:cs/>
        </w:rPr>
        <w:t>น.</w:t>
      </w:r>
      <w:r w:rsidR="00F07B29" w:rsidRPr="00BE3635">
        <w:rPr>
          <w:rFonts w:ascii="AngsanaUPC" w:hAnsi="AngsanaUPC" w:cs="AngsanaUPC"/>
          <w:spacing w:val="-6"/>
          <w:sz w:val="32"/>
          <w:szCs w:val="32"/>
        </w:rPr>
        <w:t>16-18</w:t>
      </w:r>
      <w:r w:rsidR="00F07B29" w:rsidRPr="00BE3635">
        <w:rPr>
          <w:rFonts w:ascii="AngsanaUPC" w:hAnsi="AngsanaUPC" w:cs="AngsanaUPC"/>
          <w:spacing w:val="-6"/>
          <w:sz w:val="32"/>
          <w:szCs w:val="32"/>
          <w:cs/>
        </w:rPr>
        <w:t>) กล่าวว่า การพยากรณ์ความต้องการ หมายถึง</w:t>
      </w:r>
      <w:r w:rsidR="00976F6D" w:rsidRPr="007D795D">
        <w:rPr>
          <w:rFonts w:ascii="AngsanaUPC" w:hAnsi="AngsanaUPC" w:cs="AngsanaUPC"/>
          <w:spacing w:val="-4"/>
          <w:sz w:val="32"/>
          <w:szCs w:val="32"/>
        </w:rPr>
        <w:t xml:space="preserve"> </w:t>
      </w:r>
      <w:r w:rsidR="00F07B29" w:rsidRPr="00BE3635">
        <w:rPr>
          <w:rFonts w:ascii="AngsanaUPC" w:hAnsi="AngsanaUPC" w:cs="AngsanaUPC"/>
          <w:spacing w:val="-6"/>
          <w:sz w:val="32"/>
          <w:szCs w:val="32"/>
          <w:cs/>
        </w:rPr>
        <w:t>การวางแผนประมาณการณ์ความต้องการของลูกค้าที่จำเป็น</w:t>
      </w:r>
      <w:r w:rsidRPr="00BE3635">
        <w:rPr>
          <w:rFonts w:ascii="AngsanaUPC" w:hAnsi="AngsanaUPC" w:cs="AngsanaUPC" w:hint="cs"/>
          <w:spacing w:val="-6"/>
          <w:sz w:val="32"/>
          <w:szCs w:val="32"/>
          <w:cs/>
        </w:rPr>
        <w:t xml:space="preserve"> </w:t>
      </w:r>
      <w:r w:rsidR="00F07B29" w:rsidRPr="00BE3635">
        <w:rPr>
          <w:rFonts w:ascii="AngsanaUPC" w:hAnsi="AngsanaUPC" w:cs="AngsanaUPC"/>
          <w:spacing w:val="-6"/>
          <w:sz w:val="32"/>
          <w:szCs w:val="32"/>
          <w:cs/>
        </w:rPr>
        <w:t>ต้องอาศัยข้อมูลในหลายๆ ด้านด้วยกัน</w:t>
      </w:r>
      <w:r w:rsidR="00F07B29" w:rsidRPr="007D795D">
        <w:rPr>
          <w:rFonts w:ascii="AngsanaUPC" w:hAnsi="AngsanaUPC" w:cs="AngsanaUPC"/>
          <w:spacing w:val="-2"/>
          <w:sz w:val="32"/>
          <w:szCs w:val="32"/>
          <w:cs/>
        </w:rPr>
        <w:t xml:space="preserve"> </w:t>
      </w:r>
      <w:r w:rsidR="00F07B29" w:rsidRPr="00BE3635">
        <w:rPr>
          <w:rFonts w:ascii="AngsanaUPC" w:hAnsi="AngsanaUPC" w:cs="AngsanaUPC"/>
          <w:spacing w:val="-4"/>
          <w:sz w:val="32"/>
          <w:szCs w:val="32"/>
          <w:cs/>
        </w:rPr>
        <w:t>ไม่ว่าจะเป็นด้านการตลาด ราคาของคู่แข่งขันและปัจจัยอื่นๆ มาประกอบในการวางแผน</w:t>
      </w:r>
      <w:r w:rsidR="00BE3635" w:rsidRPr="00BE3635">
        <w:rPr>
          <w:rFonts w:ascii="AngsanaUPC" w:hAnsi="AngsanaUPC" w:cs="AngsanaUPC" w:hint="cs"/>
          <w:spacing w:val="-4"/>
          <w:sz w:val="32"/>
          <w:szCs w:val="32"/>
          <w:cs/>
        </w:rPr>
        <w:t xml:space="preserve"> </w:t>
      </w:r>
      <w:r w:rsidR="00F07B29" w:rsidRPr="00BE3635">
        <w:rPr>
          <w:rFonts w:ascii="AngsanaUPC" w:hAnsi="AngsanaUPC" w:cs="AngsanaUPC"/>
          <w:spacing w:val="-4"/>
          <w:sz w:val="32"/>
          <w:szCs w:val="32"/>
          <w:cs/>
        </w:rPr>
        <w:t>การผลิต</w:t>
      </w:r>
      <w:r w:rsidR="00BE3635">
        <w:rPr>
          <w:rFonts w:ascii="AngsanaUPC" w:hAnsi="AngsanaUPC" w:cs="AngsanaUPC" w:hint="cs"/>
          <w:sz w:val="32"/>
          <w:szCs w:val="32"/>
          <w:cs/>
        </w:rPr>
        <w:t xml:space="preserve"> </w:t>
      </w:r>
      <w:r w:rsidR="00F07B29" w:rsidRPr="00FD08F3">
        <w:rPr>
          <w:rFonts w:ascii="AngsanaUPC" w:hAnsi="AngsanaUPC" w:cs="AngsanaUPC"/>
          <w:sz w:val="32"/>
          <w:szCs w:val="32"/>
          <w:cs/>
        </w:rPr>
        <w:t>สินค้าแต่ละชนิดเพื่อให้สามารถตอบสนองต่อความต้องการของผู้บริโภคได้อย่างเพียงพอ โดย</w:t>
      </w:r>
      <w:r w:rsidR="00F07B29" w:rsidRPr="00BE3635">
        <w:rPr>
          <w:rFonts w:ascii="AngsanaUPC" w:hAnsi="AngsanaUPC" w:cs="AngsanaUPC"/>
          <w:spacing w:val="-4"/>
          <w:sz w:val="32"/>
          <w:szCs w:val="32"/>
          <w:cs/>
        </w:rPr>
        <w:t>ต้องคำนึงถึงระดับสินค้าคงคลังที่จะทำการจัดเก็บไว้ด้วย เพื่อให้การส่งมอบสินค้ามีความต่อเนื่อง</w:t>
      </w:r>
      <w:r w:rsidR="00F07B29" w:rsidRPr="00FD08F3">
        <w:rPr>
          <w:rFonts w:ascii="AngsanaUPC" w:hAnsi="AngsanaUPC" w:cs="AngsanaUPC"/>
          <w:sz w:val="32"/>
          <w:szCs w:val="32"/>
          <w:cs/>
        </w:rPr>
        <w:t>อยู่ตลอดเวลา ซึ่งในมุมมองของกิจกรรมโลจิสติกส์ การวางแผนประมาณการณ์ความต้องการของลูกค้าจึงมีเพียงแต่จะกระทบต่อแผนการผลิตเท่านั้น หากแต่ยังกระทบต่อต่อกระบวนการการสั่งซื้อวัตถุดิบด้วย เช่นเดียวกัน ดังนั้นจึงอาจกล่าวได้ว่ากิจกรรมการวางแผนประมาณการณ์</w:t>
      </w:r>
      <w:r w:rsidR="00F07B29" w:rsidRPr="00FD08F3">
        <w:rPr>
          <w:rFonts w:ascii="AngsanaUPC" w:hAnsi="AngsanaUPC" w:cs="AngsanaUPC"/>
          <w:sz w:val="32"/>
          <w:szCs w:val="32"/>
          <w:cs/>
        </w:rPr>
        <w:lastRenderedPageBreak/>
        <w:t>ความต้องการของลูกค้า มีความเกี่ยวข้องทั้งในมิติของการผลิตและมิติของ</w:t>
      </w:r>
      <w:r w:rsidR="00F07B29" w:rsidRPr="007D795D">
        <w:rPr>
          <w:rFonts w:ascii="AngsanaUPC" w:hAnsi="AngsanaUPC" w:cs="AngsanaUPC"/>
          <w:spacing w:val="-4"/>
          <w:sz w:val="32"/>
          <w:szCs w:val="32"/>
          <w:cs/>
        </w:rPr>
        <w:t>การตลาด</w:t>
      </w:r>
      <w:r w:rsidR="00F07B29" w:rsidRPr="007D795D">
        <w:rPr>
          <w:rFonts w:ascii="AngsanaUPC" w:hAnsi="AngsanaUPC" w:cs="AngsanaUPC"/>
          <w:spacing w:val="-4"/>
          <w:sz w:val="32"/>
          <w:szCs w:val="32"/>
        </w:rPr>
        <w:t xml:space="preserve"> </w:t>
      </w:r>
      <w:r w:rsidR="00F07B29" w:rsidRPr="007D795D">
        <w:rPr>
          <w:rFonts w:ascii="AngsanaUPC" w:hAnsi="AngsanaUPC" w:cs="AngsanaUPC"/>
          <w:spacing w:val="-4"/>
          <w:sz w:val="32"/>
          <w:szCs w:val="32"/>
          <w:cs/>
        </w:rPr>
        <w:t>โดยเป็นการคาดการณ์ความต้องการในตัวสินค้าหรือการบริการลูกค้าในอนาคต ซึ่งนับเป็น</w:t>
      </w:r>
      <w:r>
        <w:rPr>
          <w:rFonts w:ascii="AngsanaUPC" w:hAnsi="AngsanaUPC" w:cs="AngsanaUPC" w:hint="cs"/>
          <w:sz w:val="32"/>
          <w:szCs w:val="32"/>
          <w:cs/>
        </w:rPr>
        <w:t xml:space="preserve"> </w:t>
      </w:r>
      <w:r w:rsidR="00F07B29" w:rsidRPr="007D795D">
        <w:rPr>
          <w:rFonts w:ascii="AngsanaUPC" w:hAnsi="AngsanaUPC" w:cs="AngsanaUPC"/>
          <w:spacing w:val="-4"/>
          <w:sz w:val="32"/>
          <w:szCs w:val="32"/>
          <w:cs/>
        </w:rPr>
        <w:t>กิจกรรมที่มีความสำคัญในการที่สร้างผลกำไรหรือทำให้บริษัทขาดทุนในการดำเนินการการคาดการณ์</w:t>
      </w:r>
      <w:r>
        <w:rPr>
          <w:rFonts w:ascii="AngsanaUPC" w:hAnsi="AngsanaUPC" w:cs="AngsanaUPC" w:hint="cs"/>
          <w:sz w:val="32"/>
          <w:szCs w:val="32"/>
          <w:cs/>
        </w:rPr>
        <w:t xml:space="preserve"> </w:t>
      </w:r>
      <w:r w:rsidR="00F07B29" w:rsidRPr="007D795D">
        <w:rPr>
          <w:rFonts w:ascii="AngsanaUPC" w:hAnsi="AngsanaUPC" w:cs="AngsanaUPC"/>
          <w:spacing w:val="-4"/>
          <w:sz w:val="32"/>
          <w:szCs w:val="32"/>
          <w:cs/>
        </w:rPr>
        <w:t>ความต้องการของลูกค้าล่วงหน้า จะช่วยให้บริษัทสามารถกำหนดทิศทางในการดำเนินงานว่าจะผลิต</w:t>
      </w:r>
      <w:r>
        <w:rPr>
          <w:rFonts w:ascii="AngsanaUPC" w:hAnsi="AngsanaUPC" w:cs="AngsanaUPC" w:hint="cs"/>
          <w:sz w:val="32"/>
          <w:szCs w:val="32"/>
          <w:cs/>
        </w:rPr>
        <w:t xml:space="preserve"> </w:t>
      </w:r>
      <w:r w:rsidR="00F07B29" w:rsidRPr="007D795D">
        <w:rPr>
          <w:rFonts w:ascii="AngsanaUPC" w:hAnsi="AngsanaUPC" w:cs="AngsanaUPC"/>
          <w:spacing w:val="-4"/>
          <w:sz w:val="32"/>
          <w:szCs w:val="32"/>
          <w:cs/>
        </w:rPr>
        <w:t>สินค้าจำนวนเท่าไร หรือเตรียมบุคลากรและอุปกรณ์มากน้อยเพียงใด หากการคาดการณ์</w:t>
      </w:r>
      <w:r w:rsidR="00976F6D" w:rsidRPr="007D795D">
        <w:rPr>
          <w:rFonts w:ascii="AngsanaUPC" w:hAnsi="AngsanaUPC" w:cs="AngsanaUPC"/>
          <w:spacing w:val="-4"/>
          <w:sz w:val="32"/>
          <w:szCs w:val="32"/>
          <w:cs/>
        </w:rPr>
        <w:t xml:space="preserve"> </w:t>
      </w:r>
      <w:r w:rsidR="00F07B29" w:rsidRPr="007D795D">
        <w:rPr>
          <w:rFonts w:ascii="AngsanaUPC" w:hAnsi="AngsanaUPC" w:cs="AngsanaUPC"/>
          <w:spacing w:val="-4"/>
          <w:sz w:val="32"/>
          <w:szCs w:val="32"/>
          <w:cs/>
        </w:rPr>
        <w:t>ความต้องการ</w:t>
      </w:r>
      <w:r>
        <w:rPr>
          <w:rFonts w:ascii="AngsanaUPC" w:hAnsi="AngsanaUPC" w:cs="AngsanaUPC" w:hint="cs"/>
          <w:sz w:val="32"/>
          <w:szCs w:val="32"/>
          <w:cs/>
        </w:rPr>
        <w:t xml:space="preserve"> </w:t>
      </w:r>
      <w:r w:rsidR="00F07B29" w:rsidRPr="007D795D">
        <w:rPr>
          <w:rFonts w:ascii="AngsanaUPC" w:hAnsi="AngsanaUPC" w:cs="AngsanaUPC"/>
          <w:spacing w:val="-4"/>
          <w:sz w:val="32"/>
          <w:szCs w:val="32"/>
          <w:cs/>
        </w:rPr>
        <w:t>ของลูกค้ามีความผิดพลาดก็จะส่งผลกระทบต่อต้นทุนผลประกอบการของบริษัทจากการที่ไม่มีสินค้า</w:t>
      </w:r>
      <w:r>
        <w:rPr>
          <w:rFonts w:ascii="AngsanaUPC" w:hAnsi="AngsanaUPC" w:cs="AngsanaUPC" w:hint="cs"/>
          <w:sz w:val="32"/>
          <w:szCs w:val="32"/>
          <w:cs/>
        </w:rPr>
        <w:t xml:space="preserve"> </w:t>
      </w:r>
      <w:r w:rsidR="00F07B29" w:rsidRPr="007D795D">
        <w:rPr>
          <w:rFonts w:ascii="AngsanaUPC" w:hAnsi="AngsanaUPC" w:cs="AngsanaUPC"/>
          <w:spacing w:val="-4"/>
          <w:sz w:val="32"/>
          <w:szCs w:val="32"/>
          <w:cs/>
        </w:rPr>
        <w:t>ให้ลูกค้าหรือไม่สามารถให้บริการตามที่ลูกค้าต้องการ หรือในทางตรงข้ามอาจมีสินค้าในคลังสินค้า</w:t>
      </w:r>
      <w:r>
        <w:rPr>
          <w:rFonts w:ascii="AngsanaUPC" w:hAnsi="AngsanaUPC" w:cs="AngsanaUPC" w:hint="cs"/>
          <w:sz w:val="32"/>
          <w:szCs w:val="32"/>
          <w:cs/>
        </w:rPr>
        <w:t xml:space="preserve"> </w:t>
      </w:r>
      <w:r w:rsidR="00F07B29" w:rsidRPr="00FD08F3">
        <w:rPr>
          <w:rFonts w:ascii="AngsanaUPC" w:hAnsi="AngsanaUPC" w:cs="AngsanaUPC"/>
          <w:sz w:val="32"/>
          <w:szCs w:val="32"/>
          <w:cs/>
        </w:rPr>
        <w:t>หรือมีบุคลากรและเครื่องมือเครื่องใช้มากเกินไป</w:t>
      </w:r>
    </w:p>
    <w:p w:rsidR="001520ED" w:rsidRPr="00FD08F3" w:rsidRDefault="001520ED" w:rsidP="004000FC">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ธนัญญา วสุศรี และวลัยลักษณ์ อัตธีรวงศ์ (2553) กล่าวว่า</w:t>
      </w:r>
      <w:r>
        <w:rPr>
          <w:rFonts w:ascii="AngsanaUPC" w:hAnsi="AngsanaUPC" w:cs="AngsanaUPC"/>
          <w:sz w:val="32"/>
          <w:szCs w:val="32"/>
          <w:cs/>
        </w:rPr>
        <w:t xml:space="preserve"> </w:t>
      </w:r>
      <w:r w:rsidRPr="00FD08F3">
        <w:rPr>
          <w:rFonts w:ascii="AngsanaUPC" w:hAnsi="AngsanaUPC" w:cs="AngsanaUPC"/>
          <w:sz w:val="32"/>
          <w:szCs w:val="32"/>
          <w:cs/>
        </w:rPr>
        <w:t>พยากรณ์ความต้องการ หมายถึง การพยากรณ์เป็นพื้นฐานของการวางแผนเชิงกลยุทธ์และการตัดสินใจต่างๆ ในโซ่อุปทาน โดยผู้บริหารจะต้องมองการพยากรณ์ปริมาณความต้องการสินค้าของลูกค้าทั้งระบบในภาพรวมขององค์กรก่อน แล้วจึงค่อยคำนวณหาปริมาณความต้องการสินค้าในแต่ละประเภท องค์กรที่มีระบบการพยากรณ์ที่ดีจะได้เปรียบองค์กรอื่น</w:t>
      </w:r>
      <w:r>
        <w:rPr>
          <w:rFonts w:ascii="AngsanaUPC" w:hAnsi="AngsanaUPC" w:cs="AngsanaUPC"/>
          <w:sz w:val="32"/>
          <w:szCs w:val="32"/>
          <w:cs/>
        </w:rPr>
        <w:t xml:space="preserve">ๆ </w:t>
      </w:r>
      <w:r w:rsidRPr="00FD08F3">
        <w:rPr>
          <w:rFonts w:ascii="AngsanaUPC" w:hAnsi="AngsanaUPC" w:cs="AngsanaUPC"/>
          <w:sz w:val="32"/>
          <w:szCs w:val="32"/>
          <w:cs/>
        </w:rPr>
        <w:t>ที่เป็นคู่แข่งขัน</w:t>
      </w:r>
    </w:p>
    <w:p w:rsidR="00C20701" w:rsidRDefault="007D795D"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7D795D">
        <w:rPr>
          <w:rFonts w:ascii="AngsanaUPC" w:hAnsi="AngsanaUPC" w:cs="AngsanaUPC" w:hint="cs"/>
          <w:spacing w:val="-4"/>
          <w:sz w:val="32"/>
          <w:szCs w:val="32"/>
          <w:cs/>
        </w:rPr>
        <w:tab/>
      </w:r>
      <w:r w:rsidR="00C20701" w:rsidRPr="007D795D">
        <w:rPr>
          <w:rFonts w:ascii="AngsanaUPC" w:hAnsi="AngsanaUPC" w:cs="AngsanaUPC"/>
          <w:spacing w:val="-4"/>
          <w:sz w:val="32"/>
          <w:szCs w:val="32"/>
          <w:cs/>
        </w:rPr>
        <w:t>สถาพร โอภาสานนท์ (2553</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C20701" w:rsidRPr="007D795D">
        <w:rPr>
          <w:rFonts w:ascii="AngsanaUPC" w:hAnsi="AngsanaUPC" w:cs="AngsanaUPC"/>
          <w:spacing w:val="-4"/>
          <w:sz w:val="32"/>
          <w:szCs w:val="32"/>
          <w:cs/>
        </w:rPr>
        <w:t>1) กล่าวว่า พยากรณ์ความต้องการ หมายถึงลักษณะของอุปสงค์ (</w:t>
      </w:r>
      <w:r w:rsidR="00C20701" w:rsidRPr="007D795D">
        <w:rPr>
          <w:rFonts w:ascii="AngsanaUPC" w:hAnsi="AngsanaUPC" w:cs="AngsanaUPC"/>
          <w:spacing w:val="-4"/>
          <w:sz w:val="32"/>
          <w:szCs w:val="32"/>
        </w:rPr>
        <w:t xml:space="preserve">Demand) </w:t>
      </w:r>
      <w:r w:rsidR="00C20701" w:rsidRPr="007D795D">
        <w:rPr>
          <w:rFonts w:ascii="AngsanaUPC" w:hAnsi="AngsanaUPC" w:cs="AngsanaUPC"/>
          <w:spacing w:val="-4"/>
          <w:sz w:val="32"/>
          <w:szCs w:val="32"/>
          <w:cs/>
        </w:rPr>
        <w:t>มีอยู่หลากหลายรูปแบบขึ้นอยู่กับแต่ละประเภท</w:t>
      </w:r>
      <w:r w:rsidR="00C20701" w:rsidRPr="00FD08F3">
        <w:rPr>
          <w:rFonts w:ascii="AngsanaUPC" w:hAnsi="AngsanaUPC" w:cs="AngsanaUPC"/>
          <w:sz w:val="32"/>
          <w:szCs w:val="32"/>
          <w:cs/>
        </w:rPr>
        <w:t>ของสินค้า ดังนั้น การจะเลือกใช้เทคนิคการพยากรณ์อุปสงค์ให้ผลแม่นยำสูงสุด ผู้พยากรณ์จึงควรพิจารณาถึงลักษณะของอุปสงค์ด้วยว่ามีลักษณะเป็นเช่นไร แล้วจึงค่อยพิจารณาเลือกวิธีที่เหมาะสมต่อไป</w:t>
      </w:r>
    </w:p>
    <w:p w:rsidR="001520ED" w:rsidRPr="00FD08F3" w:rsidRDefault="001520ED" w:rsidP="001520ED">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คำนาย อภิปรัชญาสกุล (</w:t>
      </w:r>
      <w:r w:rsidRPr="00FD08F3">
        <w:rPr>
          <w:rFonts w:ascii="AngsanaUPC" w:hAnsi="AngsanaUPC" w:cs="AngsanaUPC"/>
          <w:sz w:val="32"/>
          <w:szCs w:val="32"/>
        </w:rPr>
        <w:t>2554</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rPr>
        <w:t>17)</w:t>
      </w:r>
      <w:r w:rsidRPr="00FD08F3">
        <w:rPr>
          <w:rFonts w:ascii="AngsanaUPC" w:hAnsi="AngsanaUPC" w:cs="AngsanaUPC"/>
          <w:noProof/>
          <w:sz w:val="32"/>
          <w:szCs w:val="32"/>
          <w:cs/>
        </w:rPr>
        <w:t xml:space="preserve"> กล่าวว่า การพยากรณ์ความต้องการ</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เป็นกิจกรรมที่เกี่ยวข้องกับหลายฝ่ายในองค์กรการตลาดเป็นฝ่ายแรกที่เกี่ยวข้องในการพยากรณ์ยอดขาย</w:t>
      </w:r>
      <w:r w:rsidRPr="00FD08F3">
        <w:rPr>
          <w:rFonts w:ascii="AngsanaUPC" w:hAnsi="AngsanaUPC" w:cs="AngsanaUPC"/>
          <w:noProof/>
          <w:sz w:val="32"/>
          <w:szCs w:val="32"/>
        </w:rPr>
        <w:t xml:space="preserve"> </w:t>
      </w:r>
      <w:r w:rsidRPr="00FD08F3">
        <w:rPr>
          <w:rFonts w:ascii="AngsanaUPC" w:hAnsi="AngsanaUPC" w:cs="AngsanaUPC"/>
          <w:noProof/>
          <w:sz w:val="32"/>
          <w:szCs w:val="32"/>
          <w:cs/>
        </w:rPr>
        <w:t>โดยจะเกี่ยวข้องกับผลกระทบในกิจกรรมโฆษณาทั้งปี</w:t>
      </w:r>
      <w:r>
        <w:rPr>
          <w:rFonts w:ascii="AngsanaUPC" w:hAnsi="AngsanaUPC" w:cs="AngsanaUPC"/>
          <w:noProof/>
          <w:sz w:val="32"/>
          <w:szCs w:val="32"/>
        </w:rPr>
        <w:t xml:space="preserve"> </w:t>
      </w:r>
      <w:r w:rsidRPr="00FD08F3">
        <w:rPr>
          <w:rFonts w:ascii="AngsanaUPC" w:hAnsi="AngsanaUPC" w:cs="AngsanaUPC"/>
          <w:noProof/>
          <w:sz w:val="32"/>
          <w:szCs w:val="32"/>
          <w:cs/>
        </w:rPr>
        <w:t>กลยุทธ์ราคา</w:t>
      </w:r>
      <w:r w:rsidRPr="00FD08F3">
        <w:rPr>
          <w:rFonts w:ascii="AngsanaUPC" w:hAnsi="AngsanaUPC" w:cs="AngsanaUPC"/>
          <w:noProof/>
          <w:sz w:val="32"/>
          <w:szCs w:val="32"/>
        </w:rPr>
        <w:t xml:space="preserve"> </w:t>
      </w:r>
      <w:r w:rsidRPr="00FD08F3">
        <w:rPr>
          <w:rFonts w:ascii="AngsanaUPC" w:hAnsi="AngsanaUPC" w:cs="AngsanaUPC"/>
          <w:noProof/>
          <w:sz w:val="32"/>
          <w:szCs w:val="32"/>
          <w:cs/>
        </w:rPr>
        <w:t>ความพยายามในการผลักดันยอดขาย</w:t>
      </w:r>
      <w:r w:rsidRPr="00FD08F3">
        <w:rPr>
          <w:rFonts w:ascii="AngsanaUPC" w:hAnsi="AngsanaUPC" w:cs="AngsanaUPC"/>
          <w:noProof/>
          <w:sz w:val="32"/>
          <w:szCs w:val="32"/>
        </w:rPr>
        <w:t xml:space="preserve"> </w:t>
      </w:r>
      <w:r w:rsidRPr="00FD08F3">
        <w:rPr>
          <w:rFonts w:ascii="AngsanaUPC" w:hAnsi="AngsanaUPC" w:cs="AngsanaUPC"/>
          <w:noProof/>
          <w:sz w:val="32"/>
          <w:szCs w:val="32"/>
          <w:cs/>
        </w:rPr>
        <w:t>โรงงานจะทำการพยากรณ์</w:t>
      </w:r>
      <w:r w:rsidRPr="00FD08F3">
        <w:rPr>
          <w:rFonts w:ascii="AngsanaUPC" w:hAnsi="AngsanaUPC" w:cs="AngsanaUPC"/>
          <w:noProof/>
          <w:sz w:val="32"/>
          <w:szCs w:val="32"/>
        </w:rPr>
        <w:t xml:space="preserve"> </w:t>
      </w:r>
      <w:r w:rsidRPr="00FD08F3">
        <w:rPr>
          <w:rFonts w:ascii="AngsanaUPC" w:hAnsi="AngsanaUPC" w:cs="AngsanaUPC"/>
          <w:noProof/>
          <w:sz w:val="32"/>
          <w:szCs w:val="32"/>
          <w:cs/>
        </w:rPr>
        <w:t>สร้างตารางกำหนดการผลิต</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การวางแผนความต้องการ</w:t>
      </w:r>
      <w:r w:rsidRPr="007D795D">
        <w:rPr>
          <w:rFonts w:ascii="AngsanaUPC" w:hAnsi="AngsanaUPC" w:cs="AngsanaUPC"/>
          <w:noProof/>
          <w:spacing w:val="-4"/>
          <w:sz w:val="32"/>
          <w:szCs w:val="32"/>
          <w:cs/>
        </w:rPr>
        <w:t>การวัสดุ</w:t>
      </w:r>
      <w:r w:rsidRPr="007D795D">
        <w:rPr>
          <w:rFonts w:ascii="AngsanaUPC" w:hAnsi="AngsanaUPC" w:cs="AngsanaUPC"/>
          <w:noProof/>
          <w:spacing w:val="-4"/>
          <w:sz w:val="32"/>
          <w:szCs w:val="32"/>
        </w:rPr>
        <w:t xml:space="preserve"> (Material Requirement Planning - MRP) </w:t>
      </w:r>
      <w:r w:rsidRPr="007D795D">
        <w:rPr>
          <w:rFonts w:ascii="AngsanaUPC" w:hAnsi="AngsanaUPC" w:cs="AngsanaUPC"/>
          <w:noProof/>
          <w:spacing w:val="-4"/>
          <w:sz w:val="32"/>
          <w:szCs w:val="32"/>
          <w:cs/>
        </w:rPr>
        <w:t>และการจัดส่งแบบทันเวลาพอดี</w:t>
      </w:r>
      <w:r w:rsidRPr="007D795D">
        <w:rPr>
          <w:rFonts w:ascii="AngsanaUPC" w:hAnsi="AngsanaUPC" w:cs="AngsanaUPC"/>
          <w:noProof/>
          <w:spacing w:val="-4"/>
          <w:sz w:val="32"/>
          <w:szCs w:val="32"/>
        </w:rPr>
        <w:t xml:space="preserve"> (JIT) </w:t>
      </w:r>
      <w:r w:rsidRPr="007D795D">
        <w:rPr>
          <w:rFonts w:ascii="AngsanaUPC" w:hAnsi="AngsanaUPC" w:cs="AngsanaUPC"/>
          <w:noProof/>
          <w:spacing w:val="-4"/>
          <w:sz w:val="32"/>
          <w:szCs w:val="32"/>
          <w:cs/>
        </w:rPr>
        <w:t>โลจิสติก</w:t>
      </w:r>
      <w:r w:rsidRPr="007D795D">
        <w:rPr>
          <w:rFonts w:ascii="AngsanaUPC" w:hAnsi="AngsanaUPC" w:cs="AngsanaUPC" w:hint="cs"/>
          <w:noProof/>
          <w:spacing w:val="-4"/>
          <w:sz w:val="32"/>
          <w:szCs w:val="32"/>
          <w:cs/>
        </w:rPr>
        <w:t>ส์</w:t>
      </w:r>
      <w:r>
        <w:rPr>
          <w:rFonts w:ascii="AngsanaUPC" w:hAnsi="AngsanaUPC" w:cs="AngsanaUPC" w:hint="cs"/>
          <w:noProof/>
          <w:sz w:val="32"/>
          <w:szCs w:val="32"/>
          <w:cs/>
        </w:rPr>
        <w:t xml:space="preserve"> ใ</w:t>
      </w:r>
      <w:r w:rsidRPr="00FD08F3">
        <w:rPr>
          <w:rFonts w:ascii="AngsanaUPC" w:hAnsi="AngsanaUPC" w:cs="AngsanaUPC"/>
          <w:noProof/>
          <w:sz w:val="32"/>
          <w:szCs w:val="32"/>
          <w:cs/>
        </w:rPr>
        <w:t>ช้การพยากรณ์ทั้งสองแบบเพื่อหาจำนวนที่เหมาะสม</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และทำเลที่ตั้ง</w:t>
      </w:r>
      <w:r w:rsidRPr="007D795D">
        <w:rPr>
          <w:rFonts w:ascii="AngsanaUPC" w:hAnsi="AngsanaUPC" w:cs="AngsanaUPC"/>
          <w:noProof/>
          <w:spacing w:val="-4"/>
          <w:sz w:val="32"/>
          <w:szCs w:val="32"/>
          <w:cs/>
        </w:rPr>
        <w:t>ในการจัดเก็บสินค้าคงคลัง</w:t>
      </w:r>
      <w:r w:rsidRPr="007D795D">
        <w:rPr>
          <w:rFonts w:ascii="AngsanaUPC" w:hAnsi="AngsanaUPC" w:cs="AngsanaUPC"/>
          <w:noProof/>
          <w:spacing w:val="-4"/>
          <w:sz w:val="32"/>
          <w:szCs w:val="32"/>
        </w:rPr>
        <w:t xml:space="preserve"> </w:t>
      </w:r>
      <w:r w:rsidRPr="007D795D">
        <w:rPr>
          <w:rFonts w:ascii="AngsanaUPC" w:hAnsi="AngsanaUPC" w:cs="AngsanaUPC"/>
          <w:noProof/>
          <w:spacing w:val="-4"/>
          <w:sz w:val="32"/>
          <w:szCs w:val="32"/>
          <w:cs/>
        </w:rPr>
        <w:t>ภายในองค์กรเพื่อส่งไปยังโรงงานและภายนอกองค์กรเพื่อส่งไปยังลูกค้า</w:t>
      </w:r>
      <w:r w:rsidRPr="00FD08F3">
        <w:rPr>
          <w:rFonts w:ascii="AngsanaUPC" w:hAnsi="AngsanaUPC" w:cs="AngsanaUPC"/>
          <w:noProof/>
          <w:sz w:val="32"/>
          <w:szCs w:val="32"/>
        </w:rPr>
        <w:t xml:space="preserve"> </w:t>
      </w:r>
    </w:p>
    <w:p w:rsidR="00C20701" w:rsidRPr="00FD08F3" w:rsidRDefault="007D795D" w:rsidP="004000FC">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C20701" w:rsidRPr="004000FC">
        <w:rPr>
          <w:rFonts w:ascii="AngsanaUPC" w:hAnsi="AngsanaUPC" w:cs="AngsanaUPC"/>
          <w:spacing w:val="-4"/>
          <w:sz w:val="32"/>
          <w:szCs w:val="32"/>
          <w:cs/>
        </w:rPr>
        <w:t>สรุปได้ว่า การพยากรณ์ความต้องการ หมายถึง</w:t>
      </w:r>
      <w:r w:rsidR="00976F6D" w:rsidRPr="004000FC">
        <w:rPr>
          <w:rFonts w:ascii="AngsanaUPC" w:hAnsi="AngsanaUPC" w:cs="AngsanaUPC"/>
          <w:spacing w:val="-4"/>
          <w:sz w:val="32"/>
          <w:szCs w:val="32"/>
        </w:rPr>
        <w:t xml:space="preserve"> </w:t>
      </w:r>
      <w:r w:rsidR="00C20701" w:rsidRPr="004000FC">
        <w:rPr>
          <w:rFonts w:ascii="AngsanaUPC" w:hAnsi="AngsanaUPC" w:cs="AngsanaUPC"/>
          <w:spacing w:val="-4"/>
          <w:sz w:val="32"/>
          <w:szCs w:val="32"/>
          <w:cs/>
        </w:rPr>
        <w:t>การวางแผนประมาณการณ์</w:t>
      </w:r>
      <w:r w:rsidR="004000FC">
        <w:rPr>
          <w:rFonts w:ascii="AngsanaUPC" w:hAnsi="AngsanaUPC" w:cs="AngsanaUPC" w:hint="cs"/>
          <w:sz w:val="32"/>
          <w:szCs w:val="32"/>
          <w:cs/>
        </w:rPr>
        <w:t xml:space="preserve"> </w:t>
      </w:r>
      <w:r w:rsidR="00C20701" w:rsidRPr="00FD08F3">
        <w:rPr>
          <w:rFonts w:ascii="AngsanaUPC" w:hAnsi="AngsanaUPC" w:cs="AngsanaUPC"/>
          <w:sz w:val="32"/>
          <w:szCs w:val="32"/>
          <w:cs/>
        </w:rPr>
        <w:t>ความต้องการของลูกค้า โดยใช้ข้อมูลในหลาย</w:t>
      </w:r>
      <w:r w:rsidR="00F17589">
        <w:rPr>
          <w:rFonts w:ascii="AngsanaUPC" w:hAnsi="AngsanaUPC" w:cs="AngsanaUPC"/>
          <w:sz w:val="32"/>
          <w:szCs w:val="32"/>
          <w:cs/>
        </w:rPr>
        <w:t xml:space="preserve">ๆ </w:t>
      </w:r>
      <w:r w:rsidR="00C20701" w:rsidRPr="00FD08F3">
        <w:rPr>
          <w:rFonts w:ascii="AngsanaUPC" w:hAnsi="AngsanaUPC" w:cs="AngsanaUPC"/>
          <w:sz w:val="32"/>
          <w:szCs w:val="32"/>
          <w:cs/>
        </w:rPr>
        <w:t>ด้าน ได้แก่</w:t>
      </w:r>
      <w:r w:rsidR="00976F6D">
        <w:rPr>
          <w:rFonts w:ascii="AngsanaUPC" w:hAnsi="AngsanaUPC" w:cs="AngsanaUPC"/>
          <w:sz w:val="32"/>
          <w:szCs w:val="32"/>
          <w:cs/>
        </w:rPr>
        <w:t xml:space="preserve"> </w:t>
      </w:r>
      <w:r w:rsidR="00C20701" w:rsidRPr="00FD08F3">
        <w:rPr>
          <w:rFonts w:ascii="AngsanaUPC" w:hAnsi="AngsanaUPC" w:cs="AngsanaUPC"/>
          <w:sz w:val="32"/>
          <w:szCs w:val="32"/>
          <w:cs/>
        </w:rPr>
        <w:t>ด้านการตลาด ราคาของคู่แข่งขันและปัจจัยอื่นๆ มาประกอบในการวางแผนการผลิตสินค้าแต่ละชนิด</w:t>
      </w:r>
      <w:r>
        <w:rPr>
          <w:rFonts w:ascii="AngsanaUPC" w:hAnsi="AngsanaUPC" w:cs="AngsanaUPC" w:hint="cs"/>
          <w:sz w:val="32"/>
          <w:szCs w:val="32"/>
          <w:cs/>
        </w:rPr>
        <w:t xml:space="preserve"> </w:t>
      </w:r>
      <w:r w:rsidR="00C20701" w:rsidRPr="00FD08F3">
        <w:rPr>
          <w:rFonts w:ascii="AngsanaUPC" w:hAnsi="AngsanaUPC" w:cs="AngsanaUPC"/>
          <w:sz w:val="32"/>
          <w:szCs w:val="32"/>
          <w:cs/>
        </w:rPr>
        <w:t>เพื่อให้</w:t>
      </w:r>
      <w:r w:rsidR="00C20701" w:rsidRPr="007D795D">
        <w:rPr>
          <w:rFonts w:ascii="AngsanaUPC" w:hAnsi="AngsanaUPC" w:cs="AngsanaUPC"/>
          <w:spacing w:val="-6"/>
          <w:sz w:val="32"/>
          <w:szCs w:val="32"/>
          <w:cs/>
        </w:rPr>
        <w:t>สามารถตอบสนองต่อความต้องการของผู้บริโภคได้อย่างเพียงพอ โดยต้องคำนึงถึงระดับสินค้าคงคลัง</w:t>
      </w:r>
      <w:r>
        <w:rPr>
          <w:rFonts w:ascii="AngsanaUPC" w:hAnsi="AngsanaUPC" w:cs="AngsanaUPC" w:hint="cs"/>
          <w:sz w:val="32"/>
          <w:szCs w:val="32"/>
          <w:cs/>
        </w:rPr>
        <w:t xml:space="preserve"> </w:t>
      </w:r>
      <w:r w:rsidR="00C20701" w:rsidRPr="00FD08F3">
        <w:rPr>
          <w:rFonts w:ascii="AngsanaUPC" w:hAnsi="AngsanaUPC" w:cs="AngsanaUPC"/>
          <w:sz w:val="32"/>
          <w:szCs w:val="32"/>
          <w:cs/>
        </w:rPr>
        <w:t>ที่จะทำการจัดเก็บไว้ด้วย เพื่อให้การส่งมอบสินค้ามีความต่อเนื่องอยู่ตลอดเวลา</w:t>
      </w:r>
    </w:p>
    <w:p w:rsidR="00C20701" w:rsidRPr="00DE0C21" w:rsidRDefault="007D795D" w:rsidP="00237809">
      <w:pPr>
        <w:tabs>
          <w:tab w:val="left" w:pos="576"/>
          <w:tab w:val="left" w:pos="1094"/>
          <w:tab w:val="left" w:pos="1771"/>
        </w:tabs>
        <w:jc w:val="thaiDistribute"/>
        <w:rPr>
          <w:rFonts w:ascii="AngsanaUPC" w:hAnsi="AngsanaUPC" w:cs="AngsanaUPC"/>
          <w:sz w:val="32"/>
          <w:szCs w:val="32"/>
        </w:rPr>
      </w:pPr>
      <w:r w:rsidRPr="00DE0C21">
        <w:rPr>
          <w:rFonts w:ascii="AngsanaUPC" w:hAnsi="AngsanaUPC" w:cs="AngsanaUPC"/>
          <w:sz w:val="32"/>
          <w:szCs w:val="32"/>
        </w:rPr>
        <w:lastRenderedPageBreak/>
        <w:tab/>
      </w:r>
      <w:r w:rsidRPr="00DE0C21">
        <w:rPr>
          <w:rFonts w:ascii="AngsanaUPC" w:hAnsi="AngsanaUPC" w:cs="AngsanaUPC"/>
          <w:sz w:val="32"/>
          <w:szCs w:val="32"/>
        </w:rPr>
        <w:tab/>
      </w:r>
      <w:r w:rsidR="00EB4F3D" w:rsidRPr="00DE0C21">
        <w:rPr>
          <w:rFonts w:ascii="AngsanaUPC" w:hAnsi="AngsanaUPC" w:cs="AngsanaUPC"/>
          <w:sz w:val="32"/>
          <w:szCs w:val="32"/>
        </w:rPr>
        <w:t>2.1.</w:t>
      </w:r>
      <w:r w:rsidRPr="00DE0C21">
        <w:rPr>
          <w:rFonts w:ascii="AngsanaUPC" w:hAnsi="AngsanaUPC" w:cs="AngsanaUPC"/>
          <w:sz w:val="32"/>
          <w:szCs w:val="32"/>
        </w:rPr>
        <w:t>4</w:t>
      </w:r>
      <w:r w:rsidR="00EB4F3D" w:rsidRPr="00DE0C21">
        <w:rPr>
          <w:rFonts w:ascii="AngsanaUPC" w:hAnsi="AngsanaUPC" w:cs="AngsanaUPC"/>
          <w:sz w:val="32"/>
          <w:szCs w:val="32"/>
        </w:rPr>
        <w:t>.2</w:t>
      </w:r>
      <w:r w:rsidRPr="00DE0C21">
        <w:rPr>
          <w:rFonts w:ascii="AngsanaUPC" w:hAnsi="AngsanaUPC" w:cs="AngsanaUPC"/>
          <w:sz w:val="32"/>
          <w:szCs w:val="32"/>
        </w:rPr>
        <w:tab/>
      </w:r>
      <w:r w:rsidR="00C20701" w:rsidRPr="00DE0C21">
        <w:rPr>
          <w:rFonts w:ascii="AngsanaUPC" w:hAnsi="AngsanaUPC" w:cs="AngsanaUPC"/>
          <w:sz w:val="32"/>
          <w:szCs w:val="32"/>
          <w:cs/>
        </w:rPr>
        <w:t xml:space="preserve">วัตถุประสงค์การพยากรณ์ความต้องการ </w:t>
      </w:r>
      <w:r w:rsidR="008B6B56">
        <w:rPr>
          <w:rFonts w:ascii="AngsanaUPC" w:hAnsi="AngsanaUPC" w:cs="AngsanaUPC" w:hint="cs"/>
          <w:sz w:val="32"/>
          <w:szCs w:val="32"/>
          <w:cs/>
        </w:rPr>
        <w:t xml:space="preserve"> </w:t>
      </w:r>
    </w:p>
    <w:p w:rsidR="00C20701" w:rsidRDefault="007D795D" w:rsidP="00237809">
      <w:pPr>
        <w:tabs>
          <w:tab w:val="left" w:pos="576"/>
          <w:tab w:val="left" w:pos="1094"/>
          <w:tab w:val="left" w:pos="1771"/>
        </w:tabs>
        <w:autoSpaceDE w:val="0"/>
        <w:autoSpaceDN w:val="0"/>
        <w:adjustRightInd w:val="0"/>
        <w:jc w:val="thaiDistribute"/>
        <w:rPr>
          <w:rFonts w:ascii="AngsanaUPC" w:hAnsi="AngsanaUPC" w:cs="AngsanaUPC"/>
          <w:noProof/>
          <w:sz w:val="32"/>
          <w:szCs w:val="32"/>
        </w:rPr>
      </w:pPr>
      <w:r>
        <w:rPr>
          <w:rFonts w:ascii="AngsanaUPC" w:hAnsi="AngsanaUPC" w:cs="AngsanaUPC" w:hint="cs"/>
          <w:noProof/>
          <w:sz w:val="32"/>
          <w:szCs w:val="32"/>
          <w:cs/>
        </w:rPr>
        <w:tab/>
      </w:r>
      <w:r>
        <w:rPr>
          <w:rFonts w:ascii="AngsanaUPC" w:hAnsi="AngsanaUPC" w:cs="AngsanaUPC" w:hint="cs"/>
          <w:noProof/>
          <w:sz w:val="32"/>
          <w:szCs w:val="32"/>
          <w:cs/>
        </w:rPr>
        <w:tab/>
      </w:r>
      <w:r>
        <w:rPr>
          <w:rFonts w:ascii="AngsanaUPC" w:hAnsi="AngsanaUPC" w:cs="AngsanaUPC" w:hint="cs"/>
          <w:noProof/>
          <w:sz w:val="32"/>
          <w:szCs w:val="32"/>
          <w:cs/>
        </w:rPr>
        <w:tab/>
      </w:r>
      <w:r w:rsidR="007A1FE6" w:rsidRPr="00FD08F3">
        <w:rPr>
          <w:rFonts w:ascii="AngsanaUPC" w:hAnsi="AngsanaUPC" w:cs="AngsanaUPC"/>
          <w:noProof/>
          <w:sz w:val="32"/>
          <w:szCs w:val="32"/>
          <w:cs/>
        </w:rPr>
        <w:t>ถ้าการพยากรณ์มีความถูกต้องและใกล้เคียงความเป็นจริงเท่าใด ยิ่งจะทำให้การวางแผนและการตัดสินใจดำเนินงานขององค์การเกิดประสิทธิผลมากขึ้นเท่านั้น</w:t>
      </w:r>
      <w:r>
        <w:rPr>
          <w:rFonts w:ascii="AngsanaUPC" w:hAnsi="AngsanaUPC" w:cs="AngsanaUPC" w:hint="cs"/>
          <w:noProof/>
          <w:sz w:val="32"/>
          <w:szCs w:val="32"/>
          <w:cs/>
        </w:rPr>
        <w:t xml:space="preserve"> </w:t>
      </w:r>
      <w:r w:rsidR="004E0569" w:rsidRPr="00FD08F3">
        <w:rPr>
          <w:rFonts w:ascii="AngsanaUPC" w:hAnsi="AngsanaUPC" w:cs="AngsanaUPC"/>
          <w:noProof/>
          <w:sz w:val="32"/>
          <w:szCs w:val="32"/>
          <w:cs/>
        </w:rPr>
        <w:t>คว</w:t>
      </w:r>
      <w:r w:rsidR="00F30F72" w:rsidRPr="00FD08F3">
        <w:rPr>
          <w:rFonts w:ascii="AngsanaUPC" w:hAnsi="AngsanaUPC" w:cs="AngsanaUPC"/>
          <w:noProof/>
          <w:sz w:val="32"/>
          <w:szCs w:val="32"/>
          <w:cs/>
        </w:rPr>
        <w:t>า</w:t>
      </w:r>
      <w:r w:rsidR="004E0569" w:rsidRPr="00FD08F3">
        <w:rPr>
          <w:rFonts w:ascii="AngsanaUPC" w:hAnsi="AngsanaUPC" w:cs="AngsanaUPC"/>
          <w:noProof/>
          <w:sz w:val="32"/>
          <w:szCs w:val="32"/>
          <w:cs/>
        </w:rPr>
        <w:t>มผิดพลาด</w:t>
      </w:r>
      <w:r w:rsidR="004E0569" w:rsidRPr="007D795D">
        <w:rPr>
          <w:rFonts w:ascii="AngsanaUPC" w:hAnsi="AngsanaUPC" w:cs="AngsanaUPC"/>
          <w:noProof/>
          <w:spacing w:val="-4"/>
          <w:sz w:val="32"/>
          <w:szCs w:val="32"/>
          <w:cs/>
        </w:rPr>
        <w:t>จากการพยากรณ์จะนำมาซึ้งปัญหาในการจัดการโลจิสติกส์หลายประการ เช่น</w:t>
      </w:r>
      <w:r w:rsidR="00976F6D" w:rsidRPr="007D795D">
        <w:rPr>
          <w:rFonts w:ascii="AngsanaUPC" w:hAnsi="AngsanaUPC" w:cs="AngsanaUPC"/>
          <w:noProof/>
          <w:spacing w:val="-4"/>
          <w:sz w:val="32"/>
          <w:szCs w:val="32"/>
          <w:cs/>
        </w:rPr>
        <w:t xml:space="preserve"> </w:t>
      </w:r>
      <w:r w:rsidR="004E0569" w:rsidRPr="007D795D">
        <w:rPr>
          <w:rFonts w:ascii="AngsanaUPC" w:hAnsi="AngsanaUPC" w:cs="AngsanaUPC"/>
          <w:noProof/>
          <w:spacing w:val="-4"/>
          <w:sz w:val="32"/>
          <w:szCs w:val="32"/>
          <w:cs/>
        </w:rPr>
        <w:t>ซื้อวัตถุดิบมากเกินไป</w:t>
      </w:r>
      <w:r>
        <w:rPr>
          <w:rFonts w:ascii="AngsanaUPC" w:hAnsi="AngsanaUPC" w:cs="AngsanaUPC" w:hint="cs"/>
          <w:noProof/>
          <w:sz w:val="32"/>
          <w:szCs w:val="32"/>
          <w:cs/>
        </w:rPr>
        <w:t xml:space="preserve"> </w:t>
      </w:r>
      <w:r w:rsidR="004E0569" w:rsidRPr="00FD08F3">
        <w:rPr>
          <w:rFonts w:ascii="AngsanaUPC" w:hAnsi="AngsanaUPC" w:cs="AngsanaUPC"/>
          <w:noProof/>
          <w:sz w:val="32"/>
          <w:szCs w:val="32"/>
          <w:cs/>
        </w:rPr>
        <w:t>ทำให้เกิดต้นทุนสินค้าคงคลังที่สูง การพยากรณ์อุปสงค์ไว้ต่ำเกินไปทำให้</w:t>
      </w:r>
      <w:r w:rsidR="004E0569" w:rsidRPr="00BC625B">
        <w:rPr>
          <w:rFonts w:ascii="AngsanaUPC" w:hAnsi="AngsanaUPC" w:cs="AngsanaUPC"/>
          <w:noProof/>
          <w:spacing w:val="-6"/>
          <w:sz w:val="32"/>
          <w:szCs w:val="32"/>
          <w:cs/>
        </w:rPr>
        <w:t>เกิดการทำงานล่วงเวลา และค่าใช้จ่ายการซ่อมบำรุงเครื่องจัก</w:t>
      </w:r>
      <w:r w:rsidR="006658E2" w:rsidRPr="00BC625B">
        <w:rPr>
          <w:rFonts w:ascii="AngsanaUPC" w:hAnsi="AngsanaUPC" w:cs="AngsanaUPC"/>
          <w:noProof/>
          <w:spacing w:val="-6"/>
          <w:sz w:val="32"/>
          <w:szCs w:val="32"/>
          <w:cs/>
        </w:rPr>
        <w:t>ร</w:t>
      </w:r>
      <w:r w:rsidR="004E0569" w:rsidRPr="00BC625B">
        <w:rPr>
          <w:rFonts w:ascii="AngsanaUPC" w:hAnsi="AngsanaUPC" w:cs="AngsanaUPC"/>
          <w:noProof/>
          <w:spacing w:val="-6"/>
          <w:sz w:val="32"/>
          <w:szCs w:val="32"/>
          <w:cs/>
        </w:rPr>
        <w:t>ที่สูงขึ้น ดังนั้น</w:t>
      </w:r>
      <w:r w:rsidR="00976F6D" w:rsidRPr="00BC625B">
        <w:rPr>
          <w:rFonts w:ascii="AngsanaUPC" w:hAnsi="AngsanaUPC" w:cs="AngsanaUPC"/>
          <w:noProof/>
          <w:spacing w:val="-6"/>
          <w:sz w:val="32"/>
          <w:szCs w:val="32"/>
          <w:cs/>
        </w:rPr>
        <w:t xml:space="preserve"> </w:t>
      </w:r>
      <w:r w:rsidR="004E0569" w:rsidRPr="00BC625B">
        <w:rPr>
          <w:rFonts w:ascii="AngsanaUPC" w:hAnsi="AngsanaUPC" w:cs="AngsanaUPC"/>
          <w:noProof/>
          <w:spacing w:val="-6"/>
          <w:sz w:val="32"/>
          <w:szCs w:val="32"/>
          <w:cs/>
        </w:rPr>
        <w:t>การพยากรณ์อุปสงค์</w:t>
      </w:r>
      <w:r w:rsidR="004E0569" w:rsidRPr="00FD08F3">
        <w:rPr>
          <w:rFonts w:ascii="AngsanaUPC" w:hAnsi="AngsanaUPC" w:cs="AngsanaUPC"/>
          <w:noProof/>
          <w:sz w:val="32"/>
          <w:szCs w:val="32"/>
          <w:cs/>
        </w:rPr>
        <w:t>ที่แม่นยำจึงเป็นสิ่งสำคัญ</w:t>
      </w:r>
      <w:r w:rsidR="004E0569" w:rsidRPr="007D795D">
        <w:rPr>
          <w:rFonts w:ascii="AngsanaUPC" w:hAnsi="AngsanaUPC" w:cs="AngsanaUPC"/>
          <w:noProof/>
          <w:spacing w:val="-4"/>
          <w:sz w:val="32"/>
          <w:szCs w:val="32"/>
          <w:cs/>
        </w:rPr>
        <w:t xml:space="preserve">สำหรับการวางแผนการบริหารการผลิตและส่งผลต่อต้นทุนการผลิตทั้งหมด </w:t>
      </w:r>
      <w:r w:rsidR="00C20701" w:rsidRPr="00FD08F3">
        <w:rPr>
          <w:rFonts w:ascii="AngsanaUPC" w:hAnsi="AngsanaUPC" w:cs="AngsanaUPC"/>
          <w:noProof/>
          <w:sz w:val="32"/>
          <w:szCs w:val="32"/>
          <w:cs/>
        </w:rPr>
        <w:t>วิธีการที่จะพยากรณ์ได้ผลที่แม่นยำ</w:t>
      </w:r>
      <w:r w:rsidR="00C20701" w:rsidRPr="00FD08F3">
        <w:rPr>
          <w:rFonts w:ascii="AngsanaUPC" w:hAnsi="AngsanaUPC" w:cs="AngsanaUPC"/>
          <w:noProof/>
          <w:sz w:val="32"/>
          <w:szCs w:val="32"/>
        </w:rPr>
        <w:t xml:space="preserve"> </w:t>
      </w:r>
      <w:r w:rsidR="00C20701" w:rsidRPr="00FD08F3">
        <w:rPr>
          <w:rFonts w:ascii="AngsanaUPC" w:hAnsi="AngsanaUPC" w:cs="AngsanaUPC"/>
          <w:noProof/>
          <w:sz w:val="32"/>
          <w:szCs w:val="32"/>
          <w:cs/>
        </w:rPr>
        <w:t>ถูกต้องใกล้เคียงกับความเป็นจริง</w:t>
      </w:r>
      <w:r w:rsidR="00C20701" w:rsidRPr="00FD08F3">
        <w:rPr>
          <w:rFonts w:ascii="AngsanaUPC" w:hAnsi="AngsanaUPC" w:cs="AngsanaUPC"/>
          <w:noProof/>
          <w:sz w:val="32"/>
          <w:szCs w:val="32"/>
        </w:rPr>
        <w:t xml:space="preserve"> </w:t>
      </w:r>
      <w:r w:rsidR="00C20701" w:rsidRPr="00FD08F3">
        <w:rPr>
          <w:rFonts w:ascii="AngsanaUPC" w:hAnsi="AngsanaUPC" w:cs="AngsanaUPC"/>
          <w:noProof/>
          <w:sz w:val="32"/>
          <w:szCs w:val="32"/>
          <w:cs/>
        </w:rPr>
        <w:t>มีดังต่อไปนี้</w:t>
      </w:r>
    </w:p>
    <w:p w:rsidR="00BC625B" w:rsidRPr="00FD08F3" w:rsidRDefault="00BC625B" w:rsidP="00237809">
      <w:pPr>
        <w:tabs>
          <w:tab w:val="left" w:pos="576"/>
          <w:tab w:val="left" w:pos="1094"/>
          <w:tab w:val="left" w:pos="1771"/>
        </w:tabs>
        <w:autoSpaceDE w:val="0"/>
        <w:autoSpaceDN w:val="0"/>
        <w:adjustRightInd w:val="0"/>
        <w:jc w:val="thaiDistribute"/>
        <w:rPr>
          <w:rFonts w:ascii="AngsanaUPC" w:hAnsi="AngsanaUPC" w:cs="AngsanaUPC"/>
          <w:noProof/>
          <w:sz w:val="32"/>
          <w:szCs w:val="32"/>
        </w:rPr>
      </w:pPr>
      <w:r w:rsidRPr="007D795D">
        <w:rPr>
          <w:rFonts w:ascii="AngsanaUPC" w:hAnsi="AngsanaUPC" w:cs="AngsanaUPC"/>
          <w:noProof/>
          <w:spacing w:val="-4"/>
          <w:sz w:val="32"/>
          <w:szCs w:val="32"/>
          <w:cs/>
        </w:rPr>
        <w:t>(</w:t>
      </w:r>
      <w:r w:rsidRPr="007D795D">
        <w:rPr>
          <w:rFonts w:ascii="AngsanaUPC" w:hAnsi="AngsanaUPC" w:cs="AngsanaUPC"/>
          <w:spacing w:val="-4"/>
          <w:sz w:val="32"/>
          <w:szCs w:val="32"/>
          <w:cs/>
        </w:rPr>
        <w:t>คำนาย อภิปรัชญาสกุล</w:t>
      </w:r>
      <w:r w:rsidRPr="007D795D">
        <w:rPr>
          <w:rFonts w:ascii="AngsanaUPC" w:hAnsi="AngsanaUPC" w:cs="AngsanaUPC"/>
          <w:spacing w:val="-4"/>
          <w:sz w:val="32"/>
          <w:szCs w:val="32"/>
        </w:rPr>
        <w:t>,</w:t>
      </w:r>
      <w:r w:rsidRPr="00FD08F3">
        <w:rPr>
          <w:rFonts w:ascii="AngsanaUPC" w:hAnsi="AngsanaUPC" w:cs="AngsanaUPC"/>
          <w:sz w:val="32"/>
          <w:szCs w:val="32"/>
        </w:rPr>
        <w:t xml:space="preserve"> 2555</w:t>
      </w:r>
      <w:r>
        <w:rPr>
          <w:rFonts w:ascii="AngsanaUPC" w:hAnsi="AngsanaUPC" w:cs="AngsanaUPC"/>
          <w:sz w:val="32"/>
          <w:szCs w:val="32"/>
        </w:rPr>
        <w:t xml:space="preserve">, </w:t>
      </w:r>
      <w:r>
        <w:rPr>
          <w:rFonts w:ascii="AngsanaUPC" w:hAnsi="AngsanaUPC" w:cs="AngsanaUPC"/>
          <w:sz w:val="32"/>
          <w:szCs w:val="32"/>
          <w:cs/>
        </w:rPr>
        <w:t>น.</w:t>
      </w:r>
      <w:r w:rsidRPr="00FD08F3">
        <w:rPr>
          <w:rFonts w:ascii="AngsanaUPC" w:hAnsi="AngsanaUPC" w:cs="AngsanaUPC"/>
          <w:sz w:val="32"/>
          <w:szCs w:val="32"/>
        </w:rPr>
        <w:t>62)</w:t>
      </w:r>
    </w:p>
    <w:p w:rsidR="00C20701" w:rsidRPr="00FD08F3" w:rsidRDefault="007D795D" w:rsidP="00237809">
      <w:pPr>
        <w:tabs>
          <w:tab w:val="left" w:pos="576"/>
          <w:tab w:val="left" w:pos="1094"/>
          <w:tab w:val="left" w:pos="1771"/>
          <w:tab w:val="left" w:pos="2016"/>
        </w:tabs>
        <w:autoSpaceDE w:val="0"/>
        <w:autoSpaceDN w:val="0"/>
        <w:adjustRightInd w:val="0"/>
        <w:jc w:val="thaiDistribute"/>
        <w:rPr>
          <w:rFonts w:ascii="AngsanaUPC" w:hAnsi="AngsanaUPC" w:cs="AngsanaUPC"/>
          <w:noProof/>
          <w:sz w:val="32"/>
          <w:szCs w:val="32"/>
        </w:rPr>
      </w:pPr>
      <w:r>
        <w:rPr>
          <w:rFonts w:ascii="AngsanaUPC" w:hAnsi="AngsanaUPC" w:cs="AngsanaUPC"/>
          <w:noProof/>
          <w:sz w:val="32"/>
          <w:szCs w:val="32"/>
        </w:rPr>
        <w:tab/>
      </w:r>
      <w:r>
        <w:rPr>
          <w:rFonts w:ascii="AngsanaUPC" w:hAnsi="AngsanaUPC" w:cs="AngsanaUPC"/>
          <w:noProof/>
          <w:sz w:val="32"/>
          <w:szCs w:val="32"/>
        </w:rPr>
        <w:tab/>
      </w:r>
      <w:r>
        <w:rPr>
          <w:rFonts w:ascii="AngsanaUPC" w:hAnsi="AngsanaUPC" w:cs="AngsanaUPC"/>
          <w:noProof/>
          <w:sz w:val="32"/>
          <w:szCs w:val="32"/>
        </w:rPr>
        <w:tab/>
      </w:r>
      <w:r w:rsidR="00C20701" w:rsidRPr="00FD08F3">
        <w:rPr>
          <w:rFonts w:ascii="AngsanaUPC" w:hAnsi="AngsanaUPC" w:cs="AngsanaUPC"/>
          <w:noProof/>
          <w:sz w:val="32"/>
          <w:szCs w:val="32"/>
        </w:rPr>
        <w:t>1</w:t>
      </w:r>
      <w:r>
        <w:rPr>
          <w:rFonts w:ascii="AngsanaUPC" w:hAnsi="AngsanaUPC" w:cs="AngsanaUPC" w:hint="cs"/>
          <w:noProof/>
          <w:sz w:val="32"/>
          <w:szCs w:val="32"/>
          <w:cs/>
        </w:rPr>
        <w:t>)</w:t>
      </w:r>
      <w:r>
        <w:rPr>
          <w:rFonts w:ascii="AngsanaUPC" w:hAnsi="AngsanaUPC" w:cs="AngsanaUPC" w:hint="cs"/>
          <w:noProof/>
          <w:sz w:val="32"/>
          <w:szCs w:val="32"/>
          <w:cs/>
        </w:rPr>
        <w:tab/>
      </w:r>
      <w:r w:rsidR="00C20701" w:rsidRPr="00FD08F3">
        <w:rPr>
          <w:rFonts w:ascii="AngsanaUPC" w:hAnsi="AngsanaUPC" w:cs="AngsanaUPC"/>
          <w:noProof/>
          <w:sz w:val="32"/>
          <w:szCs w:val="32"/>
          <w:cs/>
        </w:rPr>
        <w:t>ระบ</w:t>
      </w:r>
      <w:r w:rsidR="007A1FE6" w:rsidRPr="00FD08F3">
        <w:rPr>
          <w:rFonts w:ascii="AngsanaUPC" w:hAnsi="AngsanaUPC" w:cs="AngsanaUPC"/>
          <w:noProof/>
          <w:sz w:val="32"/>
          <w:szCs w:val="32"/>
          <w:cs/>
        </w:rPr>
        <w:t>ุวัตถุประสงค์ในการนำผลการพยากรณ์</w:t>
      </w:r>
      <w:r w:rsidR="00C20701" w:rsidRPr="00FD08F3">
        <w:rPr>
          <w:rFonts w:ascii="AngsanaUPC" w:hAnsi="AngsanaUPC" w:cs="AngsanaUPC"/>
          <w:noProof/>
          <w:sz w:val="32"/>
          <w:szCs w:val="32"/>
          <w:cs/>
        </w:rPr>
        <w:t>ใช้</w:t>
      </w:r>
      <w:r w:rsidR="00C20701" w:rsidRPr="00FD08F3">
        <w:rPr>
          <w:rFonts w:ascii="AngsanaUPC" w:hAnsi="AngsanaUPC" w:cs="AngsanaUPC"/>
          <w:noProof/>
          <w:sz w:val="32"/>
          <w:szCs w:val="32"/>
        </w:rPr>
        <w:t xml:space="preserve"> </w:t>
      </w:r>
      <w:r w:rsidR="00C20701" w:rsidRPr="00FD08F3">
        <w:rPr>
          <w:rFonts w:ascii="AngsanaUPC" w:hAnsi="AngsanaUPC" w:cs="AngsanaUPC"/>
          <w:noProof/>
          <w:sz w:val="32"/>
          <w:szCs w:val="32"/>
          <w:cs/>
        </w:rPr>
        <w:t>และช่วงเวลาที่การพยากรณ์จะครอบคลุมถึงเพื่อที่จะเลือกใช้การพยากร</w:t>
      </w:r>
      <w:r w:rsidR="007A1FE6" w:rsidRPr="00FD08F3">
        <w:rPr>
          <w:rFonts w:ascii="AngsanaUPC" w:hAnsi="AngsanaUPC" w:cs="AngsanaUPC"/>
          <w:noProof/>
          <w:sz w:val="32"/>
          <w:szCs w:val="32"/>
          <w:cs/>
        </w:rPr>
        <w:t>ณ์</w:t>
      </w:r>
      <w:r w:rsidR="00C20701" w:rsidRPr="00FD08F3">
        <w:rPr>
          <w:rFonts w:ascii="AngsanaUPC" w:hAnsi="AngsanaUPC" w:cs="AngsanaUPC"/>
          <w:noProof/>
          <w:sz w:val="32"/>
          <w:szCs w:val="32"/>
          <w:cs/>
        </w:rPr>
        <w:t>ได้ถูกต้องเหมาะสม</w:t>
      </w:r>
    </w:p>
    <w:p w:rsidR="00C20701" w:rsidRPr="00FD08F3" w:rsidRDefault="00C20701" w:rsidP="00237809">
      <w:pPr>
        <w:tabs>
          <w:tab w:val="left" w:pos="576"/>
          <w:tab w:val="left" w:pos="1094"/>
          <w:tab w:val="left" w:pos="1771"/>
          <w:tab w:val="left" w:pos="2016"/>
        </w:tabs>
        <w:autoSpaceDE w:val="0"/>
        <w:autoSpaceDN w:val="0"/>
        <w:adjustRightInd w:val="0"/>
        <w:jc w:val="thaiDistribute"/>
        <w:rPr>
          <w:rFonts w:ascii="AngsanaUPC" w:hAnsi="AngsanaUPC" w:cs="AngsanaUPC"/>
          <w:noProof/>
          <w:sz w:val="32"/>
          <w:szCs w:val="32"/>
        </w:rPr>
      </w:pPr>
      <w:r w:rsidRPr="00FD08F3">
        <w:rPr>
          <w:rFonts w:ascii="AngsanaUPC" w:hAnsi="AngsanaUPC" w:cs="AngsanaUPC"/>
          <w:noProof/>
          <w:sz w:val="32"/>
          <w:szCs w:val="32"/>
        </w:rPr>
        <w:tab/>
      </w:r>
      <w:r w:rsidR="00EB4F3D" w:rsidRPr="00FD08F3">
        <w:rPr>
          <w:rFonts w:ascii="AngsanaUPC" w:hAnsi="AngsanaUPC" w:cs="AngsanaUPC"/>
          <w:noProof/>
          <w:sz w:val="32"/>
          <w:szCs w:val="32"/>
        </w:rPr>
        <w:tab/>
      </w:r>
      <w:r w:rsidR="00EB4F3D" w:rsidRPr="00FD08F3">
        <w:rPr>
          <w:rFonts w:ascii="AngsanaUPC" w:hAnsi="AngsanaUPC" w:cs="AngsanaUPC"/>
          <w:noProof/>
          <w:sz w:val="32"/>
          <w:szCs w:val="32"/>
        </w:rPr>
        <w:tab/>
      </w:r>
      <w:r w:rsidRPr="00FD08F3">
        <w:rPr>
          <w:rFonts w:ascii="AngsanaUPC" w:hAnsi="AngsanaUPC" w:cs="AngsanaUPC"/>
          <w:noProof/>
          <w:sz w:val="32"/>
          <w:szCs w:val="32"/>
        </w:rPr>
        <w:t>2</w:t>
      </w:r>
      <w:r w:rsidR="007D795D">
        <w:rPr>
          <w:rFonts w:ascii="AngsanaUPC" w:hAnsi="AngsanaUPC" w:cs="AngsanaUPC"/>
          <w:noProof/>
          <w:sz w:val="32"/>
          <w:szCs w:val="32"/>
        </w:rPr>
        <w:t>)</w:t>
      </w:r>
      <w:r w:rsidR="007D795D">
        <w:rPr>
          <w:rFonts w:ascii="AngsanaUPC" w:hAnsi="AngsanaUPC" w:cs="AngsanaUPC"/>
          <w:noProof/>
          <w:sz w:val="32"/>
          <w:szCs w:val="32"/>
        </w:rPr>
        <w:tab/>
      </w:r>
      <w:r w:rsidRPr="00FD08F3">
        <w:rPr>
          <w:rFonts w:ascii="AngsanaUPC" w:hAnsi="AngsanaUPC" w:cs="AngsanaUPC"/>
          <w:noProof/>
          <w:sz w:val="32"/>
          <w:szCs w:val="32"/>
          <w:cs/>
        </w:rPr>
        <w:t>รวบรวมข้อมูลอย่างมีระบบ</w:t>
      </w:r>
      <w:r w:rsidRPr="00FD08F3">
        <w:rPr>
          <w:rFonts w:ascii="AngsanaUPC" w:hAnsi="AngsanaUPC" w:cs="AngsanaUPC"/>
          <w:noProof/>
          <w:sz w:val="32"/>
          <w:szCs w:val="32"/>
        </w:rPr>
        <w:t xml:space="preserve"> </w:t>
      </w:r>
      <w:r w:rsidRPr="00FD08F3">
        <w:rPr>
          <w:rFonts w:ascii="AngsanaUPC" w:hAnsi="AngsanaUPC" w:cs="AngsanaUPC"/>
          <w:noProof/>
          <w:sz w:val="32"/>
          <w:szCs w:val="32"/>
          <w:cs/>
        </w:rPr>
        <w:t>ถูกต้องตามความเป็นจริง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เพราะคุณภาพของข้อมูลมีผลอย่างยิ่งต่อการพยากรณ์</w:t>
      </w:r>
    </w:p>
    <w:p w:rsidR="00C20701" w:rsidRPr="00FD08F3" w:rsidRDefault="00C20701" w:rsidP="00237809">
      <w:pPr>
        <w:tabs>
          <w:tab w:val="left" w:pos="576"/>
          <w:tab w:val="left" w:pos="1094"/>
          <w:tab w:val="left" w:pos="1771"/>
          <w:tab w:val="left" w:pos="2016"/>
        </w:tabs>
        <w:autoSpaceDE w:val="0"/>
        <w:autoSpaceDN w:val="0"/>
        <w:adjustRightInd w:val="0"/>
        <w:jc w:val="thaiDistribute"/>
        <w:rPr>
          <w:rFonts w:ascii="AngsanaUPC" w:hAnsi="AngsanaUPC" w:cs="AngsanaUPC"/>
          <w:noProof/>
          <w:sz w:val="32"/>
          <w:szCs w:val="32"/>
        </w:rPr>
      </w:pPr>
      <w:r w:rsidRPr="00FD08F3">
        <w:rPr>
          <w:rFonts w:ascii="AngsanaUPC" w:hAnsi="AngsanaUPC" w:cs="AngsanaUPC"/>
          <w:noProof/>
          <w:sz w:val="32"/>
          <w:szCs w:val="32"/>
        </w:rPr>
        <w:tab/>
      </w:r>
      <w:r w:rsidR="00EB4F3D" w:rsidRPr="00FD08F3">
        <w:rPr>
          <w:rFonts w:ascii="AngsanaUPC" w:hAnsi="AngsanaUPC" w:cs="AngsanaUPC"/>
          <w:noProof/>
          <w:sz w:val="32"/>
          <w:szCs w:val="32"/>
        </w:rPr>
        <w:tab/>
      </w:r>
      <w:r w:rsidR="00EB4F3D" w:rsidRPr="00FD08F3">
        <w:rPr>
          <w:rFonts w:ascii="AngsanaUPC" w:hAnsi="AngsanaUPC" w:cs="AngsanaUPC"/>
          <w:noProof/>
          <w:sz w:val="32"/>
          <w:szCs w:val="32"/>
        </w:rPr>
        <w:tab/>
      </w:r>
      <w:r w:rsidRPr="00FD08F3">
        <w:rPr>
          <w:rFonts w:ascii="AngsanaUPC" w:hAnsi="AngsanaUPC" w:cs="AngsanaUPC"/>
          <w:noProof/>
          <w:sz w:val="32"/>
          <w:szCs w:val="32"/>
        </w:rPr>
        <w:t>3</w:t>
      </w:r>
      <w:r w:rsidR="007D795D">
        <w:rPr>
          <w:rFonts w:ascii="AngsanaUPC" w:hAnsi="AngsanaUPC" w:cs="AngsanaUPC"/>
          <w:noProof/>
          <w:sz w:val="32"/>
          <w:szCs w:val="32"/>
        </w:rPr>
        <w:t>)</w:t>
      </w:r>
      <w:r w:rsidR="007D795D">
        <w:rPr>
          <w:rFonts w:ascii="AngsanaUPC" w:hAnsi="AngsanaUPC" w:cs="AngsanaUPC"/>
          <w:noProof/>
          <w:sz w:val="32"/>
          <w:szCs w:val="32"/>
        </w:rPr>
        <w:tab/>
      </w:r>
      <w:r w:rsidRPr="00FD08F3">
        <w:rPr>
          <w:rFonts w:ascii="AngsanaUPC" w:hAnsi="AngsanaUPC" w:cs="AngsanaUPC"/>
          <w:noProof/>
          <w:sz w:val="32"/>
          <w:szCs w:val="32"/>
          <w:cs/>
        </w:rPr>
        <w:t>เมื่อมีสินค้าหลายชนิดในองค</w:t>
      </w:r>
      <w:r w:rsidR="007A1FE6" w:rsidRPr="00FD08F3">
        <w:rPr>
          <w:rFonts w:ascii="AngsanaUPC" w:hAnsi="AngsanaUPC" w:cs="AngsanaUPC"/>
          <w:noProof/>
          <w:sz w:val="32"/>
          <w:szCs w:val="32"/>
          <w:cs/>
        </w:rPr>
        <w:t>์</w:t>
      </w:r>
      <w:r w:rsidRPr="00FD08F3">
        <w:rPr>
          <w:rFonts w:ascii="AngsanaUPC" w:hAnsi="AngsanaUPC" w:cs="AngsanaUPC"/>
          <w:noProof/>
          <w:sz w:val="32"/>
          <w:szCs w:val="32"/>
          <w:cs/>
        </w:rPr>
        <w:t>การ</w:t>
      </w:r>
      <w:r w:rsidRPr="00FD08F3">
        <w:rPr>
          <w:rFonts w:ascii="AngsanaUPC" w:hAnsi="AngsanaUPC" w:cs="AngsanaUPC"/>
          <w:noProof/>
          <w:sz w:val="32"/>
          <w:szCs w:val="32"/>
        </w:rPr>
        <w:t xml:space="preserve"> </w:t>
      </w:r>
      <w:r w:rsidRPr="00FD08F3">
        <w:rPr>
          <w:rFonts w:ascii="AngsanaUPC" w:hAnsi="AngsanaUPC" w:cs="AngsanaUPC"/>
          <w:noProof/>
          <w:sz w:val="32"/>
          <w:szCs w:val="32"/>
          <w:cs/>
        </w:rPr>
        <w:t>ควรจำแนกประเภทของสินค้าที่มีลักษณะของอุปสงค์คล้ายกันเป็นกลุ่มเดียวกัน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พยากรณ์สำหรับกลุ่ม</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แล้วจึงแยกกันพยากรณ์สำหรับแต่ละสินค้าในกลุ่มอีกครั้ง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โดยเลือกวิธีการพยากรณ์ที่เหมาะสมกับแต่ละกลุ่มแต่ละสินค้า</w:t>
      </w:r>
    </w:p>
    <w:p w:rsidR="00C20701" w:rsidRPr="00FD08F3" w:rsidRDefault="00C20701" w:rsidP="00237809">
      <w:pPr>
        <w:tabs>
          <w:tab w:val="left" w:pos="576"/>
          <w:tab w:val="left" w:pos="1094"/>
          <w:tab w:val="left" w:pos="1771"/>
          <w:tab w:val="left" w:pos="2016"/>
        </w:tabs>
        <w:autoSpaceDE w:val="0"/>
        <w:autoSpaceDN w:val="0"/>
        <w:adjustRightInd w:val="0"/>
        <w:jc w:val="thaiDistribute"/>
        <w:rPr>
          <w:rFonts w:ascii="AngsanaUPC" w:hAnsi="AngsanaUPC" w:cs="AngsanaUPC"/>
          <w:noProof/>
          <w:sz w:val="32"/>
          <w:szCs w:val="32"/>
        </w:rPr>
      </w:pPr>
      <w:r w:rsidRPr="00FD08F3">
        <w:rPr>
          <w:rFonts w:ascii="AngsanaUPC" w:hAnsi="AngsanaUPC" w:cs="AngsanaUPC"/>
          <w:noProof/>
          <w:sz w:val="32"/>
          <w:szCs w:val="32"/>
        </w:rPr>
        <w:tab/>
      </w:r>
      <w:r w:rsidR="00EB4F3D" w:rsidRPr="00FD08F3">
        <w:rPr>
          <w:rFonts w:ascii="AngsanaUPC" w:hAnsi="AngsanaUPC" w:cs="AngsanaUPC"/>
          <w:noProof/>
          <w:sz w:val="32"/>
          <w:szCs w:val="32"/>
        </w:rPr>
        <w:tab/>
      </w:r>
      <w:r w:rsidR="00EB4F3D" w:rsidRPr="00FD08F3">
        <w:rPr>
          <w:rFonts w:ascii="AngsanaUPC" w:hAnsi="AngsanaUPC" w:cs="AngsanaUPC"/>
          <w:noProof/>
          <w:sz w:val="32"/>
          <w:szCs w:val="32"/>
        </w:rPr>
        <w:tab/>
      </w:r>
      <w:r w:rsidRPr="00FD08F3">
        <w:rPr>
          <w:rFonts w:ascii="AngsanaUPC" w:hAnsi="AngsanaUPC" w:cs="AngsanaUPC"/>
          <w:noProof/>
          <w:sz w:val="32"/>
          <w:szCs w:val="32"/>
        </w:rPr>
        <w:t>4</w:t>
      </w:r>
      <w:r w:rsidR="007D795D">
        <w:rPr>
          <w:rFonts w:ascii="AngsanaUPC" w:hAnsi="AngsanaUPC" w:cs="AngsanaUPC"/>
          <w:noProof/>
          <w:sz w:val="32"/>
          <w:szCs w:val="32"/>
        </w:rPr>
        <w:t>)</w:t>
      </w:r>
      <w:r w:rsidR="007D795D">
        <w:rPr>
          <w:rFonts w:ascii="AngsanaUPC" w:hAnsi="AngsanaUPC" w:cs="AngsanaUPC"/>
          <w:noProof/>
          <w:sz w:val="32"/>
          <w:szCs w:val="32"/>
        </w:rPr>
        <w:tab/>
      </w:r>
      <w:r w:rsidRPr="00FD08F3">
        <w:rPr>
          <w:rFonts w:ascii="AngsanaUPC" w:hAnsi="AngsanaUPC" w:cs="AngsanaUPC"/>
          <w:noProof/>
          <w:sz w:val="32"/>
          <w:szCs w:val="32"/>
          <w:cs/>
        </w:rPr>
        <w:t>ควรบอกข้อจำกัดและสมมุติฐานที่ตั้งไว้ในการพยากรณ์นั้น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เพื่อผู้นำผลพยากรณ์ไปใช้จะทราบถึงเงื่อนไขข้อจำกัดที่มีผลต่อค่าพยากรณ์</w:t>
      </w:r>
    </w:p>
    <w:p w:rsidR="00C20701" w:rsidRPr="00FD08F3" w:rsidRDefault="00C20701" w:rsidP="00237809">
      <w:pPr>
        <w:tabs>
          <w:tab w:val="left" w:pos="576"/>
          <w:tab w:val="left" w:pos="1094"/>
          <w:tab w:val="left" w:pos="1771"/>
          <w:tab w:val="left" w:pos="2016"/>
        </w:tabs>
        <w:jc w:val="thaiDistribute"/>
        <w:rPr>
          <w:rFonts w:ascii="AngsanaUPC" w:hAnsi="AngsanaUPC" w:cs="AngsanaUPC"/>
          <w:sz w:val="32"/>
          <w:szCs w:val="32"/>
        </w:rPr>
      </w:pPr>
      <w:r w:rsidRPr="00FD08F3">
        <w:rPr>
          <w:rFonts w:ascii="AngsanaUPC" w:hAnsi="AngsanaUPC" w:cs="AngsanaUPC"/>
          <w:noProof/>
          <w:sz w:val="32"/>
          <w:szCs w:val="32"/>
        </w:rPr>
        <w:tab/>
      </w:r>
      <w:r w:rsidR="00EB4F3D" w:rsidRPr="00FD08F3">
        <w:rPr>
          <w:rFonts w:ascii="AngsanaUPC" w:hAnsi="AngsanaUPC" w:cs="AngsanaUPC"/>
          <w:noProof/>
          <w:sz w:val="32"/>
          <w:szCs w:val="32"/>
        </w:rPr>
        <w:tab/>
      </w:r>
      <w:r w:rsidR="007D795D">
        <w:rPr>
          <w:rFonts w:ascii="AngsanaUPC" w:hAnsi="AngsanaUPC" w:cs="AngsanaUPC"/>
          <w:noProof/>
          <w:sz w:val="32"/>
          <w:szCs w:val="32"/>
        </w:rPr>
        <w:tab/>
        <w:t>5)</w:t>
      </w:r>
      <w:r w:rsidR="007D795D">
        <w:rPr>
          <w:rFonts w:ascii="AngsanaUPC" w:hAnsi="AngsanaUPC" w:cs="AngsanaUPC"/>
          <w:noProof/>
          <w:sz w:val="32"/>
          <w:szCs w:val="32"/>
        </w:rPr>
        <w:tab/>
      </w:r>
      <w:r w:rsidRPr="00FD08F3">
        <w:rPr>
          <w:rFonts w:ascii="AngsanaUPC" w:hAnsi="AngsanaUPC" w:cs="AngsanaUPC"/>
          <w:noProof/>
          <w:sz w:val="32"/>
          <w:szCs w:val="32"/>
          <w:cs/>
        </w:rPr>
        <w:t>หมั่นตรวจสอบความถูกต้องแม่นยำของค่าพยากร</w:t>
      </w:r>
      <w:r w:rsidR="007A1FE6" w:rsidRPr="00FD08F3">
        <w:rPr>
          <w:rFonts w:ascii="AngsanaUPC" w:hAnsi="AngsanaUPC" w:cs="AngsanaUPC"/>
          <w:noProof/>
          <w:sz w:val="32"/>
          <w:szCs w:val="32"/>
          <w:cs/>
        </w:rPr>
        <w:t>ณ์</w:t>
      </w:r>
      <w:r w:rsidRPr="00FD08F3">
        <w:rPr>
          <w:rFonts w:ascii="AngsanaUPC" w:hAnsi="AngsanaUPC" w:cs="AngsanaUPC"/>
          <w:noProof/>
          <w:sz w:val="32"/>
          <w:szCs w:val="32"/>
          <w:cs/>
        </w:rPr>
        <w:t>ได้กับค่าจริงที่เกิดขึ้นเป็นระยะ</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เพื่อปรับวิธีการค่าคงที่</w:t>
      </w:r>
      <w:r w:rsidRPr="00FD08F3">
        <w:rPr>
          <w:rFonts w:ascii="AngsanaUPC" w:hAnsi="AngsanaUPC" w:cs="AngsanaUPC"/>
          <w:noProof/>
          <w:sz w:val="32"/>
          <w:szCs w:val="32"/>
        </w:rPr>
        <w:t xml:space="preserve"> </w:t>
      </w:r>
      <w:r w:rsidRPr="00FD08F3">
        <w:rPr>
          <w:rFonts w:ascii="AngsanaUPC" w:hAnsi="AngsanaUPC" w:cs="AngsanaUPC"/>
          <w:noProof/>
          <w:sz w:val="32"/>
          <w:szCs w:val="32"/>
          <w:cs/>
        </w:rPr>
        <w:t>หรือสมการที่ใช้ในการคำนวณให้เหมาะสมเมื่อเวลาเปลี่ยนไป</w:t>
      </w:r>
    </w:p>
    <w:p w:rsidR="00C20701" w:rsidRPr="00DE0C21" w:rsidRDefault="00EB4F3D" w:rsidP="00237809">
      <w:pPr>
        <w:tabs>
          <w:tab w:val="left" w:pos="576"/>
          <w:tab w:val="left" w:pos="1094"/>
          <w:tab w:val="left" w:pos="1771"/>
        </w:tabs>
        <w:autoSpaceDE w:val="0"/>
        <w:autoSpaceDN w:val="0"/>
        <w:adjustRightInd w:val="0"/>
        <w:jc w:val="thaiDistribute"/>
        <w:rPr>
          <w:rFonts w:ascii="AngsanaUPC" w:hAnsi="AngsanaUPC" w:cs="AngsanaUPC"/>
          <w:noProof/>
          <w:sz w:val="32"/>
          <w:szCs w:val="32"/>
        </w:rPr>
      </w:pPr>
      <w:r w:rsidRPr="00DE0C21">
        <w:rPr>
          <w:rFonts w:ascii="AngsanaUPC" w:hAnsi="AngsanaUPC" w:cs="AngsanaUPC"/>
          <w:noProof/>
          <w:sz w:val="32"/>
          <w:szCs w:val="32"/>
          <w:cs/>
        </w:rPr>
        <w:tab/>
      </w:r>
      <w:r w:rsidR="0064602D" w:rsidRPr="00DE0C21">
        <w:rPr>
          <w:rFonts w:ascii="AngsanaUPC" w:hAnsi="AngsanaUPC" w:cs="AngsanaUPC" w:hint="cs"/>
          <w:noProof/>
          <w:sz w:val="32"/>
          <w:szCs w:val="32"/>
          <w:cs/>
        </w:rPr>
        <w:tab/>
      </w:r>
      <w:r w:rsidRPr="00DE0C21">
        <w:rPr>
          <w:rFonts w:ascii="AngsanaUPC" w:hAnsi="AngsanaUPC" w:cs="AngsanaUPC"/>
          <w:noProof/>
          <w:sz w:val="32"/>
          <w:szCs w:val="32"/>
        </w:rPr>
        <w:t>2.1.</w:t>
      </w:r>
      <w:r w:rsidR="0064602D" w:rsidRPr="00DE0C21">
        <w:rPr>
          <w:rFonts w:ascii="AngsanaUPC" w:hAnsi="AngsanaUPC" w:cs="AngsanaUPC"/>
          <w:noProof/>
          <w:sz w:val="32"/>
          <w:szCs w:val="32"/>
        </w:rPr>
        <w:t>4</w:t>
      </w:r>
      <w:r w:rsidRPr="00DE0C21">
        <w:rPr>
          <w:rFonts w:ascii="AngsanaUPC" w:hAnsi="AngsanaUPC" w:cs="AngsanaUPC"/>
          <w:noProof/>
          <w:sz w:val="32"/>
          <w:szCs w:val="32"/>
        </w:rPr>
        <w:t>.3</w:t>
      </w:r>
      <w:r w:rsidR="0064602D" w:rsidRPr="00DE0C21">
        <w:rPr>
          <w:rFonts w:ascii="AngsanaUPC" w:hAnsi="AngsanaUPC" w:cs="AngsanaUPC"/>
          <w:noProof/>
          <w:spacing w:val="-4"/>
          <w:sz w:val="32"/>
          <w:szCs w:val="32"/>
        </w:rPr>
        <w:tab/>
      </w:r>
      <w:r w:rsidR="00C20701" w:rsidRPr="00DE0C21">
        <w:rPr>
          <w:rFonts w:ascii="AngsanaUPC" w:hAnsi="AngsanaUPC" w:cs="AngsanaUPC"/>
          <w:noProof/>
          <w:spacing w:val="-4"/>
          <w:sz w:val="32"/>
          <w:szCs w:val="32"/>
          <w:cs/>
        </w:rPr>
        <w:t xml:space="preserve">องค์ประกอบของการพยากรณ์อุปสงค์ </w:t>
      </w:r>
      <w:r w:rsidR="00C20701" w:rsidRPr="00DE0C21">
        <w:rPr>
          <w:rFonts w:ascii="AngsanaUPC" w:hAnsi="AngsanaUPC" w:cs="AngsanaUPC"/>
          <w:noProof/>
          <w:spacing w:val="-4"/>
          <w:sz w:val="32"/>
          <w:szCs w:val="32"/>
        </w:rPr>
        <w:t>(Components of Forecasting Demand)</w:t>
      </w:r>
    </w:p>
    <w:p w:rsidR="005E1834" w:rsidRDefault="0064602D" w:rsidP="00AF468B">
      <w:pPr>
        <w:tabs>
          <w:tab w:val="left" w:pos="576"/>
          <w:tab w:val="left" w:pos="1094"/>
          <w:tab w:val="left" w:pos="1771"/>
        </w:tabs>
        <w:autoSpaceDE w:val="0"/>
        <w:autoSpaceDN w:val="0"/>
        <w:adjustRightInd w:val="0"/>
        <w:ind w:right="-64"/>
        <w:jc w:val="thaiDistribute"/>
        <w:rPr>
          <w:rFonts w:ascii="AngsanaUPC" w:hAnsi="AngsanaUPC" w:cs="AngsanaUPC"/>
          <w:noProof/>
          <w:sz w:val="32"/>
          <w:szCs w:val="32"/>
        </w:rPr>
      </w:pPr>
      <w:r>
        <w:rPr>
          <w:rFonts w:ascii="AngsanaUPC" w:hAnsi="AngsanaUPC" w:cs="AngsanaUPC" w:hint="cs"/>
          <w:noProof/>
          <w:sz w:val="32"/>
          <w:szCs w:val="32"/>
          <w:cs/>
        </w:rPr>
        <w:tab/>
      </w:r>
      <w:r>
        <w:rPr>
          <w:rFonts w:ascii="AngsanaUPC" w:hAnsi="AngsanaUPC" w:cs="AngsanaUPC" w:hint="cs"/>
          <w:noProof/>
          <w:sz w:val="32"/>
          <w:szCs w:val="32"/>
          <w:cs/>
        </w:rPr>
        <w:tab/>
      </w:r>
      <w:r>
        <w:rPr>
          <w:rFonts w:ascii="AngsanaUPC" w:hAnsi="AngsanaUPC" w:cs="AngsanaUPC" w:hint="cs"/>
          <w:noProof/>
          <w:sz w:val="32"/>
          <w:szCs w:val="32"/>
          <w:cs/>
        </w:rPr>
        <w:tab/>
      </w:r>
      <w:r w:rsidR="00C20701" w:rsidRPr="00FD08F3">
        <w:rPr>
          <w:rFonts w:ascii="AngsanaUPC" w:hAnsi="AngsanaUPC" w:cs="AngsanaUPC"/>
          <w:noProof/>
          <w:sz w:val="32"/>
          <w:szCs w:val="32"/>
          <w:cs/>
        </w:rPr>
        <w:t>องค์ประกอบการพยากรณ์ขึ้นอยู่กับกรอบเวลา</w:t>
      </w:r>
      <w:r w:rsidR="00C20701" w:rsidRPr="00FD08F3">
        <w:rPr>
          <w:rFonts w:ascii="AngsanaUPC" w:hAnsi="AngsanaUPC" w:cs="AngsanaUPC"/>
          <w:noProof/>
          <w:sz w:val="32"/>
          <w:szCs w:val="32"/>
        </w:rPr>
        <w:t xml:space="preserve"> </w:t>
      </w:r>
      <w:r w:rsidR="004D0FFA" w:rsidRPr="00FD08F3">
        <w:rPr>
          <w:rFonts w:ascii="AngsanaUPC" w:hAnsi="AngsanaUPC" w:cs="AngsanaUPC"/>
          <w:noProof/>
          <w:sz w:val="32"/>
          <w:szCs w:val="32"/>
          <w:cs/>
        </w:rPr>
        <w:t>และ</w:t>
      </w:r>
      <w:r w:rsidR="00C20701" w:rsidRPr="00FD08F3">
        <w:rPr>
          <w:rFonts w:ascii="AngsanaUPC" w:hAnsi="AngsanaUPC" w:cs="AngsanaUPC"/>
          <w:noProof/>
          <w:sz w:val="32"/>
          <w:szCs w:val="32"/>
          <w:cs/>
        </w:rPr>
        <w:t xml:space="preserve">พฤติกรรมอุปสงค์ </w:t>
      </w:r>
    </w:p>
    <w:p w:rsidR="00C20701" w:rsidRDefault="00C20701" w:rsidP="00AF468B">
      <w:pPr>
        <w:tabs>
          <w:tab w:val="left" w:pos="576"/>
          <w:tab w:val="left" w:pos="1094"/>
          <w:tab w:val="left" w:pos="1771"/>
        </w:tabs>
        <w:autoSpaceDE w:val="0"/>
        <w:autoSpaceDN w:val="0"/>
        <w:adjustRightInd w:val="0"/>
        <w:ind w:right="-64"/>
        <w:jc w:val="thaiDistribute"/>
        <w:rPr>
          <w:rFonts w:ascii="AngsanaUPC" w:hAnsi="AngsanaUPC" w:cs="AngsanaUPC"/>
          <w:noProof/>
          <w:sz w:val="32"/>
          <w:szCs w:val="32"/>
        </w:rPr>
      </w:pPr>
      <w:r w:rsidRPr="00FD08F3">
        <w:rPr>
          <w:rFonts w:ascii="AngsanaUPC" w:hAnsi="AngsanaUPC" w:cs="AngsanaUPC"/>
          <w:noProof/>
          <w:sz w:val="32"/>
          <w:szCs w:val="32"/>
          <w:cs/>
        </w:rPr>
        <w:t>โดยมีรายละเอียดต่อไปนี้</w:t>
      </w:r>
      <w:r w:rsidR="005E1834">
        <w:rPr>
          <w:rFonts w:ascii="AngsanaUPC" w:hAnsi="AngsanaUPC" w:cs="AngsanaUPC"/>
          <w:noProof/>
          <w:sz w:val="32"/>
          <w:szCs w:val="32"/>
        </w:rPr>
        <w:t xml:space="preserve"> </w:t>
      </w:r>
      <w:r w:rsidR="005E1834" w:rsidRPr="002739EA">
        <w:rPr>
          <w:rFonts w:ascii="AngsanaUPC" w:hAnsi="AngsanaUPC" w:cs="AngsanaUPC"/>
          <w:spacing w:val="-6"/>
          <w:sz w:val="32"/>
          <w:szCs w:val="32"/>
          <w:cs/>
        </w:rPr>
        <w:t xml:space="preserve">(กฤษณ์ชาคริตส ณ วัฒนประเสริฐ, </w:t>
      </w:r>
      <w:r w:rsidR="005E1834" w:rsidRPr="002739EA">
        <w:rPr>
          <w:rFonts w:ascii="AngsanaUPC" w:hAnsi="AngsanaUPC" w:cs="AngsanaUPC"/>
          <w:spacing w:val="-6"/>
          <w:sz w:val="32"/>
          <w:szCs w:val="32"/>
        </w:rPr>
        <w:t xml:space="preserve">2558, </w:t>
      </w:r>
      <w:r w:rsidR="005E1834" w:rsidRPr="002739EA">
        <w:rPr>
          <w:rFonts w:ascii="AngsanaUPC" w:hAnsi="AngsanaUPC" w:cs="AngsanaUPC"/>
          <w:spacing w:val="-6"/>
          <w:sz w:val="32"/>
          <w:szCs w:val="32"/>
          <w:cs/>
        </w:rPr>
        <w:t>น.</w:t>
      </w:r>
      <w:r w:rsidR="005E1834" w:rsidRPr="002739EA">
        <w:rPr>
          <w:rFonts w:ascii="AngsanaUPC" w:hAnsi="AngsanaUPC" w:cs="AngsanaUPC"/>
          <w:spacing w:val="-6"/>
          <w:sz w:val="32"/>
          <w:szCs w:val="32"/>
        </w:rPr>
        <w:t>59</w:t>
      </w:r>
      <w:r w:rsidR="008B6B56">
        <w:rPr>
          <w:rFonts w:ascii="AngsanaUPC" w:hAnsi="AngsanaUPC" w:cs="AngsanaUPC"/>
          <w:spacing w:val="-6"/>
          <w:sz w:val="32"/>
          <w:szCs w:val="32"/>
        </w:rPr>
        <w:t>,</w:t>
      </w:r>
      <w:r w:rsidR="005E1834" w:rsidRPr="002739EA">
        <w:rPr>
          <w:rFonts w:ascii="AngsanaUPC" w:hAnsi="AngsanaUPC" w:cs="AngsanaUPC"/>
          <w:spacing w:val="-6"/>
          <w:sz w:val="32"/>
          <w:szCs w:val="32"/>
          <w:cs/>
        </w:rPr>
        <w:t xml:space="preserve"> </w:t>
      </w:r>
      <w:r w:rsidR="005E1834">
        <w:rPr>
          <w:rFonts w:ascii="AngsanaUPC" w:hAnsi="AngsanaUPC" w:cs="AngsanaUPC" w:hint="cs"/>
          <w:spacing w:val="-6"/>
          <w:sz w:val="32"/>
          <w:szCs w:val="32"/>
          <w:cs/>
        </w:rPr>
        <w:t xml:space="preserve"> </w:t>
      </w:r>
      <w:r w:rsidR="005E1834" w:rsidRPr="002739EA">
        <w:rPr>
          <w:rFonts w:ascii="AngsanaUPC" w:hAnsi="AngsanaUPC" w:cs="AngsanaUPC"/>
          <w:spacing w:val="-6"/>
          <w:sz w:val="32"/>
          <w:szCs w:val="32"/>
          <w:cs/>
        </w:rPr>
        <w:t xml:space="preserve">กุณฑลี รื่นรมย์, </w:t>
      </w:r>
      <w:r w:rsidR="005E1834" w:rsidRPr="002739EA">
        <w:rPr>
          <w:rFonts w:ascii="AngsanaUPC" w:hAnsi="AngsanaUPC" w:cs="AngsanaUPC"/>
          <w:spacing w:val="-6"/>
          <w:sz w:val="32"/>
          <w:szCs w:val="32"/>
        </w:rPr>
        <w:t>2549,</w:t>
      </w:r>
      <w:r w:rsidR="005E1834">
        <w:rPr>
          <w:rFonts w:ascii="AngsanaUPC" w:hAnsi="AngsanaUPC" w:cs="AngsanaUPC"/>
          <w:spacing w:val="-6"/>
          <w:sz w:val="32"/>
          <w:szCs w:val="32"/>
        </w:rPr>
        <w:t xml:space="preserve"> </w:t>
      </w:r>
      <w:r w:rsidR="005E1834" w:rsidRPr="002739EA">
        <w:rPr>
          <w:rFonts w:ascii="AngsanaUPC" w:hAnsi="AngsanaUPC" w:cs="AngsanaUPC"/>
          <w:spacing w:val="-6"/>
          <w:sz w:val="32"/>
          <w:szCs w:val="32"/>
        </w:rPr>
        <w:t xml:space="preserve"> </w:t>
      </w:r>
      <w:r w:rsidR="005E1834" w:rsidRPr="002739EA">
        <w:rPr>
          <w:rFonts w:ascii="AngsanaUPC" w:hAnsi="AngsanaUPC" w:cs="AngsanaUPC"/>
          <w:spacing w:val="-6"/>
          <w:sz w:val="32"/>
          <w:szCs w:val="32"/>
          <w:cs/>
        </w:rPr>
        <w:t>น.</w:t>
      </w:r>
      <w:r w:rsidR="005E1834" w:rsidRPr="002739EA">
        <w:rPr>
          <w:rFonts w:ascii="AngsanaUPC" w:hAnsi="AngsanaUPC" w:cs="AngsanaUPC"/>
          <w:spacing w:val="-6"/>
          <w:sz w:val="32"/>
          <w:szCs w:val="32"/>
        </w:rPr>
        <w:t>35</w:t>
      </w:r>
      <w:r w:rsidR="005E1834">
        <w:rPr>
          <w:rFonts w:ascii="AngsanaUPC" w:hAnsi="AngsanaUPC" w:cs="AngsanaUPC"/>
          <w:spacing w:val="-6"/>
          <w:sz w:val="32"/>
          <w:szCs w:val="32"/>
        </w:rPr>
        <w:t xml:space="preserve"> </w:t>
      </w:r>
      <w:r w:rsidR="005E1834">
        <w:rPr>
          <w:rFonts w:ascii="AngsanaUPC" w:hAnsi="AngsanaUPC" w:cs="AngsanaUPC" w:hint="cs"/>
          <w:spacing w:val="-6"/>
          <w:sz w:val="32"/>
          <w:szCs w:val="32"/>
          <w:cs/>
        </w:rPr>
        <w:t>และ</w:t>
      </w:r>
      <w:r w:rsidR="008B6B56">
        <w:rPr>
          <w:rFonts w:ascii="AngsanaUPC" w:hAnsi="AngsanaUPC" w:cs="AngsanaUPC" w:hint="cs"/>
          <w:spacing w:val="-6"/>
          <w:sz w:val="32"/>
          <w:szCs w:val="32"/>
          <w:cs/>
        </w:rPr>
        <w:t xml:space="preserve"> </w:t>
      </w:r>
      <w:r w:rsidR="005E1834" w:rsidRPr="002739EA">
        <w:rPr>
          <w:rFonts w:ascii="AngsanaUPC" w:hAnsi="AngsanaUPC" w:cs="AngsanaUPC"/>
          <w:spacing w:val="-6"/>
          <w:sz w:val="32"/>
          <w:szCs w:val="32"/>
          <w:cs/>
        </w:rPr>
        <w:t>คำนาย อภิปรัชญาสกุล</w:t>
      </w:r>
      <w:r w:rsidR="005E1834" w:rsidRPr="002739EA">
        <w:rPr>
          <w:rFonts w:ascii="AngsanaUPC" w:hAnsi="AngsanaUPC" w:cs="AngsanaUPC"/>
          <w:spacing w:val="-6"/>
          <w:sz w:val="32"/>
          <w:szCs w:val="32"/>
        </w:rPr>
        <w:t>,</w:t>
      </w:r>
      <w:r w:rsidR="005E1834" w:rsidRPr="00FD08F3">
        <w:rPr>
          <w:rFonts w:ascii="AngsanaUPC" w:hAnsi="AngsanaUPC" w:cs="AngsanaUPC"/>
          <w:sz w:val="32"/>
          <w:szCs w:val="32"/>
        </w:rPr>
        <w:t xml:space="preserve"> 2555</w:t>
      </w:r>
      <w:r w:rsidR="005E1834">
        <w:rPr>
          <w:rFonts w:ascii="AngsanaUPC" w:hAnsi="AngsanaUPC" w:cs="AngsanaUPC"/>
          <w:sz w:val="32"/>
          <w:szCs w:val="32"/>
        </w:rPr>
        <w:t xml:space="preserve">, </w:t>
      </w:r>
      <w:r w:rsidR="005E1834">
        <w:rPr>
          <w:rFonts w:ascii="AngsanaUPC" w:hAnsi="AngsanaUPC" w:cs="AngsanaUPC"/>
          <w:sz w:val="32"/>
          <w:szCs w:val="32"/>
          <w:cs/>
        </w:rPr>
        <w:t>น.</w:t>
      </w:r>
      <w:r w:rsidR="005E1834" w:rsidRPr="00FD08F3">
        <w:rPr>
          <w:rFonts w:ascii="AngsanaUPC" w:hAnsi="AngsanaUPC" w:cs="AngsanaUPC"/>
          <w:sz w:val="32"/>
          <w:szCs w:val="32"/>
        </w:rPr>
        <w:t>64</w:t>
      </w:r>
      <w:r w:rsidR="005E1834" w:rsidRPr="00FD08F3">
        <w:rPr>
          <w:rFonts w:ascii="AngsanaUPC" w:hAnsi="AngsanaUPC" w:cs="AngsanaUPC"/>
          <w:sz w:val="32"/>
          <w:szCs w:val="32"/>
          <w:cs/>
        </w:rPr>
        <w:t>)</w:t>
      </w:r>
    </w:p>
    <w:p w:rsidR="008B6B56" w:rsidRDefault="008B6B56" w:rsidP="00AF468B">
      <w:pPr>
        <w:tabs>
          <w:tab w:val="left" w:pos="576"/>
          <w:tab w:val="left" w:pos="1094"/>
          <w:tab w:val="left" w:pos="1771"/>
        </w:tabs>
        <w:autoSpaceDE w:val="0"/>
        <w:autoSpaceDN w:val="0"/>
        <w:adjustRightInd w:val="0"/>
        <w:ind w:right="-64"/>
        <w:jc w:val="thaiDistribute"/>
        <w:rPr>
          <w:rFonts w:ascii="AngsanaUPC" w:hAnsi="AngsanaUPC" w:cs="AngsanaUPC"/>
          <w:noProof/>
          <w:sz w:val="32"/>
          <w:szCs w:val="32"/>
        </w:rPr>
      </w:pPr>
    </w:p>
    <w:p w:rsidR="008B6B56" w:rsidRPr="00FD08F3" w:rsidRDefault="008B6B56" w:rsidP="00AF468B">
      <w:pPr>
        <w:tabs>
          <w:tab w:val="left" w:pos="576"/>
          <w:tab w:val="left" w:pos="1094"/>
          <w:tab w:val="left" w:pos="1771"/>
        </w:tabs>
        <w:autoSpaceDE w:val="0"/>
        <w:autoSpaceDN w:val="0"/>
        <w:adjustRightInd w:val="0"/>
        <w:ind w:right="-64"/>
        <w:jc w:val="thaiDistribute"/>
        <w:rPr>
          <w:rFonts w:ascii="AngsanaUPC" w:hAnsi="AngsanaUPC" w:cs="AngsanaUPC"/>
          <w:noProof/>
          <w:sz w:val="32"/>
          <w:szCs w:val="32"/>
        </w:rPr>
      </w:pPr>
    </w:p>
    <w:p w:rsidR="00C20701" w:rsidRPr="0064602D" w:rsidRDefault="0064602D" w:rsidP="00237809">
      <w:pPr>
        <w:tabs>
          <w:tab w:val="left" w:pos="576"/>
          <w:tab w:val="left" w:pos="1094"/>
          <w:tab w:val="left" w:pos="1771"/>
          <w:tab w:val="left" w:pos="2016"/>
        </w:tabs>
        <w:autoSpaceDE w:val="0"/>
        <w:autoSpaceDN w:val="0"/>
        <w:adjustRightInd w:val="0"/>
        <w:jc w:val="thaiDistribute"/>
        <w:rPr>
          <w:rFonts w:ascii="AngsanaUPC" w:hAnsi="AngsanaUPC" w:cs="AngsanaUPC"/>
          <w:noProof/>
          <w:sz w:val="32"/>
          <w:szCs w:val="32"/>
        </w:rPr>
      </w:pPr>
      <w:r w:rsidRPr="0064602D">
        <w:rPr>
          <w:rFonts w:ascii="AngsanaUPC" w:hAnsi="AngsanaUPC" w:cs="AngsanaUPC"/>
          <w:noProof/>
          <w:sz w:val="32"/>
          <w:szCs w:val="32"/>
        </w:rPr>
        <w:lastRenderedPageBreak/>
        <w:tab/>
      </w:r>
      <w:r w:rsidRPr="0064602D">
        <w:rPr>
          <w:rFonts w:ascii="AngsanaUPC" w:hAnsi="AngsanaUPC" w:cs="AngsanaUPC"/>
          <w:noProof/>
          <w:sz w:val="32"/>
          <w:szCs w:val="32"/>
        </w:rPr>
        <w:tab/>
      </w:r>
      <w:r w:rsidRPr="0064602D">
        <w:rPr>
          <w:rFonts w:ascii="AngsanaUPC" w:hAnsi="AngsanaUPC" w:cs="AngsanaUPC"/>
          <w:noProof/>
          <w:sz w:val="32"/>
          <w:szCs w:val="32"/>
        </w:rPr>
        <w:tab/>
        <w:t>1)</w:t>
      </w:r>
      <w:r>
        <w:rPr>
          <w:rFonts w:ascii="AngsanaUPC" w:hAnsi="AngsanaUPC" w:cs="AngsanaUPC"/>
          <w:noProof/>
          <w:sz w:val="32"/>
          <w:szCs w:val="32"/>
        </w:rPr>
        <w:tab/>
      </w:r>
      <w:r w:rsidR="00C20701" w:rsidRPr="0064602D">
        <w:rPr>
          <w:rFonts w:ascii="AngsanaUPC" w:hAnsi="AngsanaUPC" w:cs="AngsanaUPC"/>
          <w:noProof/>
          <w:sz w:val="32"/>
          <w:szCs w:val="32"/>
          <w:cs/>
        </w:rPr>
        <w:t>การพยากรณ์ตาม</w:t>
      </w:r>
      <w:r w:rsidR="004D0FFA" w:rsidRPr="0064602D">
        <w:rPr>
          <w:rFonts w:ascii="AngsanaUPC" w:hAnsi="AngsanaUPC" w:cs="AngsanaUPC"/>
          <w:noProof/>
          <w:sz w:val="32"/>
          <w:szCs w:val="32"/>
          <w:cs/>
        </w:rPr>
        <w:t>กรอบเวลา</w:t>
      </w:r>
    </w:p>
    <w:p w:rsidR="00C20701" w:rsidRPr="00FD08F3" w:rsidRDefault="00C20701" w:rsidP="00237809">
      <w:pPr>
        <w:tabs>
          <w:tab w:val="left" w:pos="576"/>
          <w:tab w:val="left" w:pos="1094"/>
          <w:tab w:val="left" w:pos="1771"/>
          <w:tab w:val="left" w:pos="2016"/>
          <w:tab w:val="left" w:pos="2434"/>
        </w:tabs>
        <w:autoSpaceDE w:val="0"/>
        <w:autoSpaceDN w:val="0"/>
        <w:adjustRightInd w:val="0"/>
        <w:jc w:val="thaiDistribute"/>
        <w:rPr>
          <w:rFonts w:ascii="AngsanaUPC" w:hAnsi="AngsanaUPC" w:cs="AngsanaUPC"/>
          <w:noProof/>
          <w:sz w:val="32"/>
          <w:szCs w:val="32"/>
        </w:rPr>
      </w:pPr>
      <w:r w:rsidRPr="00FD08F3">
        <w:rPr>
          <w:rFonts w:ascii="AngsanaUPC" w:hAnsi="AngsanaUPC" w:cs="AngsanaUPC"/>
          <w:noProof/>
          <w:sz w:val="32"/>
          <w:szCs w:val="32"/>
        </w:rPr>
        <w:tab/>
      </w:r>
      <w:r w:rsidRPr="00FD08F3">
        <w:rPr>
          <w:rFonts w:ascii="AngsanaUPC" w:hAnsi="AngsanaUPC" w:cs="AngsanaUPC"/>
          <w:noProof/>
          <w:sz w:val="32"/>
          <w:szCs w:val="32"/>
        </w:rPr>
        <w:tab/>
      </w:r>
      <w:r w:rsidR="00EB4F3D" w:rsidRPr="00FD08F3">
        <w:rPr>
          <w:rFonts w:ascii="AngsanaUPC" w:hAnsi="AngsanaUPC" w:cs="AngsanaUPC"/>
          <w:noProof/>
          <w:sz w:val="32"/>
          <w:szCs w:val="32"/>
        </w:rPr>
        <w:tab/>
      </w:r>
      <w:r w:rsidR="0064602D">
        <w:rPr>
          <w:rFonts w:ascii="AngsanaUPC" w:hAnsi="AngsanaUPC" w:cs="AngsanaUPC"/>
          <w:noProof/>
          <w:sz w:val="32"/>
          <w:szCs w:val="32"/>
        </w:rPr>
        <w:tab/>
      </w:r>
      <w:r w:rsidR="004D0FFA" w:rsidRPr="00FD08F3">
        <w:rPr>
          <w:rFonts w:ascii="AngsanaUPC" w:hAnsi="AngsanaUPC" w:cs="AngsanaUPC"/>
          <w:noProof/>
          <w:sz w:val="32"/>
          <w:szCs w:val="32"/>
        </w:rPr>
        <w:t>1.</w:t>
      </w:r>
      <w:r w:rsidRPr="00FD08F3">
        <w:rPr>
          <w:rFonts w:ascii="AngsanaUPC" w:hAnsi="AngsanaUPC" w:cs="AngsanaUPC"/>
          <w:noProof/>
          <w:sz w:val="32"/>
          <w:szCs w:val="32"/>
        </w:rPr>
        <w:t>1</w:t>
      </w:r>
      <w:r w:rsidR="004D0FFA" w:rsidRPr="00FD08F3">
        <w:rPr>
          <w:rFonts w:ascii="AngsanaUPC" w:hAnsi="AngsanaUPC" w:cs="AngsanaUPC"/>
          <w:noProof/>
          <w:sz w:val="32"/>
          <w:szCs w:val="32"/>
        </w:rPr>
        <w:t>)</w:t>
      </w:r>
      <w:r w:rsidR="00CA3F94">
        <w:rPr>
          <w:rFonts w:ascii="AngsanaUPC" w:hAnsi="AngsanaUPC" w:cs="AngsanaUPC"/>
          <w:noProof/>
          <w:sz w:val="32"/>
          <w:szCs w:val="32"/>
        </w:rPr>
        <w:tab/>
      </w:r>
      <w:r w:rsidRPr="00FD08F3">
        <w:rPr>
          <w:rFonts w:ascii="AngsanaUPC" w:hAnsi="AngsanaUPC" w:cs="AngsanaUPC"/>
          <w:noProof/>
          <w:sz w:val="32"/>
          <w:szCs w:val="32"/>
          <w:cs/>
        </w:rPr>
        <w:t>การพยากรณ์ระยะสั้น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เป็นการพยากรณ์ในช่วงเวลาที่ต่ำกว่า</w:t>
      </w:r>
      <w:r w:rsidRPr="00FD08F3">
        <w:rPr>
          <w:rFonts w:ascii="AngsanaUPC" w:hAnsi="AngsanaUPC" w:cs="AngsanaUPC"/>
          <w:noProof/>
          <w:sz w:val="32"/>
          <w:szCs w:val="32"/>
        </w:rPr>
        <w:t xml:space="preserve"> 3 </w:t>
      </w:r>
      <w:r w:rsidRPr="00FD08F3">
        <w:rPr>
          <w:rFonts w:ascii="AngsanaUPC" w:hAnsi="AngsanaUPC" w:cs="AngsanaUPC"/>
          <w:noProof/>
          <w:sz w:val="32"/>
          <w:szCs w:val="32"/>
          <w:cs/>
        </w:rPr>
        <w:t>เดือน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ใช้พยากรณ์แต่ละสินค้าแยกเฉพาะ</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เพื่อใช้ในการบริหารสินค้าคงคลัง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การจัดตารางการผลิตรายการ</w:t>
      </w:r>
      <w:r w:rsidRPr="00CA3F94">
        <w:rPr>
          <w:rFonts w:ascii="AngsanaUPC" w:hAnsi="AngsanaUPC" w:cs="AngsanaUPC"/>
          <w:noProof/>
          <w:spacing w:val="-4"/>
          <w:sz w:val="32"/>
          <w:szCs w:val="32"/>
          <w:cs/>
        </w:rPr>
        <w:t>ประกอบหรือการใช้แรงงานในช่วงเวลาแต่ละสัปดาห์</w:t>
      </w:r>
      <w:r w:rsidRPr="00CA3F94">
        <w:rPr>
          <w:rFonts w:ascii="AngsanaUPC" w:hAnsi="AngsanaUPC" w:cs="AngsanaUPC"/>
          <w:noProof/>
          <w:spacing w:val="-4"/>
          <w:sz w:val="32"/>
          <w:szCs w:val="32"/>
        </w:rPr>
        <w:t xml:space="preserve"> </w:t>
      </w:r>
      <w:r w:rsidRPr="00CA3F94">
        <w:rPr>
          <w:rFonts w:ascii="AngsanaUPC" w:hAnsi="AngsanaUPC" w:cs="AngsanaUPC"/>
          <w:noProof/>
          <w:spacing w:val="-4"/>
          <w:sz w:val="32"/>
          <w:szCs w:val="32"/>
          <w:cs/>
        </w:rPr>
        <w:t>แต่ละเดือน</w:t>
      </w:r>
      <w:r w:rsidRPr="00CA3F94">
        <w:rPr>
          <w:rFonts w:ascii="AngsanaUPC" w:hAnsi="AngsanaUPC" w:cs="AngsanaUPC"/>
          <w:noProof/>
          <w:spacing w:val="-4"/>
          <w:sz w:val="32"/>
          <w:szCs w:val="32"/>
        </w:rPr>
        <w:t xml:space="preserve"> </w:t>
      </w:r>
      <w:r w:rsidRPr="00CA3F94">
        <w:rPr>
          <w:rFonts w:ascii="AngsanaUPC" w:hAnsi="AngsanaUPC" w:cs="AngsanaUPC"/>
          <w:noProof/>
          <w:spacing w:val="-4"/>
          <w:sz w:val="32"/>
          <w:szCs w:val="32"/>
          <w:cs/>
        </w:rPr>
        <w:t>หรือแต่ละไตรมาส</w:t>
      </w:r>
      <w:r w:rsidRPr="00CA3F94">
        <w:rPr>
          <w:rFonts w:ascii="AngsanaUPC" w:hAnsi="AngsanaUPC" w:cs="AngsanaUPC"/>
          <w:noProof/>
          <w:spacing w:val="-4"/>
          <w:sz w:val="32"/>
          <w:szCs w:val="32"/>
        </w:rPr>
        <w:t xml:space="preserve"> </w:t>
      </w:r>
      <w:r w:rsidRPr="00CA3F94">
        <w:rPr>
          <w:rFonts w:ascii="AngsanaUPC" w:hAnsi="AngsanaUPC" w:cs="AngsanaUPC"/>
          <w:noProof/>
          <w:spacing w:val="-4"/>
          <w:sz w:val="32"/>
          <w:szCs w:val="32"/>
          <w:cs/>
        </w:rPr>
        <w:t>หรืออีกนัยหนึ่ง</w:t>
      </w:r>
      <w:r w:rsidR="00CA3F94">
        <w:rPr>
          <w:rFonts w:ascii="AngsanaUPC" w:hAnsi="AngsanaUPC" w:cs="AngsanaUPC" w:hint="cs"/>
          <w:noProof/>
          <w:sz w:val="32"/>
          <w:szCs w:val="32"/>
          <w:cs/>
        </w:rPr>
        <w:t xml:space="preserve"> </w:t>
      </w:r>
      <w:r w:rsidRPr="00FD08F3">
        <w:rPr>
          <w:rFonts w:ascii="AngsanaUPC" w:hAnsi="AngsanaUPC" w:cs="AngsanaUPC"/>
          <w:noProof/>
          <w:sz w:val="32"/>
          <w:szCs w:val="32"/>
          <w:cs/>
        </w:rPr>
        <w:t>คือ</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การพยากรณ์ระยะสั้นใช้ในการวางแผนระยะสั้น</w:t>
      </w:r>
    </w:p>
    <w:p w:rsidR="00C20701" w:rsidRPr="00FD08F3" w:rsidRDefault="00C20701" w:rsidP="00237809">
      <w:pPr>
        <w:tabs>
          <w:tab w:val="left" w:pos="576"/>
          <w:tab w:val="left" w:pos="1094"/>
          <w:tab w:val="left" w:pos="1771"/>
          <w:tab w:val="left" w:pos="2016"/>
          <w:tab w:val="left" w:pos="2434"/>
          <w:tab w:val="left" w:pos="3240"/>
        </w:tabs>
        <w:autoSpaceDE w:val="0"/>
        <w:autoSpaceDN w:val="0"/>
        <w:adjustRightInd w:val="0"/>
        <w:spacing w:line="233" w:lineRule="auto"/>
        <w:jc w:val="thaiDistribute"/>
        <w:rPr>
          <w:rFonts w:ascii="AngsanaUPC" w:hAnsi="AngsanaUPC" w:cs="AngsanaUPC"/>
          <w:noProof/>
          <w:sz w:val="32"/>
          <w:szCs w:val="32"/>
        </w:rPr>
      </w:pPr>
      <w:r w:rsidRPr="00FD08F3">
        <w:rPr>
          <w:rFonts w:ascii="AngsanaUPC" w:hAnsi="AngsanaUPC" w:cs="AngsanaUPC"/>
          <w:noProof/>
          <w:sz w:val="32"/>
          <w:szCs w:val="32"/>
        </w:rPr>
        <w:tab/>
      </w:r>
      <w:r w:rsidRPr="00FD08F3">
        <w:rPr>
          <w:rFonts w:ascii="AngsanaUPC" w:hAnsi="AngsanaUPC" w:cs="AngsanaUPC"/>
          <w:noProof/>
          <w:sz w:val="32"/>
          <w:szCs w:val="32"/>
        </w:rPr>
        <w:tab/>
      </w:r>
      <w:r w:rsidR="00EB4F3D" w:rsidRPr="00FD08F3">
        <w:rPr>
          <w:rFonts w:ascii="AngsanaUPC" w:hAnsi="AngsanaUPC" w:cs="AngsanaUPC"/>
          <w:noProof/>
          <w:sz w:val="32"/>
          <w:szCs w:val="32"/>
        </w:rPr>
        <w:tab/>
      </w:r>
      <w:r w:rsidR="0064602D">
        <w:rPr>
          <w:rFonts w:ascii="AngsanaUPC" w:hAnsi="AngsanaUPC" w:cs="AngsanaUPC"/>
          <w:noProof/>
          <w:sz w:val="32"/>
          <w:szCs w:val="32"/>
        </w:rPr>
        <w:tab/>
      </w:r>
      <w:r w:rsidR="004D0FFA" w:rsidRPr="00FD08F3">
        <w:rPr>
          <w:rFonts w:ascii="AngsanaUPC" w:hAnsi="AngsanaUPC" w:cs="AngsanaUPC"/>
          <w:noProof/>
          <w:sz w:val="32"/>
          <w:szCs w:val="32"/>
        </w:rPr>
        <w:t>1.2)</w:t>
      </w:r>
      <w:r w:rsidR="00CA3F94">
        <w:rPr>
          <w:rFonts w:ascii="AngsanaUPC" w:hAnsi="AngsanaUPC" w:cs="AngsanaUPC"/>
          <w:noProof/>
          <w:sz w:val="32"/>
          <w:szCs w:val="32"/>
        </w:rPr>
        <w:tab/>
      </w:r>
      <w:r w:rsidRPr="00FD08F3">
        <w:rPr>
          <w:rFonts w:ascii="AngsanaUPC" w:hAnsi="AngsanaUPC" w:cs="AngsanaUPC"/>
          <w:noProof/>
          <w:sz w:val="32"/>
          <w:szCs w:val="32"/>
          <w:cs/>
        </w:rPr>
        <w:t>การพยากรณระยะปานกลาง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เป็นการพยากรณ์ในช่วงเวลาที่มากกว่า</w:t>
      </w:r>
      <w:r w:rsidR="00976F6D">
        <w:rPr>
          <w:rFonts w:ascii="AngsanaUPC" w:hAnsi="AngsanaUPC" w:cs="AngsanaUPC"/>
          <w:noProof/>
          <w:sz w:val="32"/>
          <w:szCs w:val="32"/>
        </w:rPr>
        <w:t xml:space="preserve">        </w:t>
      </w:r>
      <w:r w:rsidRPr="00CA3F94">
        <w:rPr>
          <w:rFonts w:ascii="AngsanaUPC" w:hAnsi="AngsanaUPC" w:cs="AngsanaUPC"/>
          <w:noProof/>
          <w:spacing w:val="-4"/>
          <w:sz w:val="32"/>
          <w:szCs w:val="32"/>
        </w:rPr>
        <w:t xml:space="preserve">3 </w:t>
      </w:r>
      <w:r w:rsidRPr="00CA3F94">
        <w:rPr>
          <w:rFonts w:ascii="AngsanaUPC" w:hAnsi="AngsanaUPC" w:cs="AngsanaUPC"/>
          <w:noProof/>
          <w:spacing w:val="-4"/>
          <w:sz w:val="32"/>
          <w:szCs w:val="32"/>
          <w:cs/>
        </w:rPr>
        <w:t>เดือนจนถึง</w:t>
      </w:r>
      <w:r w:rsidRPr="00CA3F94">
        <w:rPr>
          <w:rFonts w:ascii="AngsanaUPC" w:hAnsi="AngsanaUPC" w:cs="AngsanaUPC"/>
          <w:noProof/>
          <w:spacing w:val="-4"/>
          <w:sz w:val="32"/>
          <w:szCs w:val="32"/>
        </w:rPr>
        <w:t xml:space="preserve"> 2 </w:t>
      </w:r>
      <w:r w:rsidRPr="00CA3F94">
        <w:rPr>
          <w:rFonts w:ascii="AngsanaUPC" w:hAnsi="AngsanaUPC" w:cs="AngsanaUPC"/>
          <w:noProof/>
          <w:spacing w:val="-4"/>
          <w:sz w:val="32"/>
          <w:szCs w:val="32"/>
          <w:cs/>
        </w:rPr>
        <w:t>ปี</w:t>
      </w:r>
      <w:r w:rsidRPr="00CA3F94">
        <w:rPr>
          <w:rFonts w:ascii="AngsanaUPC" w:hAnsi="AngsanaUPC" w:cs="AngsanaUPC"/>
          <w:noProof/>
          <w:spacing w:val="-4"/>
          <w:sz w:val="32"/>
          <w:szCs w:val="32"/>
        </w:rPr>
        <w:t xml:space="preserve"> </w:t>
      </w:r>
      <w:r w:rsidRPr="00CA3F94">
        <w:rPr>
          <w:rFonts w:ascii="AngsanaUPC" w:hAnsi="AngsanaUPC" w:cs="AngsanaUPC"/>
          <w:noProof/>
          <w:spacing w:val="-4"/>
          <w:sz w:val="32"/>
          <w:szCs w:val="32"/>
          <w:cs/>
        </w:rPr>
        <w:t>ใช้พยากรณ์ทั้งกลุ่มของสินค้าหรือยอดขายรวมขององค์การ</w:t>
      </w:r>
      <w:r w:rsidRPr="00CA3F94">
        <w:rPr>
          <w:rFonts w:ascii="AngsanaUPC" w:hAnsi="AngsanaUPC" w:cs="AngsanaUPC"/>
          <w:noProof/>
          <w:spacing w:val="-4"/>
          <w:sz w:val="32"/>
          <w:szCs w:val="32"/>
        </w:rPr>
        <w:t xml:space="preserve"> </w:t>
      </w:r>
      <w:r w:rsidRPr="00CA3F94">
        <w:rPr>
          <w:rFonts w:ascii="AngsanaUPC" w:hAnsi="AngsanaUPC" w:cs="AngsanaUPC"/>
          <w:noProof/>
          <w:spacing w:val="-4"/>
          <w:sz w:val="32"/>
          <w:szCs w:val="32"/>
          <w:cs/>
        </w:rPr>
        <w:t>เพื่อใช้ในการวางแผน</w:t>
      </w:r>
      <w:r w:rsidR="00CA3F94">
        <w:rPr>
          <w:rFonts w:ascii="AngsanaUPC" w:hAnsi="AngsanaUPC" w:cs="AngsanaUPC" w:hint="cs"/>
          <w:noProof/>
          <w:sz w:val="32"/>
          <w:szCs w:val="32"/>
          <w:cs/>
        </w:rPr>
        <w:t xml:space="preserve"> </w:t>
      </w:r>
      <w:r w:rsidRPr="00CA3F94">
        <w:rPr>
          <w:rFonts w:ascii="AngsanaUPC" w:hAnsi="AngsanaUPC" w:cs="AngsanaUPC"/>
          <w:noProof/>
          <w:spacing w:val="-4"/>
          <w:sz w:val="32"/>
          <w:szCs w:val="32"/>
          <w:cs/>
        </w:rPr>
        <w:t>ด้านบุคลากร</w:t>
      </w:r>
      <w:r w:rsidRPr="00CA3F94">
        <w:rPr>
          <w:rFonts w:ascii="AngsanaUPC" w:hAnsi="AngsanaUPC" w:cs="AngsanaUPC"/>
          <w:noProof/>
          <w:spacing w:val="-4"/>
          <w:sz w:val="32"/>
          <w:szCs w:val="32"/>
        </w:rPr>
        <w:t xml:space="preserve"> </w:t>
      </w:r>
      <w:r w:rsidRPr="00CA3F94">
        <w:rPr>
          <w:rFonts w:ascii="AngsanaUPC" w:hAnsi="AngsanaUPC" w:cs="AngsanaUPC"/>
          <w:noProof/>
          <w:spacing w:val="-4"/>
          <w:sz w:val="32"/>
          <w:szCs w:val="32"/>
          <w:cs/>
        </w:rPr>
        <w:t>การวางแผนการผลิต</w:t>
      </w:r>
      <w:r w:rsidRPr="00CA3F94">
        <w:rPr>
          <w:rFonts w:ascii="AngsanaUPC" w:hAnsi="AngsanaUPC" w:cs="AngsanaUPC"/>
          <w:noProof/>
          <w:spacing w:val="-4"/>
          <w:sz w:val="32"/>
          <w:szCs w:val="32"/>
        </w:rPr>
        <w:t xml:space="preserve"> </w:t>
      </w:r>
      <w:r w:rsidRPr="00CA3F94">
        <w:rPr>
          <w:rFonts w:ascii="AngsanaUPC" w:hAnsi="AngsanaUPC" w:cs="AngsanaUPC"/>
          <w:noProof/>
          <w:spacing w:val="-4"/>
          <w:sz w:val="32"/>
          <w:szCs w:val="32"/>
          <w:cs/>
        </w:rPr>
        <w:t>การจัดตารางการผลิตรวม</w:t>
      </w:r>
      <w:r w:rsidRPr="00CA3F94">
        <w:rPr>
          <w:rFonts w:ascii="AngsanaUPC" w:hAnsi="AngsanaUPC" w:cs="AngsanaUPC"/>
          <w:noProof/>
          <w:spacing w:val="-4"/>
          <w:sz w:val="32"/>
          <w:szCs w:val="32"/>
        </w:rPr>
        <w:t xml:space="preserve"> </w:t>
      </w:r>
      <w:r w:rsidRPr="00CA3F94">
        <w:rPr>
          <w:rFonts w:ascii="AngsanaUPC" w:hAnsi="AngsanaUPC" w:cs="AngsanaUPC"/>
          <w:noProof/>
          <w:spacing w:val="-4"/>
          <w:sz w:val="32"/>
          <w:szCs w:val="32"/>
          <w:cs/>
        </w:rPr>
        <w:t>การจัดซื้อและการกระจายสินค้า</w:t>
      </w:r>
      <w:r w:rsidRPr="00CA3F94">
        <w:rPr>
          <w:rFonts w:ascii="AngsanaUPC" w:hAnsi="AngsanaUPC" w:cs="AngsanaUPC"/>
          <w:noProof/>
          <w:spacing w:val="-4"/>
          <w:sz w:val="32"/>
          <w:szCs w:val="32"/>
        </w:rPr>
        <w:t xml:space="preserve"> </w:t>
      </w:r>
      <w:r w:rsidRPr="00CA3F94">
        <w:rPr>
          <w:rFonts w:ascii="AngsanaUPC" w:hAnsi="AngsanaUPC" w:cs="AngsanaUPC"/>
          <w:noProof/>
          <w:spacing w:val="-4"/>
          <w:sz w:val="32"/>
          <w:szCs w:val="32"/>
          <w:cs/>
        </w:rPr>
        <w:t>ระยะ</w:t>
      </w:r>
      <w:r w:rsidR="00CA3F94">
        <w:rPr>
          <w:rFonts w:ascii="AngsanaUPC" w:hAnsi="AngsanaUPC" w:cs="AngsanaUPC" w:hint="cs"/>
          <w:noProof/>
          <w:sz w:val="32"/>
          <w:szCs w:val="32"/>
          <w:cs/>
        </w:rPr>
        <w:t xml:space="preserve"> </w:t>
      </w:r>
      <w:r w:rsidRPr="00FD08F3">
        <w:rPr>
          <w:rFonts w:ascii="AngsanaUPC" w:hAnsi="AngsanaUPC" w:cs="AngsanaUPC"/>
          <w:noProof/>
          <w:sz w:val="32"/>
          <w:szCs w:val="32"/>
          <w:cs/>
        </w:rPr>
        <w:t>เวลาที่นิยมพยากรณ์คือ</w:t>
      </w:r>
      <w:r w:rsidRPr="00FD08F3">
        <w:rPr>
          <w:rFonts w:ascii="AngsanaUPC" w:hAnsi="AngsanaUPC" w:cs="AngsanaUPC"/>
          <w:noProof/>
          <w:sz w:val="32"/>
          <w:szCs w:val="32"/>
        </w:rPr>
        <w:t xml:space="preserve"> 1 </w:t>
      </w:r>
      <w:r w:rsidRPr="00FD08F3">
        <w:rPr>
          <w:rFonts w:ascii="AngsanaUPC" w:hAnsi="AngsanaUPC" w:cs="AngsanaUPC"/>
          <w:noProof/>
          <w:sz w:val="32"/>
          <w:szCs w:val="32"/>
          <w:cs/>
        </w:rPr>
        <w:t>ปี</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เพราะเป็นหนึ่งรอบระยะเวลาบัญชีพอดี</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การพยากรณ์ระยะปานกลางใช้ในการวางแผนระยะปานกลาง</w:t>
      </w:r>
    </w:p>
    <w:p w:rsidR="00C20701" w:rsidRPr="00FD08F3" w:rsidRDefault="00C20701" w:rsidP="00237809">
      <w:pPr>
        <w:tabs>
          <w:tab w:val="left" w:pos="576"/>
          <w:tab w:val="left" w:pos="1094"/>
          <w:tab w:val="left" w:pos="1771"/>
          <w:tab w:val="left" w:pos="2016"/>
          <w:tab w:val="left" w:pos="2434"/>
          <w:tab w:val="left" w:pos="3240"/>
        </w:tabs>
        <w:autoSpaceDE w:val="0"/>
        <w:autoSpaceDN w:val="0"/>
        <w:adjustRightInd w:val="0"/>
        <w:spacing w:line="233" w:lineRule="auto"/>
        <w:jc w:val="thaiDistribute"/>
        <w:rPr>
          <w:rFonts w:ascii="AngsanaUPC" w:hAnsi="AngsanaUPC" w:cs="AngsanaUPC"/>
          <w:noProof/>
          <w:sz w:val="32"/>
          <w:szCs w:val="32"/>
        </w:rPr>
      </w:pPr>
      <w:r w:rsidRPr="00FD08F3">
        <w:rPr>
          <w:rFonts w:ascii="AngsanaUPC" w:hAnsi="AngsanaUPC" w:cs="AngsanaUPC"/>
          <w:noProof/>
          <w:sz w:val="32"/>
          <w:szCs w:val="32"/>
        </w:rPr>
        <w:tab/>
      </w:r>
      <w:r w:rsidRPr="00FD08F3">
        <w:rPr>
          <w:rFonts w:ascii="AngsanaUPC" w:hAnsi="AngsanaUPC" w:cs="AngsanaUPC"/>
          <w:noProof/>
          <w:sz w:val="32"/>
          <w:szCs w:val="32"/>
        </w:rPr>
        <w:tab/>
      </w:r>
      <w:r w:rsidR="00EB4F3D" w:rsidRPr="00FD08F3">
        <w:rPr>
          <w:rFonts w:ascii="AngsanaUPC" w:hAnsi="AngsanaUPC" w:cs="AngsanaUPC"/>
          <w:noProof/>
          <w:sz w:val="32"/>
          <w:szCs w:val="32"/>
        </w:rPr>
        <w:tab/>
      </w:r>
      <w:r w:rsidR="0064602D">
        <w:rPr>
          <w:rFonts w:ascii="AngsanaUPC" w:hAnsi="AngsanaUPC" w:cs="AngsanaUPC"/>
          <w:noProof/>
          <w:sz w:val="32"/>
          <w:szCs w:val="32"/>
        </w:rPr>
        <w:tab/>
      </w:r>
      <w:r w:rsidR="004D0FFA" w:rsidRPr="00FD08F3">
        <w:rPr>
          <w:rFonts w:ascii="AngsanaUPC" w:hAnsi="AngsanaUPC" w:cs="AngsanaUPC"/>
          <w:noProof/>
          <w:sz w:val="32"/>
          <w:szCs w:val="32"/>
        </w:rPr>
        <w:t>1.3)</w:t>
      </w:r>
      <w:r w:rsidR="00CA3F94">
        <w:rPr>
          <w:rFonts w:ascii="AngsanaUPC" w:hAnsi="AngsanaUPC" w:cs="AngsanaUPC"/>
          <w:noProof/>
          <w:sz w:val="32"/>
          <w:szCs w:val="32"/>
        </w:rPr>
        <w:tab/>
      </w:r>
      <w:r w:rsidRPr="00FD08F3">
        <w:rPr>
          <w:rFonts w:ascii="AngsanaUPC" w:hAnsi="AngsanaUPC" w:cs="AngsanaUPC"/>
          <w:noProof/>
          <w:sz w:val="32"/>
          <w:szCs w:val="32"/>
          <w:cs/>
        </w:rPr>
        <w:t>การพยากรณ์ระยะยาว</w:t>
      </w:r>
      <w:r w:rsidRPr="00FD08F3">
        <w:rPr>
          <w:rFonts w:ascii="AngsanaUPC" w:hAnsi="AngsanaUPC" w:cs="AngsanaUPC"/>
          <w:noProof/>
          <w:sz w:val="32"/>
          <w:szCs w:val="32"/>
        </w:rPr>
        <w:t xml:space="preserve"> </w:t>
      </w:r>
      <w:r w:rsidR="00331506" w:rsidRPr="00FD08F3">
        <w:rPr>
          <w:rFonts w:ascii="AngsanaUPC" w:hAnsi="AngsanaUPC" w:cs="AngsanaUPC"/>
          <w:noProof/>
          <w:sz w:val="32"/>
          <w:szCs w:val="32"/>
          <w:cs/>
        </w:rPr>
        <w:t>เป็นการพยากรณ์</w:t>
      </w:r>
      <w:r w:rsidRPr="00FD08F3">
        <w:rPr>
          <w:rFonts w:ascii="AngsanaUPC" w:hAnsi="AngsanaUPC" w:cs="AngsanaUPC"/>
          <w:noProof/>
          <w:sz w:val="32"/>
          <w:szCs w:val="32"/>
          <w:cs/>
        </w:rPr>
        <w:t>ในช่วงเวลา</w:t>
      </w:r>
      <w:r w:rsidRPr="00FD08F3">
        <w:rPr>
          <w:rFonts w:ascii="AngsanaUPC" w:hAnsi="AngsanaUPC" w:cs="AngsanaUPC"/>
          <w:noProof/>
          <w:sz w:val="32"/>
          <w:szCs w:val="32"/>
        </w:rPr>
        <w:t xml:space="preserve"> 2 </w:t>
      </w:r>
      <w:r w:rsidRPr="00FD08F3">
        <w:rPr>
          <w:rFonts w:ascii="AngsanaUPC" w:hAnsi="AngsanaUPC" w:cs="AngsanaUPC"/>
          <w:noProof/>
          <w:sz w:val="32"/>
          <w:szCs w:val="32"/>
          <w:cs/>
        </w:rPr>
        <w:t>ปีขึ้นไป</w:t>
      </w:r>
      <w:r w:rsidRPr="00FD08F3">
        <w:rPr>
          <w:rFonts w:ascii="AngsanaUPC" w:hAnsi="AngsanaUPC" w:cs="AngsanaUPC"/>
          <w:noProof/>
          <w:sz w:val="32"/>
          <w:szCs w:val="32"/>
        </w:rPr>
        <w:t xml:space="preserve"> </w:t>
      </w:r>
      <w:r w:rsidRPr="00FD08F3">
        <w:rPr>
          <w:rFonts w:ascii="AngsanaUPC" w:hAnsi="AngsanaUPC" w:cs="AngsanaUPC"/>
          <w:noProof/>
          <w:sz w:val="32"/>
          <w:szCs w:val="32"/>
          <w:cs/>
        </w:rPr>
        <w:t>ใช้</w:t>
      </w:r>
      <w:r w:rsidRPr="00CA3F94">
        <w:rPr>
          <w:rFonts w:ascii="AngsanaUPC" w:hAnsi="AngsanaUPC" w:cs="AngsanaUPC"/>
          <w:noProof/>
          <w:spacing w:val="-4"/>
          <w:sz w:val="32"/>
          <w:szCs w:val="32"/>
          <w:cs/>
        </w:rPr>
        <w:t>พยากรณ์ยอดขายรวมขององค์การ</w:t>
      </w:r>
      <w:r w:rsidRPr="00CA3F94">
        <w:rPr>
          <w:rFonts w:ascii="AngsanaUPC" w:hAnsi="AngsanaUPC" w:cs="AngsanaUPC"/>
          <w:noProof/>
          <w:spacing w:val="-4"/>
          <w:sz w:val="32"/>
          <w:szCs w:val="32"/>
        </w:rPr>
        <w:t xml:space="preserve"> </w:t>
      </w:r>
      <w:r w:rsidRPr="00CA3F94">
        <w:rPr>
          <w:rFonts w:ascii="AngsanaUPC" w:hAnsi="AngsanaUPC" w:cs="AngsanaUPC"/>
          <w:noProof/>
          <w:spacing w:val="-4"/>
          <w:sz w:val="32"/>
          <w:szCs w:val="32"/>
          <w:cs/>
        </w:rPr>
        <w:t>เพื่อใช้ในการเลือกทำเลที่ตั้งของโรงงานและสิ่งอำนวยความสะดวก</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การวางแผนกำลัง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การผลิตและการจัดการกระบวนการผลิตในระยะยาว</w:t>
      </w:r>
      <w:r w:rsidR="00976F6D">
        <w:rPr>
          <w:rFonts w:ascii="AngsanaUPC" w:hAnsi="AngsanaUPC" w:cs="AngsanaUPC"/>
          <w:noProof/>
          <w:sz w:val="32"/>
          <w:szCs w:val="32"/>
          <w:cs/>
        </w:rPr>
        <w:t xml:space="preserve"> </w:t>
      </w:r>
      <w:r w:rsidRPr="00FD08F3">
        <w:rPr>
          <w:rFonts w:ascii="AngsanaUPC" w:hAnsi="AngsanaUPC" w:cs="AngsanaUPC"/>
          <w:noProof/>
          <w:sz w:val="32"/>
          <w:szCs w:val="32"/>
          <w:cs/>
        </w:rPr>
        <w:t>การพยากรณ์ระยะยาวใช้ในการวางแผนระยะยาว</w:t>
      </w:r>
    </w:p>
    <w:p w:rsidR="00C20701" w:rsidRPr="00FD08F3" w:rsidRDefault="00C20701" w:rsidP="00237809">
      <w:pPr>
        <w:tabs>
          <w:tab w:val="left" w:pos="576"/>
          <w:tab w:val="left" w:pos="1094"/>
          <w:tab w:val="left" w:pos="1771"/>
          <w:tab w:val="left" w:pos="2016"/>
          <w:tab w:val="left" w:pos="2434"/>
          <w:tab w:val="left" w:pos="3240"/>
        </w:tabs>
        <w:autoSpaceDE w:val="0"/>
        <w:autoSpaceDN w:val="0"/>
        <w:adjustRightInd w:val="0"/>
        <w:spacing w:line="233" w:lineRule="auto"/>
        <w:jc w:val="thaiDistribute"/>
        <w:rPr>
          <w:rFonts w:ascii="AngsanaUPC" w:hAnsi="AngsanaUPC" w:cs="AngsanaUPC"/>
          <w:noProof/>
          <w:sz w:val="32"/>
          <w:szCs w:val="32"/>
        </w:rPr>
      </w:pPr>
      <w:r w:rsidRPr="00FD08F3">
        <w:rPr>
          <w:rFonts w:ascii="AngsanaUPC" w:hAnsi="AngsanaUPC" w:cs="AngsanaUPC"/>
          <w:noProof/>
          <w:sz w:val="32"/>
          <w:szCs w:val="32"/>
        </w:rPr>
        <w:tab/>
      </w:r>
      <w:r w:rsidR="0064602D">
        <w:rPr>
          <w:rFonts w:ascii="AngsanaUPC" w:hAnsi="AngsanaUPC" w:cs="AngsanaUPC"/>
          <w:noProof/>
          <w:sz w:val="32"/>
          <w:szCs w:val="32"/>
        </w:rPr>
        <w:tab/>
      </w:r>
      <w:r w:rsidR="0064602D">
        <w:rPr>
          <w:rFonts w:ascii="AngsanaUPC" w:hAnsi="AngsanaUPC" w:cs="AngsanaUPC"/>
          <w:noProof/>
          <w:sz w:val="32"/>
          <w:szCs w:val="32"/>
        </w:rPr>
        <w:tab/>
      </w:r>
      <w:r w:rsidR="004D0FFA" w:rsidRPr="0064602D">
        <w:rPr>
          <w:rFonts w:ascii="AngsanaUPC" w:hAnsi="AngsanaUPC" w:cs="AngsanaUPC"/>
          <w:noProof/>
          <w:sz w:val="32"/>
          <w:szCs w:val="32"/>
        </w:rPr>
        <w:t>2</w:t>
      </w:r>
      <w:r w:rsidR="0064602D" w:rsidRPr="0064602D">
        <w:rPr>
          <w:rFonts w:ascii="AngsanaUPC" w:hAnsi="AngsanaUPC" w:cs="AngsanaUPC"/>
          <w:noProof/>
          <w:sz w:val="32"/>
          <w:szCs w:val="32"/>
        </w:rPr>
        <w:t>)</w:t>
      </w:r>
      <w:r w:rsidR="00CA3F94">
        <w:rPr>
          <w:rFonts w:ascii="AngsanaUPC" w:hAnsi="AngsanaUPC" w:cs="AngsanaUPC"/>
          <w:noProof/>
          <w:sz w:val="32"/>
          <w:szCs w:val="32"/>
        </w:rPr>
        <w:tab/>
      </w:r>
      <w:r w:rsidRPr="0064602D">
        <w:rPr>
          <w:rFonts w:ascii="AngsanaUPC" w:hAnsi="AngsanaUPC" w:cs="AngsanaUPC"/>
          <w:noProof/>
          <w:sz w:val="32"/>
          <w:szCs w:val="32"/>
          <w:cs/>
        </w:rPr>
        <w:t>การพยากรณ์แบ่งตามพฤติกรรมอุปสงค์</w:t>
      </w:r>
      <w:r w:rsidRPr="00FD08F3">
        <w:rPr>
          <w:rFonts w:ascii="AngsanaUPC" w:hAnsi="AngsanaUPC" w:cs="AngsanaUPC"/>
          <w:noProof/>
          <w:sz w:val="32"/>
          <w:szCs w:val="32"/>
        </w:rPr>
        <w:t xml:space="preserve"> </w:t>
      </w:r>
      <w:r w:rsidR="0064602D">
        <w:rPr>
          <w:rFonts w:ascii="AngsanaUPC" w:hAnsi="AngsanaUPC" w:cs="AngsanaUPC" w:hint="cs"/>
          <w:noProof/>
          <w:sz w:val="32"/>
          <w:szCs w:val="32"/>
          <w:cs/>
        </w:rPr>
        <w:t xml:space="preserve"> </w:t>
      </w:r>
      <w:r w:rsidRPr="00FD08F3">
        <w:rPr>
          <w:rFonts w:ascii="AngsanaUPC" w:hAnsi="AngsanaUPC" w:cs="AngsanaUPC"/>
          <w:noProof/>
          <w:sz w:val="32"/>
          <w:szCs w:val="32"/>
          <w:cs/>
        </w:rPr>
        <w:t>โดยแนวโน้มเป็นการบ่งชี้ระดับ</w:t>
      </w:r>
      <w:r w:rsidR="00976F6D">
        <w:rPr>
          <w:rFonts w:ascii="AngsanaUPC" w:hAnsi="AngsanaUPC" w:cs="AngsanaUPC"/>
          <w:noProof/>
          <w:sz w:val="32"/>
          <w:szCs w:val="32"/>
          <w:cs/>
        </w:rPr>
        <w:t xml:space="preserve">     </w:t>
      </w:r>
      <w:r w:rsidR="000A0822" w:rsidRPr="00FD08F3">
        <w:rPr>
          <w:rFonts w:ascii="AngsanaUPC" w:hAnsi="AngsanaUPC" w:cs="AngsanaUPC"/>
          <w:noProof/>
          <w:sz w:val="32"/>
          <w:szCs w:val="32"/>
          <w:cs/>
        </w:rPr>
        <w:t xml:space="preserve"> </w:t>
      </w:r>
      <w:r w:rsidRPr="00FD08F3">
        <w:rPr>
          <w:rFonts w:ascii="AngsanaUPC" w:hAnsi="AngsanaUPC" w:cs="AngsanaUPC"/>
          <w:noProof/>
          <w:sz w:val="32"/>
          <w:szCs w:val="32"/>
          <w:cs/>
        </w:rPr>
        <w:t>การเคลื่อนไหวของอุปสงค์ในระยะยาวว่ามากขึ้นหรือตายลง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โดยปัจจุบันพฤติกรรมอุปสงค์เป็นค่าที่เป็นลักษณะการสุ่ม</w:t>
      </w:r>
      <w:r w:rsidRPr="00FD08F3">
        <w:rPr>
          <w:rFonts w:ascii="AngsanaUPC" w:hAnsi="AngsanaUPC" w:cs="AngsanaUPC"/>
          <w:noProof/>
          <w:sz w:val="32"/>
          <w:szCs w:val="32"/>
        </w:rPr>
        <w:t xml:space="preserve"> </w:t>
      </w:r>
      <w:r w:rsidRPr="00FD08F3">
        <w:rPr>
          <w:rFonts w:ascii="AngsanaUPC" w:hAnsi="AngsanaUPC" w:cs="AngsanaUPC"/>
          <w:noProof/>
          <w:sz w:val="32"/>
          <w:szCs w:val="32"/>
          <w:cs/>
        </w:rPr>
        <w:t>ซึ่งไม่ใช่พฤติกรรมปกติ</w:t>
      </w:r>
      <w:r w:rsidRPr="00FD08F3">
        <w:rPr>
          <w:rFonts w:ascii="AngsanaUPC" w:hAnsi="AngsanaUPC" w:cs="AngsanaUPC"/>
          <w:noProof/>
          <w:sz w:val="32"/>
          <w:szCs w:val="32"/>
        </w:rPr>
        <w:t xml:space="preserve"> </w:t>
      </w:r>
      <w:r w:rsidRPr="00FD08F3">
        <w:rPr>
          <w:rFonts w:ascii="AngsanaUPC" w:hAnsi="AngsanaUPC" w:cs="AngsanaUPC"/>
          <w:noProof/>
          <w:sz w:val="32"/>
          <w:szCs w:val="32"/>
          <w:cs/>
        </w:rPr>
        <w:t>มีหลายรูปแบบคือ</w:t>
      </w:r>
      <w:r w:rsidRPr="00FD08F3">
        <w:rPr>
          <w:rFonts w:ascii="AngsanaUPC" w:hAnsi="AngsanaUPC" w:cs="AngsanaUPC"/>
          <w:noProof/>
          <w:sz w:val="32"/>
          <w:szCs w:val="32"/>
        </w:rPr>
        <w:t xml:space="preserve"> </w:t>
      </w:r>
      <w:r w:rsidRPr="00FD08F3">
        <w:rPr>
          <w:rFonts w:ascii="AngsanaUPC" w:hAnsi="AngsanaUPC" w:cs="AngsanaUPC"/>
          <w:noProof/>
          <w:sz w:val="32"/>
          <w:szCs w:val="32"/>
          <w:cs/>
        </w:rPr>
        <w:t>พฤติกรรมที่เป็นรูปแบบแนวโน้ม</w:t>
      </w:r>
      <w:r w:rsidRPr="00FD08F3">
        <w:rPr>
          <w:rFonts w:ascii="AngsanaUPC" w:hAnsi="AngsanaUPC" w:cs="AngsanaUPC"/>
          <w:noProof/>
          <w:sz w:val="32"/>
          <w:szCs w:val="32"/>
        </w:rPr>
        <w:t xml:space="preserve"> </w:t>
      </w:r>
      <w:r w:rsidRPr="00FD08F3">
        <w:rPr>
          <w:rFonts w:ascii="AngsanaUPC" w:hAnsi="AngsanaUPC" w:cs="AngsanaUPC"/>
          <w:noProof/>
          <w:sz w:val="32"/>
          <w:szCs w:val="32"/>
          <w:cs/>
        </w:rPr>
        <w:t>วัฏจักร</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และฤดูกาล</w:t>
      </w:r>
      <w:r w:rsidRPr="00FD08F3">
        <w:rPr>
          <w:rFonts w:ascii="AngsanaUPC" w:hAnsi="AngsanaUPC" w:cs="AngsanaUPC"/>
          <w:noProof/>
          <w:sz w:val="32"/>
          <w:szCs w:val="32"/>
        </w:rPr>
        <w:t xml:space="preserve"> </w:t>
      </w:r>
    </w:p>
    <w:p w:rsidR="00C20701" w:rsidRPr="00FD08F3" w:rsidRDefault="00C20701" w:rsidP="00237809">
      <w:pPr>
        <w:tabs>
          <w:tab w:val="left" w:pos="576"/>
          <w:tab w:val="left" w:pos="1094"/>
          <w:tab w:val="left" w:pos="1771"/>
          <w:tab w:val="left" w:pos="2016"/>
          <w:tab w:val="left" w:pos="2434"/>
          <w:tab w:val="left" w:pos="3240"/>
        </w:tabs>
        <w:autoSpaceDE w:val="0"/>
        <w:autoSpaceDN w:val="0"/>
        <w:adjustRightInd w:val="0"/>
        <w:spacing w:line="233" w:lineRule="auto"/>
        <w:jc w:val="thaiDistribute"/>
        <w:rPr>
          <w:rFonts w:ascii="AngsanaUPC" w:hAnsi="AngsanaUPC" w:cs="AngsanaUPC"/>
          <w:noProof/>
          <w:sz w:val="32"/>
          <w:szCs w:val="32"/>
        </w:rPr>
      </w:pPr>
      <w:r w:rsidRPr="00FD08F3">
        <w:rPr>
          <w:rFonts w:ascii="AngsanaUPC" w:hAnsi="AngsanaUPC" w:cs="AngsanaUPC"/>
          <w:noProof/>
          <w:sz w:val="32"/>
          <w:szCs w:val="32"/>
          <w:cs/>
        </w:rPr>
        <w:tab/>
      </w:r>
      <w:r w:rsidR="00EB4F3D" w:rsidRPr="00FD08F3">
        <w:rPr>
          <w:rFonts w:ascii="AngsanaUPC" w:hAnsi="AngsanaUPC" w:cs="AngsanaUPC"/>
          <w:noProof/>
          <w:sz w:val="32"/>
          <w:szCs w:val="32"/>
          <w:cs/>
        </w:rPr>
        <w:tab/>
      </w:r>
      <w:r w:rsidR="00EB4F3D" w:rsidRPr="00FD08F3">
        <w:rPr>
          <w:rFonts w:ascii="AngsanaUPC" w:hAnsi="AngsanaUPC" w:cs="AngsanaUPC"/>
          <w:noProof/>
          <w:sz w:val="32"/>
          <w:szCs w:val="32"/>
          <w:cs/>
        </w:rPr>
        <w:tab/>
      </w:r>
      <w:r w:rsidR="0064602D">
        <w:rPr>
          <w:rFonts w:ascii="AngsanaUPC" w:hAnsi="AngsanaUPC" w:cs="AngsanaUPC"/>
          <w:noProof/>
          <w:sz w:val="32"/>
          <w:szCs w:val="32"/>
        </w:rPr>
        <w:tab/>
      </w:r>
      <w:r w:rsidR="004D0FFA" w:rsidRPr="00FD08F3">
        <w:rPr>
          <w:rFonts w:ascii="AngsanaUPC" w:hAnsi="AngsanaUPC" w:cs="AngsanaUPC"/>
          <w:noProof/>
          <w:sz w:val="32"/>
          <w:szCs w:val="32"/>
        </w:rPr>
        <w:t>2.1)</w:t>
      </w:r>
      <w:r w:rsidR="00CA3F94">
        <w:rPr>
          <w:rFonts w:ascii="AngsanaUPC" w:hAnsi="AngsanaUPC" w:cs="AngsanaUPC"/>
          <w:noProof/>
          <w:sz w:val="32"/>
          <w:szCs w:val="32"/>
        </w:rPr>
        <w:tab/>
      </w:r>
      <w:r w:rsidRPr="00FD08F3">
        <w:rPr>
          <w:rFonts w:ascii="AngsanaUPC" w:hAnsi="AngsanaUPC" w:cs="AngsanaUPC"/>
          <w:noProof/>
          <w:sz w:val="32"/>
          <w:szCs w:val="32"/>
          <w:cs/>
        </w:rPr>
        <w:t>แนวโน้ม</w:t>
      </w:r>
      <w:r w:rsidRPr="00FD08F3">
        <w:rPr>
          <w:rFonts w:ascii="AngsanaUPC" w:hAnsi="AngsanaUPC" w:cs="AngsanaUPC"/>
          <w:noProof/>
          <w:sz w:val="32"/>
          <w:szCs w:val="32"/>
        </w:rPr>
        <w:t xml:space="preserve"> (Trend) </w:t>
      </w:r>
      <w:r w:rsidRPr="00FD08F3">
        <w:rPr>
          <w:rFonts w:ascii="AngsanaUPC" w:hAnsi="AngsanaUPC" w:cs="AngsanaUPC"/>
          <w:noProof/>
          <w:sz w:val="32"/>
          <w:szCs w:val="32"/>
          <w:cs/>
        </w:rPr>
        <w:t>เป็นเส้นที่เมื่อนำมาเขียนกราฟแล้วมีแนวโน้มเพิ่มอย่างต่อเนื่อง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เป็นลักษณะการเป็นไปของยอดขายในอนาคต</w:t>
      </w:r>
    </w:p>
    <w:p w:rsidR="00C20701" w:rsidRPr="00FD08F3" w:rsidRDefault="00C20701" w:rsidP="00237809">
      <w:pPr>
        <w:tabs>
          <w:tab w:val="left" w:pos="576"/>
          <w:tab w:val="left" w:pos="1094"/>
          <w:tab w:val="left" w:pos="1771"/>
          <w:tab w:val="left" w:pos="2016"/>
          <w:tab w:val="left" w:pos="2434"/>
          <w:tab w:val="left" w:pos="3240"/>
        </w:tabs>
        <w:autoSpaceDE w:val="0"/>
        <w:autoSpaceDN w:val="0"/>
        <w:adjustRightInd w:val="0"/>
        <w:spacing w:line="233" w:lineRule="auto"/>
        <w:jc w:val="thaiDistribute"/>
        <w:rPr>
          <w:rFonts w:ascii="AngsanaUPC" w:hAnsi="AngsanaUPC" w:cs="AngsanaUPC"/>
          <w:noProof/>
          <w:sz w:val="32"/>
          <w:szCs w:val="32"/>
        </w:rPr>
      </w:pPr>
      <w:r w:rsidRPr="00FD08F3">
        <w:rPr>
          <w:rFonts w:ascii="AngsanaUPC" w:hAnsi="AngsanaUPC" w:cs="AngsanaUPC"/>
          <w:noProof/>
          <w:sz w:val="32"/>
          <w:szCs w:val="32"/>
          <w:cs/>
        </w:rPr>
        <w:tab/>
      </w:r>
      <w:r w:rsidR="00EB4F3D" w:rsidRPr="00FD08F3">
        <w:rPr>
          <w:rFonts w:ascii="AngsanaUPC" w:hAnsi="AngsanaUPC" w:cs="AngsanaUPC"/>
          <w:noProof/>
          <w:sz w:val="32"/>
          <w:szCs w:val="32"/>
          <w:cs/>
        </w:rPr>
        <w:tab/>
      </w:r>
      <w:r w:rsidR="00EB4F3D" w:rsidRPr="00FD08F3">
        <w:rPr>
          <w:rFonts w:ascii="AngsanaUPC" w:hAnsi="AngsanaUPC" w:cs="AngsanaUPC"/>
          <w:noProof/>
          <w:sz w:val="32"/>
          <w:szCs w:val="32"/>
          <w:cs/>
        </w:rPr>
        <w:tab/>
      </w:r>
      <w:r w:rsidR="0064602D">
        <w:rPr>
          <w:rFonts w:ascii="AngsanaUPC" w:hAnsi="AngsanaUPC" w:cs="AngsanaUPC"/>
          <w:noProof/>
          <w:sz w:val="32"/>
          <w:szCs w:val="32"/>
        </w:rPr>
        <w:tab/>
      </w:r>
      <w:r w:rsidR="004D0FFA" w:rsidRPr="00FD08F3">
        <w:rPr>
          <w:rFonts w:ascii="AngsanaUPC" w:hAnsi="AngsanaUPC" w:cs="AngsanaUPC"/>
          <w:noProof/>
          <w:sz w:val="32"/>
          <w:szCs w:val="32"/>
        </w:rPr>
        <w:t>2.2)</w:t>
      </w:r>
      <w:r w:rsidR="00CA3F94">
        <w:rPr>
          <w:rFonts w:ascii="AngsanaUPC" w:hAnsi="AngsanaUPC" w:cs="AngsanaUPC"/>
          <w:noProof/>
          <w:sz w:val="32"/>
          <w:szCs w:val="32"/>
        </w:rPr>
        <w:tab/>
      </w:r>
      <w:r w:rsidRPr="00FD08F3">
        <w:rPr>
          <w:rFonts w:ascii="AngsanaUPC" w:hAnsi="AngsanaUPC" w:cs="AngsanaUPC"/>
          <w:noProof/>
          <w:sz w:val="32"/>
          <w:szCs w:val="32"/>
          <w:cs/>
        </w:rPr>
        <w:t>วัฏจักร</w:t>
      </w:r>
      <w:r w:rsidRPr="00FD08F3">
        <w:rPr>
          <w:rFonts w:ascii="AngsanaUPC" w:hAnsi="AngsanaUPC" w:cs="AngsanaUPC"/>
          <w:noProof/>
          <w:sz w:val="32"/>
          <w:szCs w:val="32"/>
        </w:rPr>
        <w:t xml:space="preserve"> (Cycle) </w:t>
      </w:r>
      <w:r w:rsidRPr="00FD08F3">
        <w:rPr>
          <w:rFonts w:ascii="AngsanaUPC" w:hAnsi="AngsanaUPC" w:cs="AngsanaUPC"/>
          <w:noProof/>
          <w:sz w:val="32"/>
          <w:szCs w:val="32"/>
          <w:cs/>
        </w:rPr>
        <w:t>เป็นเส้นที</w:t>
      </w:r>
      <w:r w:rsidR="00BB066D" w:rsidRPr="00FD08F3">
        <w:rPr>
          <w:rFonts w:ascii="AngsanaUPC" w:hAnsi="AngsanaUPC" w:cs="AngsanaUPC"/>
          <w:noProof/>
          <w:sz w:val="32"/>
          <w:szCs w:val="32"/>
          <w:cs/>
        </w:rPr>
        <w:t>่</w:t>
      </w:r>
      <w:r w:rsidRPr="00FD08F3">
        <w:rPr>
          <w:rFonts w:ascii="AngsanaUPC" w:hAnsi="AngsanaUPC" w:cs="AngsanaUPC"/>
          <w:noProof/>
          <w:sz w:val="32"/>
          <w:szCs w:val="32"/>
          <w:cs/>
        </w:rPr>
        <w:t>เมื่อนำมาเขียนกราฟแล้วมีลักษณะเพิ่มขึ้น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ลดลงเท่าๆ</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เป็นช่วง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เป็นวงจรชีวิตของผลิตภัณฑ์ที่ขึ้นอยู่กับเทคโนโลยี</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การแข่งขัน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กฎหมายและการเมืองระบบเศรษฐกิจ</w:t>
      </w:r>
      <w:r w:rsidRPr="00FD08F3">
        <w:rPr>
          <w:rFonts w:ascii="AngsanaUPC" w:hAnsi="AngsanaUPC" w:cs="AngsanaUPC"/>
          <w:noProof/>
          <w:sz w:val="32"/>
          <w:szCs w:val="32"/>
        </w:rPr>
        <w:t xml:space="preserve"> </w:t>
      </w:r>
      <w:r w:rsidRPr="00FD08F3">
        <w:rPr>
          <w:rFonts w:ascii="AngsanaUPC" w:hAnsi="AngsanaUPC" w:cs="AngsanaUPC"/>
          <w:noProof/>
          <w:sz w:val="32"/>
          <w:szCs w:val="32"/>
          <w:cs/>
        </w:rPr>
        <w:t>อันเป็นปัจจัยที่ควบคุมไม่ได้</w:t>
      </w:r>
    </w:p>
    <w:p w:rsidR="00C20701" w:rsidRPr="00FD08F3" w:rsidRDefault="00C20701" w:rsidP="00237809">
      <w:pPr>
        <w:tabs>
          <w:tab w:val="left" w:pos="576"/>
          <w:tab w:val="left" w:pos="1094"/>
          <w:tab w:val="left" w:pos="1771"/>
          <w:tab w:val="left" w:pos="2016"/>
          <w:tab w:val="left" w:pos="2434"/>
          <w:tab w:val="left" w:pos="3240"/>
        </w:tabs>
        <w:autoSpaceDE w:val="0"/>
        <w:autoSpaceDN w:val="0"/>
        <w:adjustRightInd w:val="0"/>
        <w:spacing w:line="233" w:lineRule="auto"/>
        <w:jc w:val="thaiDistribute"/>
        <w:rPr>
          <w:rFonts w:ascii="AngsanaUPC" w:hAnsi="AngsanaUPC" w:cs="AngsanaUPC"/>
          <w:noProof/>
          <w:sz w:val="32"/>
          <w:szCs w:val="32"/>
        </w:rPr>
      </w:pPr>
      <w:r w:rsidRPr="00FD08F3">
        <w:rPr>
          <w:rFonts w:ascii="AngsanaUPC" w:hAnsi="AngsanaUPC" w:cs="AngsanaUPC"/>
          <w:b/>
          <w:bCs/>
          <w:noProof/>
          <w:sz w:val="32"/>
          <w:szCs w:val="32"/>
          <w:cs/>
        </w:rPr>
        <w:tab/>
      </w:r>
      <w:r w:rsidR="00EB4F3D" w:rsidRPr="00FD08F3">
        <w:rPr>
          <w:rFonts w:ascii="AngsanaUPC" w:hAnsi="AngsanaUPC" w:cs="AngsanaUPC"/>
          <w:b/>
          <w:bCs/>
          <w:noProof/>
          <w:sz w:val="32"/>
          <w:szCs w:val="32"/>
          <w:cs/>
        </w:rPr>
        <w:tab/>
      </w:r>
      <w:r w:rsidR="00EB4F3D" w:rsidRPr="00FD08F3">
        <w:rPr>
          <w:rFonts w:ascii="AngsanaUPC" w:hAnsi="AngsanaUPC" w:cs="AngsanaUPC"/>
          <w:b/>
          <w:bCs/>
          <w:noProof/>
          <w:sz w:val="32"/>
          <w:szCs w:val="32"/>
          <w:cs/>
        </w:rPr>
        <w:tab/>
      </w:r>
      <w:r w:rsidR="0064602D">
        <w:rPr>
          <w:rFonts w:ascii="AngsanaUPC" w:hAnsi="AngsanaUPC" w:cs="AngsanaUPC"/>
          <w:noProof/>
          <w:sz w:val="32"/>
          <w:szCs w:val="32"/>
        </w:rPr>
        <w:tab/>
      </w:r>
      <w:r w:rsidR="004D0FFA" w:rsidRPr="00FD08F3">
        <w:rPr>
          <w:rFonts w:ascii="AngsanaUPC" w:hAnsi="AngsanaUPC" w:cs="AngsanaUPC"/>
          <w:noProof/>
          <w:sz w:val="32"/>
          <w:szCs w:val="32"/>
        </w:rPr>
        <w:t>2.3)</w:t>
      </w:r>
      <w:r w:rsidR="00CA3F94">
        <w:rPr>
          <w:rFonts w:ascii="AngsanaUPC" w:hAnsi="AngsanaUPC" w:cs="AngsanaUPC"/>
          <w:noProof/>
          <w:sz w:val="32"/>
          <w:szCs w:val="32"/>
        </w:rPr>
        <w:tab/>
      </w:r>
      <w:r w:rsidRPr="00FD08F3">
        <w:rPr>
          <w:rFonts w:ascii="AngsanaUPC" w:hAnsi="AngsanaUPC" w:cs="AngsanaUPC"/>
          <w:noProof/>
          <w:sz w:val="32"/>
          <w:szCs w:val="32"/>
          <w:cs/>
        </w:rPr>
        <w:t>ฤดูกาล</w:t>
      </w:r>
      <w:r w:rsidRPr="00FD08F3">
        <w:rPr>
          <w:rFonts w:ascii="AngsanaUPC" w:hAnsi="AngsanaUPC" w:cs="AngsanaUPC"/>
          <w:b/>
          <w:bCs/>
          <w:noProof/>
          <w:sz w:val="32"/>
          <w:szCs w:val="32"/>
        </w:rPr>
        <w:t xml:space="preserve"> </w:t>
      </w:r>
      <w:r w:rsidRPr="00FD08F3">
        <w:rPr>
          <w:rFonts w:ascii="AngsanaUPC" w:hAnsi="AngsanaUPC" w:cs="AngsanaUPC"/>
          <w:noProof/>
          <w:sz w:val="32"/>
          <w:szCs w:val="32"/>
        </w:rPr>
        <w:t>(Season)</w:t>
      </w:r>
      <w:r w:rsidR="004B6577" w:rsidRPr="00FD08F3">
        <w:rPr>
          <w:rFonts w:ascii="AngsanaUPC" w:hAnsi="AngsanaUPC" w:cs="AngsanaUPC"/>
          <w:noProof/>
          <w:sz w:val="32"/>
          <w:szCs w:val="32"/>
        </w:rPr>
        <w:t xml:space="preserve"> </w:t>
      </w:r>
      <w:r w:rsidRPr="00FD08F3">
        <w:rPr>
          <w:rFonts w:ascii="AngsanaUPC" w:hAnsi="AngsanaUPC" w:cs="AngsanaUPC"/>
          <w:noProof/>
          <w:sz w:val="32"/>
          <w:szCs w:val="32"/>
          <w:cs/>
        </w:rPr>
        <w:t>เป็นเส้นที่เมื่อนำมาเขียนกราฟแล้วมีลักษณะเพิ่มขึ้นเป็นช่วงสั้นๆ</w:t>
      </w:r>
      <w:r w:rsidRPr="00FD08F3">
        <w:rPr>
          <w:rFonts w:ascii="AngsanaUPC" w:hAnsi="AngsanaUPC" w:cs="AngsanaUPC"/>
          <w:noProof/>
          <w:sz w:val="32"/>
          <w:szCs w:val="32"/>
        </w:rPr>
        <w:t xml:space="preserve"> </w:t>
      </w:r>
      <w:r w:rsidR="00BB066D" w:rsidRPr="00FD08F3">
        <w:rPr>
          <w:rFonts w:ascii="AngsanaUPC" w:hAnsi="AngsanaUPC" w:cs="AngsanaUPC"/>
          <w:noProof/>
          <w:sz w:val="32"/>
          <w:szCs w:val="32"/>
          <w:cs/>
        </w:rPr>
        <w:t>และลดลง</w:t>
      </w:r>
      <w:r w:rsidRPr="00FD08F3">
        <w:rPr>
          <w:rFonts w:ascii="AngsanaUPC" w:hAnsi="AngsanaUPC" w:cs="AngsanaUPC"/>
          <w:noProof/>
          <w:sz w:val="32"/>
          <w:szCs w:val="32"/>
          <w:cs/>
        </w:rPr>
        <w:t>เป็นช่วงเวลาในแต่ละปีที่ผลิตภัณฑ์</w:t>
      </w:r>
      <w:r w:rsidRPr="00FD08F3">
        <w:rPr>
          <w:rFonts w:ascii="AngsanaUPC" w:hAnsi="AngsanaUPC" w:cs="AngsanaUPC"/>
          <w:noProof/>
          <w:sz w:val="32"/>
          <w:szCs w:val="32"/>
        </w:rPr>
        <w:t xml:space="preserve"> </w:t>
      </w:r>
      <w:r w:rsidRPr="00FD08F3">
        <w:rPr>
          <w:rFonts w:ascii="AngsanaUPC" w:hAnsi="AngsanaUPC" w:cs="AngsanaUPC"/>
          <w:noProof/>
          <w:sz w:val="32"/>
          <w:szCs w:val="32"/>
          <w:cs/>
        </w:rPr>
        <w:t>จะทำยอดขายในลักษณะรูปแบบหนึ่งและลักษณะนี้เกิดขึ้นประจำทุกปี</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เช่น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พฤติกรรมการใช้โลชั่นในฤดูหนาว</w:t>
      </w:r>
    </w:p>
    <w:p w:rsidR="00C20701" w:rsidRPr="00FD08F3" w:rsidRDefault="00C20701" w:rsidP="00237809">
      <w:pPr>
        <w:tabs>
          <w:tab w:val="left" w:pos="576"/>
          <w:tab w:val="left" w:pos="1094"/>
          <w:tab w:val="left" w:pos="1771"/>
          <w:tab w:val="left" w:pos="2016"/>
          <w:tab w:val="left" w:pos="2434"/>
          <w:tab w:val="left" w:pos="3240"/>
        </w:tabs>
        <w:autoSpaceDE w:val="0"/>
        <w:autoSpaceDN w:val="0"/>
        <w:adjustRightInd w:val="0"/>
        <w:spacing w:line="233" w:lineRule="auto"/>
        <w:jc w:val="thaiDistribute"/>
        <w:rPr>
          <w:rFonts w:ascii="AngsanaUPC" w:hAnsi="AngsanaUPC" w:cs="AngsanaUPC"/>
          <w:noProof/>
          <w:sz w:val="32"/>
          <w:szCs w:val="32"/>
        </w:rPr>
      </w:pPr>
      <w:r w:rsidRPr="00FD08F3">
        <w:rPr>
          <w:rFonts w:ascii="AngsanaUPC" w:hAnsi="AngsanaUPC" w:cs="AngsanaUPC"/>
          <w:noProof/>
          <w:sz w:val="32"/>
          <w:szCs w:val="32"/>
          <w:cs/>
        </w:rPr>
        <w:tab/>
      </w:r>
      <w:r w:rsidR="00EB4F3D" w:rsidRPr="00FD08F3">
        <w:rPr>
          <w:rFonts w:ascii="AngsanaUPC" w:hAnsi="AngsanaUPC" w:cs="AngsanaUPC"/>
          <w:noProof/>
          <w:sz w:val="32"/>
          <w:szCs w:val="32"/>
          <w:cs/>
        </w:rPr>
        <w:tab/>
      </w:r>
      <w:r w:rsidR="00EB4F3D" w:rsidRPr="00FD08F3">
        <w:rPr>
          <w:rFonts w:ascii="AngsanaUPC" w:hAnsi="AngsanaUPC" w:cs="AngsanaUPC"/>
          <w:noProof/>
          <w:sz w:val="32"/>
          <w:szCs w:val="32"/>
          <w:cs/>
        </w:rPr>
        <w:tab/>
      </w:r>
      <w:r w:rsidR="0064602D">
        <w:rPr>
          <w:rFonts w:ascii="AngsanaUPC" w:hAnsi="AngsanaUPC" w:cs="AngsanaUPC" w:hint="cs"/>
          <w:noProof/>
          <w:sz w:val="32"/>
          <w:szCs w:val="32"/>
          <w:cs/>
        </w:rPr>
        <w:tab/>
      </w:r>
      <w:r w:rsidR="004D0FFA" w:rsidRPr="00FD08F3">
        <w:rPr>
          <w:rFonts w:ascii="AngsanaUPC" w:hAnsi="AngsanaUPC" w:cs="AngsanaUPC"/>
          <w:noProof/>
          <w:sz w:val="32"/>
          <w:szCs w:val="32"/>
        </w:rPr>
        <w:t>2</w:t>
      </w:r>
      <w:r w:rsidR="0064602D">
        <w:rPr>
          <w:rFonts w:ascii="AngsanaUPC" w:hAnsi="AngsanaUPC" w:cs="AngsanaUPC"/>
          <w:noProof/>
          <w:sz w:val="32"/>
          <w:szCs w:val="32"/>
        </w:rPr>
        <w:t>.</w:t>
      </w:r>
      <w:r w:rsidR="004D0FFA" w:rsidRPr="00FD08F3">
        <w:rPr>
          <w:rFonts w:ascii="AngsanaUPC" w:hAnsi="AngsanaUPC" w:cs="AngsanaUPC"/>
          <w:noProof/>
          <w:sz w:val="32"/>
          <w:szCs w:val="32"/>
        </w:rPr>
        <w:t>4)</w:t>
      </w:r>
      <w:r w:rsidR="00CA3F94">
        <w:rPr>
          <w:rFonts w:ascii="AngsanaUPC" w:hAnsi="AngsanaUPC" w:cs="AngsanaUPC"/>
          <w:noProof/>
          <w:sz w:val="32"/>
          <w:szCs w:val="32"/>
        </w:rPr>
        <w:tab/>
      </w:r>
      <w:r w:rsidRPr="00FD08F3">
        <w:rPr>
          <w:rFonts w:ascii="AngsanaUPC" w:hAnsi="AngsanaUPC" w:cs="AngsanaUPC"/>
          <w:noProof/>
          <w:sz w:val="32"/>
          <w:szCs w:val="32"/>
          <w:cs/>
        </w:rPr>
        <w:t>แนวโน้มและฤดูกาล</w:t>
      </w:r>
      <w:r w:rsidRPr="00FD08F3">
        <w:rPr>
          <w:rFonts w:ascii="AngsanaUPC" w:hAnsi="AngsanaUPC" w:cs="AngsanaUPC"/>
          <w:noProof/>
          <w:sz w:val="32"/>
          <w:szCs w:val="32"/>
        </w:rPr>
        <w:t xml:space="preserve"> (Trend and season) </w:t>
      </w:r>
      <w:r w:rsidRPr="00FD08F3">
        <w:rPr>
          <w:rFonts w:ascii="AngsanaUPC" w:hAnsi="AngsanaUPC" w:cs="AngsanaUPC"/>
          <w:noProof/>
          <w:sz w:val="32"/>
          <w:szCs w:val="32"/>
          <w:cs/>
        </w:rPr>
        <w:t>เป็นต้นที่มีลักษณะผสมระหว่างแนวโน้มและฤดูกาล</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เช่น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พฤติกรรมการบริการซ่อมบำรุงระบบปรับอากาศอากาศของโลกร้อนขึ้นเรื่อยๆ</w:t>
      </w:r>
      <w:r w:rsidRPr="00FD08F3">
        <w:rPr>
          <w:rFonts w:ascii="AngsanaUPC" w:hAnsi="AngsanaUPC" w:cs="AngsanaUPC"/>
          <w:noProof/>
          <w:sz w:val="32"/>
          <w:szCs w:val="32"/>
        </w:rPr>
        <w:t xml:space="preserve"> </w:t>
      </w:r>
      <w:r w:rsidRPr="00FD08F3">
        <w:rPr>
          <w:rFonts w:ascii="AngsanaUPC" w:hAnsi="AngsanaUPC" w:cs="AngsanaUPC"/>
          <w:noProof/>
          <w:sz w:val="32"/>
          <w:szCs w:val="32"/>
          <w:cs/>
        </w:rPr>
        <w:t>คนจะใช้ระบบปรับอากาศในเมืองมากขึ้น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ปริมาณอุปสงค์มากขึ้น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แต่ในช่วงเดือนมีนาคมถึงพฤษภาคมในแต่ละปีคนจะเรียกใช้บริการมากที่สุด</w:t>
      </w:r>
    </w:p>
    <w:p w:rsidR="00C20701" w:rsidRPr="00FD08F3" w:rsidRDefault="00C20701" w:rsidP="00237809">
      <w:pPr>
        <w:tabs>
          <w:tab w:val="left" w:pos="576"/>
          <w:tab w:val="left" w:pos="1094"/>
          <w:tab w:val="left" w:pos="1771"/>
          <w:tab w:val="left" w:pos="2016"/>
          <w:tab w:val="left" w:pos="2434"/>
          <w:tab w:val="left" w:pos="3240"/>
        </w:tabs>
        <w:spacing w:line="233" w:lineRule="auto"/>
        <w:jc w:val="thaiDistribute"/>
        <w:rPr>
          <w:rFonts w:ascii="AngsanaUPC" w:hAnsi="AngsanaUPC" w:cs="AngsanaUPC"/>
          <w:sz w:val="32"/>
          <w:szCs w:val="32"/>
        </w:rPr>
      </w:pPr>
      <w:r w:rsidRPr="00FD08F3">
        <w:rPr>
          <w:rFonts w:ascii="AngsanaUPC" w:hAnsi="AngsanaUPC" w:cs="AngsanaUPC"/>
          <w:noProof/>
          <w:sz w:val="32"/>
          <w:szCs w:val="32"/>
          <w:cs/>
        </w:rPr>
        <w:lastRenderedPageBreak/>
        <w:tab/>
      </w:r>
      <w:r w:rsidR="00EB4F3D" w:rsidRPr="00FD08F3">
        <w:rPr>
          <w:rFonts w:ascii="AngsanaUPC" w:hAnsi="AngsanaUPC" w:cs="AngsanaUPC"/>
          <w:noProof/>
          <w:sz w:val="32"/>
          <w:szCs w:val="32"/>
          <w:cs/>
        </w:rPr>
        <w:tab/>
      </w:r>
      <w:r w:rsidR="0064602D">
        <w:rPr>
          <w:rFonts w:ascii="AngsanaUPC" w:hAnsi="AngsanaUPC" w:cs="AngsanaUPC"/>
          <w:noProof/>
          <w:sz w:val="32"/>
          <w:szCs w:val="32"/>
        </w:rPr>
        <w:tab/>
      </w:r>
      <w:r w:rsidR="0064602D">
        <w:rPr>
          <w:rFonts w:ascii="AngsanaUPC" w:hAnsi="AngsanaUPC" w:cs="AngsanaUPC"/>
          <w:noProof/>
          <w:sz w:val="32"/>
          <w:szCs w:val="32"/>
        </w:rPr>
        <w:tab/>
      </w:r>
      <w:r w:rsidR="004D0FFA" w:rsidRPr="00FD08F3">
        <w:rPr>
          <w:rFonts w:ascii="AngsanaUPC" w:hAnsi="AngsanaUPC" w:cs="AngsanaUPC"/>
          <w:noProof/>
          <w:sz w:val="32"/>
          <w:szCs w:val="32"/>
        </w:rPr>
        <w:t>2.5)</w:t>
      </w:r>
      <w:r w:rsidR="00CA3F94">
        <w:rPr>
          <w:rFonts w:ascii="AngsanaUPC" w:hAnsi="AngsanaUPC" w:cs="AngsanaUPC"/>
          <w:noProof/>
          <w:sz w:val="32"/>
          <w:szCs w:val="32"/>
        </w:rPr>
        <w:tab/>
      </w:r>
      <w:r w:rsidRPr="00FD08F3">
        <w:rPr>
          <w:rFonts w:ascii="AngsanaUPC" w:hAnsi="AngsanaUPC" w:cs="AngsanaUPC"/>
          <w:noProof/>
          <w:sz w:val="32"/>
          <w:szCs w:val="32"/>
          <w:cs/>
        </w:rPr>
        <w:t>เหตุการณ์ผิดปกติ</w:t>
      </w:r>
      <w:r w:rsidRPr="00FD08F3">
        <w:rPr>
          <w:rFonts w:ascii="AngsanaUPC" w:hAnsi="AngsanaUPC" w:cs="AngsanaUPC"/>
          <w:noProof/>
          <w:sz w:val="32"/>
          <w:szCs w:val="32"/>
        </w:rPr>
        <w:t xml:space="preserve"> (Irregular variation) </w:t>
      </w:r>
      <w:r w:rsidRPr="00FD08F3">
        <w:rPr>
          <w:rFonts w:ascii="AngsanaUPC" w:hAnsi="AngsanaUPC" w:cs="AngsanaUPC"/>
          <w:noProof/>
          <w:sz w:val="32"/>
          <w:szCs w:val="32"/>
          <w:cs/>
        </w:rPr>
        <w:t>เป็นสิ</w:t>
      </w:r>
      <w:r w:rsidR="00BB066D" w:rsidRPr="00FD08F3">
        <w:rPr>
          <w:rFonts w:ascii="AngsanaUPC" w:hAnsi="AngsanaUPC" w:cs="AngsanaUPC"/>
          <w:noProof/>
          <w:sz w:val="32"/>
          <w:szCs w:val="32"/>
          <w:cs/>
        </w:rPr>
        <w:t>่</w:t>
      </w:r>
      <w:r w:rsidRPr="00FD08F3">
        <w:rPr>
          <w:rFonts w:ascii="AngsanaUPC" w:hAnsi="AngsanaUPC" w:cs="AngsanaUPC"/>
          <w:noProof/>
          <w:sz w:val="32"/>
          <w:szCs w:val="32"/>
          <w:cs/>
        </w:rPr>
        <w:t>งท</w:t>
      </w:r>
      <w:r w:rsidR="00BB066D" w:rsidRPr="00FD08F3">
        <w:rPr>
          <w:rFonts w:ascii="AngsanaUPC" w:hAnsi="AngsanaUPC" w:cs="AngsanaUPC"/>
          <w:noProof/>
          <w:sz w:val="32"/>
          <w:szCs w:val="32"/>
          <w:cs/>
        </w:rPr>
        <w:t>ี่</w:t>
      </w:r>
      <w:r w:rsidRPr="00FD08F3">
        <w:rPr>
          <w:rFonts w:ascii="AngsanaUPC" w:hAnsi="AngsanaUPC" w:cs="AngsanaUPC"/>
          <w:noProof/>
          <w:sz w:val="32"/>
          <w:szCs w:val="32"/>
          <w:cs/>
        </w:rPr>
        <w:t>เกิดขึ้นเหนือความ</w:t>
      </w:r>
      <w:r w:rsidR="00CA3F94">
        <w:rPr>
          <w:rFonts w:ascii="AngsanaUPC" w:hAnsi="AngsanaUPC" w:cs="AngsanaUPC" w:hint="cs"/>
          <w:noProof/>
          <w:sz w:val="32"/>
          <w:szCs w:val="32"/>
          <w:cs/>
        </w:rPr>
        <w:t xml:space="preserve"> </w:t>
      </w:r>
      <w:r w:rsidRPr="00CA3F94">
        <w:rPr>
          <w:rFonts w:ascii="AngsanaUPC" w:hAnsi="AngsanaUPC" w:cs="AngsanaUPC"/>
          <w:noProof/>
          <w:spacing w:val="-4"/>
          <w:sz w:val="32"/>
          <w:szCs w:val="32"/>
          <w:cs/>
        </w:rPr>
        <w:t>คาดหมาย</w:t>
      </w:r>
      <w:r w:rsidRPr="00CA3F94">
        <w:rPr>
          <w:rFonts w:ascii="AngsanaUPC" w:hAnsi="AngsanaUPC" w:cs="AngsanaUPC"/>
          <w:noProof/>
          <w:spacing w:val="-4"/>
          <w:sz w:val="32"/>
          <w:szCs w:val="32"/>
        </w:rPr>
        <w:t xml:space="preserve"> </w:t>
      </w:r>
      <w:r w:rsidRPr="00CA3F94">
        <w:rPr>
          <w:rFonts w:ascii="AngsanaUPC" w:hAnsi="AngsanaUPC" w:cs="AngsanaUPC"/>
          <w:noProof/>
          <w:spacing w:val="-4"/>
          <w:sz w:val="32"/>
          <w:szCs w:val="32"/>
          <w:cs/>
        </w:rPr>
        <w:t>ซึ่งมีผลกระทบต่อยอดขายของผลิตภัณฑ์</w:t>
      </w:r>
      <w:r w:rsidRPr="00CA3F94">
        <w:rPr>
          <w:rFonts w:ascii="AngsanaUPC" w:hAnsi="AngsanaUPC" w:cs="AngsanaUPC"/>
          <w:noProof/>
          <w:spacing w:val="-4"/>
          <w:sz w:val="32"/>
          <w:szCs w:val="32"/>
        </w:rPr>
        <w:t xml:space="preserve"> </w:t>
      </w:r>
      <w:r w:rsidRPr="00CA3F94">
        <w:rPr>
          <w:rFonts w:ascii="AngsanaUPC" w:hAnsi="AngsanaUPC" w:cs="AngsanaUPC"/>
          <w:noProof/>
          <w:spacing w:val="-4"/>
          <w:sz w:val="32"/>
          <w:szCs w:val="32"/>
          <w:cs/>
        </w:rPr>
        <w:t>เช่น</w:t>
      </w:r>
      <w:r w:rsidRPr="00CA3F94">
        <w:rPr>
          <w:rFonts w:ascii="AngsanaUPC" w:hAnsi="AngsanaUPC" w:cs="AngsanaUPC"/>
          <w:noProof/>
          <w:spacing w:val="-4"/>
          <w:sz w:val="32"/>
          <w:szCs w:val="32"/>
        </w:rPr>
        <w:t xml:space="preserve"> </w:t>
      </w:r>
      <w:r w:rsidRPr="00CA3F94">
        <w:rPr>
          <w:rFonts w:ascii="AngsanaUPC" w:hAnsi="AngsanaUPC" w:cs="AngsanaUPC"/>
          <w:noProof/>
          <w:spacing w:val="-4"/>
          <w:sz w:val="32"/>
          <w:szCs w:val="32"/>
          <w:cs/>
        </w:rPr>
        <w:t>โรคระบาด</w:t>
      </w:r>
      <w:r w:rsidRPr="00CA3F94">
        <w:rPr>
          <w:rFonts w:ascii="AngsanaUPC" w:hAnsi="AngsanaUPC" w:cs="AngsanaUPC"/>
          <w:noProof/>
          <w:spacing w:val="-4"/>
          <w:sz w:val="32"/>
          <w:szCs w:val="32"/>
        </w:rPr>
        <w:t xml:space="preserve"> </w:t>
      </w:r>
      <w:r w:rsidRPr="00CA3F94">
        <w:rPr>
          <w:rFonts w:ascii="AngsanaUPC" w:hAnsi="AngsanaUPC" w:cs="AngsanaUPC"/>
          <w:noProof/>
          <w:spacing w:val="-4"/>
          <w:sz w:val="32"/>
          <w:szCs w:val="32"/>
          <w:cs/>
        </w:rPr>
        <w:t>ภัยธรรมชาติ</w:t>
      </w:r>
      <w:r w:rsidRPr="00CA3F94">
        <w:rPr>
          <w:rFonts w:ascii="AngsanaUPC" w:hAnsi="AngsanaUPC" w:cs="AngsanaUPC"/>
          <w:noProof/>
          <w:spacing w:val="-4"/>
          <w:sz w:val="32"/>
          <w:szCs w:val="32"/>
        </w:rPr>
        <w:t xml:space="preserve"> </w:t>
      </w:r>
      <w:r w:rsidRPr="00CA3F94">
        <w:rPr>
          <w:rFonts w:ascii="AngsanaUPC" w:hAnsi="AngsanaUPC" w:cs="AngsanaUPC"/>
          <w:noProof/>
          <w:spacing w:val="-4"/>
          <w:sz w:val="32"/>
          <w:szCs w:val="32"/>
          <w:cs/>
        </w:rPr>
        <w:t>การค้น</w:t>
      </w:r>
      <w:r w:rsidR="002264DB" w:rsidRPr="00CA3F94">
        <w:rPr>
          <w:rFonts w:ascii="AngsanaUPC" w:hAnsi="AngsanaUPC" w:cs="AngsanaUPC"/>
          <w:noProof/>
          <w:spacing w:val="-4"/>
          <w:sz w:val="32"/>
          <w:szCs w:val="32"/>
          <w:cs/>
        </w:rPr>
        <w:t xml:space="preserve"> </w:t>
      </w:r>
      <w:r w:rsidRPr="00CA3F94">
        <w:rPr>
          <w:rFonts w:ascii="AngsanaUPC" w:hAnsi="AngsanaUPC" w:cs="AngsanaUPC"/>
          <w:noProof/>
          <w:spacing w:val="-4"/>
          <w:sz w:val="32"/>
          <w:szCs w:val="32"/>
          <w:cs/>
        </w:rPr>
        <w:t>พบส</w:t>
      </w:r>
      <w:r w:rsidR="002264DB" w:rsidRPr="00CA3F94">
        <w:rPr>
          <w:rFonts w:ascii="AngsanaUPC" w:hAnsi="AngsanaUPC" w:cs="AngsanaUPC"/>
          <w:noProof/>
          <w:spacing w:val="-4"/>
          <w:sz w:val="32"/>
          <w:szCs w:val="32"/>
          <w:cs/>
        </w:rPr>
        <w:t>ิ่</w:t>
      </w:r>
      <w:r w:rsidRPr="00CA3F94">
        <w:rPr>
          <w:rFonts w:ascii="AngsanaUPC" w:hAnsi="AngsanaUPC" w:cs="AngsanaUPC"/>
          <w:noProof/>
          <w:spacing w:val="-4"/>
          <w:sz w:val="32"/>
          <w:szCs w:val="32"/>
          <w:cs/>
        </w:rPr>
        <w:t>งใหม่</w:t>
      </w:r>
      <w:r w:rsidRPr="00FD08F3">
        <w:rPr>
          <w:rFonts w:ascii="AngsanaUPC" w:hAnsi="AngsanaUPC" w:cs="AngsanaUPC"/>
          <w:noProof/>
          <w:sz w:val="32"/>
          <w:szCs w:val="32"/>
          <w:cs/>
        </w:rPr>
        <w:t>โดยบังเอิญในห้องปฏิบิตการ</w:t>
      </w:r>
      <w:r w:rsidRPr="00FD08F3">
        <w:rPr>
          <w:rFonts w:ascii="AngsanaUPC" w:hAnsi="AngsanaUPC" w:cs="AngsanaUPC"/>
          <w:noProof/>
          <w:sz w:val="32"/>
          <w:szCs w:val="32"/>
        </w:rPr>
        <w:t xml:space="preserve"> </w:t>
      </w:r>
      <w:r w:rsidRPr="00FD08F3">
        <w:rPr>
          <w:rFonts w:ascii="AngsanaUPC" w:hAnsi="AngsanaUPC" w:cs="AngsanaUPC"/>
          <w:noProof/>
          <w:sz w:val="32"/>
          <w:szCs w:val="32"/>
          <w:cs/>
        </w:rPr>
        <w:t>สงครามจะพยากรณ์เหตุการณ์ผิดปกติไม่ได้</w:t>
      </w:r>
      <w:r w:rsidR="002264DB" w:rsidRPr="00FD08F3">
        <w:rPr>
          <w:rFonts w:ascii="AngsanaUPC" w:hAnsi="AngsanaUPC" w:cs="AngsanaUPC"/>
          <w:noProof/>
          <w:sz w:val="32"/>
          <w:szCs w:val="32"/>
          <w:cs/>
        </w:rPr>
        <w:t xml:space="preserve"> </w:t>
      </w:r>
      <w:r w:rsidRPr="00FD08F3">
        <w:rPr>
          <w:rFonts w:ascii="AngsanaUPC" w:hAnsi="AngsanaUPC" w:cs="AngsanaUPC"/>
          <w:noProof/>
          <w:sz w:val="32"/>
          <w:szCs w:val="32"/>
          <w:cs/>
        </w:rPr>
        <w:t>เพราะไม่มีรูปแบบของการอนุมัติ</w:t>
      </w:r>
    </w:p>
    <w:p w:rsidR="004D0FFA" w:rsidRDefault="0064602D" w:rsidP="00237809">
      <w:pPr>
        <w:tabs>
          <w:tab w:val="left" w:pos="576"/>
          <w:tab w:val="left" w:pos="1094"/>
          <w:tab w:val="left" w:pos="1771"/>
          <w:tab w:val="left" w:pos="2016"/>
        </w:tabs>
        <w:spacing w:line="233"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Pr>
          <w:rFonts w:ascii="AngsanaUPC" w:hAnsi="AngsanaUPC" w:cs="AngsanaUPC" w:hint="cs"/>
          <w:sz w:val="32"/>
          <w:szCs w:val="32"/>
          <w:cs/>
        </w:rPr>
        <w:tab/>
      </w:r>
      <w:r w:rsidR="004D0FFA" w:rsidRPr="00FD08F3">
        <w:rPr>
          <w:rFonts w:ascii="AngsanaUPC" w:hAnsi="AngsanaUPC" w:cs="AngsanaUPC"/>
          <w:sz w:val="32"/>
          <w:szCs w:val="32"/>
          <w:cs/>
        </w:rPr>
        <w:t xml:space="preserve">สรุปได้ว่า </w:t>
      </w:r>
      <w:r w:rsidR="004D0FFA" w:rsidRPr="00FD08F3">
        <w:rPr>
          <w:rFonts w:ascii="AngsanaUPC" w:hAnsi="AngsanaUPC" w:cs="AngsanaUPC"/>
          <w:noProof/>
          <w:sz w:val="32"/>
          <w:szCs w:val="32"/>
          <w:cs/>
        </w:rPr>
        <w:t>องค์ประกอบการพยากรณ์ขึ้นอยู่กับกรอบเวลา</w:t>
      </w:r>
      <w:r w:rsidR="004D0FFA" w:rsidRPr="00FD08F3">
        <w:rPr>
          <w:rFonts w:ascii="AngsanaUPC" w:hAnsi="AngsanaUPC" w:cs="AngsanaUPC"/>
          <w:noProof/>
          <w:sz w:val="32"/>
          <w:szCs w:val="32"/>
        </w:rPr>
        <w:t xml:space="preserve"> </w:t>
      </w:r>
      <w:r w:rsidR="004D0FFA" w:rsidRPr="00FD08F3">
        <w:rPr>
          <w:rFonts w:ascii="AngsanaUPC" w:hAnsi="AngsanaUPC" w:cs="AngsanaUPC"/>
          <w:noProof/>
          <w:sz w:val="32"/>
          <w:szCs w:val="32"/>
          <w:cs/>
        </w:rPr>
        <w:t>ประกอบด้วยการ</w:t>
      </w:r>
      <w:r w:rsidR="00CA3F94">
        <w:rPr>
          <w:rFonts w:ascii="AngsanaUPC" w:hAnsi="AngsanaUPC" w:cs="AngsanaUPC" w:hint="cs"/>
          <w:noProof/>
          <w:sz w:val="32"/>
          <w:szCs w:val="32"/>
          <w:cs/>
        </w:rPr>
        <w:t xml:space="preserve"> </w:t>
      </w:r>
      <w:r w:rsidR="004D0FFA" w:rsidRPr="00FD08F3">
        <w:rPr>
          <w:rFonts w:ascii="AngsanaUPC" w:hAnsi="AngsanaUPC" w:cs="AngsanaUPC"/>
          <w:noProof/>
          <w:sz w:val="32"/>
          <w:szCs w:val="32"/>
          <w:cs/>
        </w:rPr>
        <w:t>พยากรณ์ระยะสั้น</w:t>
      </w:r>
      <w:r w:rsidR="004D0FFA" w:rsidRPr="00FD08F3">
        <w:rPr>
          <w:rFonts w:ascii="AngsanaUPC" w:hAnsi="AngsanaUPC" w:cs="AngsanaUPC"/>
          <w:noProof/>
          <w:sz w:val="32"/>
          <w:szCs w:val="32"/>
        </w:rPr>
        <w:t xml:space="preserve"> </w:t>
      </w:r>
      <w:r w:rsidR="004D0FFA" w:rsidRPr="00FD08F3">
        <w:rPr>
          <w:rFonts w:ascii="AngsanaUPC" w:hAnsi="AngsanaUPC" w:cs="AngsanaUPC"/>
          <w:noProof/>
          <w:sz w:val="32"/>
          <w:szCs w:val="32"/>
          <w:cs/>
        </w:rPr>
        <w:t>การพยากรณระยะปานกลาง</w:t>
      </w:r>
      <w:r w:rsidR="004D0FFA" w:rsidRPr="00FD08F3">
        <w:rPr>
          <w:rFonts w:ascii="AngsanaUPC" w:hAnsi="AngsanaUPC" w:cs="AngsanaUPC"/>
          <w:noProof/>
          <w:sz w:val="32"/>
          <w:szCs w:val="32"/>
        </w:rPr>
        <w:t xml:space="preserve"> </w:t>
      </w:r>
      <w:r w:rsidR="004D0FFA" w:rsidRPr="00FD08F3">
        <w:rPr>
          <w:rFonts w:ascii="AngsanaUPC" w:hAnsi="AngsanaUPC" w:cs="AngsanaUPC"/>
          <w:noProof/>
          <w:sz w:val="32"/>
          <w:szCs w:val="32"/>
          <w:cs/>
        </w:rPr>
        <w:t>การพยากรณ์ระยะยาว</w:t>
      </w:r>
      <w:r w:rsidR="004D0FFA" w:rsidRPr="00FD08F3">
        <w:rPr>
          <w:rFonts w:ascii="AngsanaUPC" w:hAnsi="AngsanaUPC" w:cs="AngsanaUPC"/>
          <w:noProof/>
          <w:sz w:val="32"/>
          <w:szCs w:val="32"/>
        </w:rPr>
        <w:t xml:space="preserve"> </w:t>
      </w:r>
      <w:r w:rsidR="004D0FFA" w:rsidRPr="00FD08F3">
        <w:rPr>
          <w:rFonts w:ascii="AngsanaUPC" w:hAnsi="AngsanaUPC" w:cs="AngsanaUPC"/>
          <w:noProof/>
          <w:sz w:val="32"/>
          <w:szCs w:val="32"/>
          <w:cs/>
        </w:rPr>
        <w:t>และการพยากรณ์แบ่งตามพฤติกรรมอุปสงค์</w:t>
      </w:r>
      <w:r w:rsidR="004D0FFA" w:rsidRPr="00FD08F3">
        <w:rPr>
          <w:rFonts w:ascii="AngsanaUPC" w:hAnsi="AngsanaUPC" w:cs="AngsanaUPC"/>
          <w:sz w:val="32"/>
          <w:szCs w:val="32"/>
          <w:cs/>
        </w:rPr>
        <w:t xml:space="preserve"> ประกอบด้วย </w:t>
      </w:r>
      <w:r w:rsidR="004D0FFA" w:rsidRPr="00FD08F3">
        <w:rPr>
          <w:rFonts w:ascii="AngsanaUPC" w:hAnsi="AngsanaUPC" w:cs="AngsanaUPC"/>
          <w:noProof/>
          <w:sz w:val="32"/>
          <w:szCs w:val="32"/>
          <w:cs/>
        </w:rPr>
        <w:t>แนวโน้ม</w:t>
      </w:r>
      <w:r w:rsidR="004D0FFA" w:rsidRPr="00FD08F3">
        <w:rPr>
          <w:rFonts w:ascii="AngsanaUPC" w:hAnsi="AngsanaUPC" w:cs="AngsanaUPC"/>
          <w:noProof/>
          <w:sz w:val="32"/>
          <w:szCs w:val="32"/>
        </w:rPr>
        <w:t xml:space="preserve"> </w:t>
      </w:r>
      <w:r w:rsidR="004D0FFA" w:rsidRPr="00FD08F3">
        <w:rPr>
          <w:rFonts w:ascii="AngsanaUPC" w:hAnsi="AngsanaUPC" w:cs="AngsanaUPC"/>
          <w:noProof/>
          <w:sz w:val="32"/>
          <w:szCs w:val="32"/>
          <w:cs/>
        </w:rPr>
        <w:t>วัฏจักร</w:t>
      </w:r>
      <w:r w:rsidR="004D0FFA" w:rsidRPr="00FD08F3">
        <w:rPr>
          <w:rFonts w:ascii="AngsanaUPC" w:hAnsi="AngsanaUPC" w:cs="AngsanaUPC"/>
          <w:noProof/>
          <w:sz w:val="32"/>
          <w:szCs w:val="32"/>
        </w:rPr>
        <w:t xml:space="preserve"> </w:t>
      </w:r>
      <w:r w:rsidR="004D0FFA" w:rsidRPr="00FD08F3">
        <w:rPr>
          <w:rFonts w:ascii="AngsanaUPC" w:hAnsi="AngsanaUPC" w:cs="AngsanaUPC"/>
          <w:noProof/>
          <w:sz w:val="32"/>
          <w:szCs w:val="32"/>
          <w:cs/>
        </w:rPr>
        <w:t>ฤดูกาล</w:t>
      </w:r>
      <w:r w:rsidR="004D0FFA" w:rsidRPr="00FD08F3">
        <w:rPr>
          <w:rFonts w:ascii="AngsanaUPC" w:hAnsi="AngsanaUPC" w:cs="AngsanaUPC"/>
          <w:sz w:val="32"/>
          <w:szCs w:val="32"/>
          <w:cs/>
        </w:rPr>
        <w:t xml:space="preserve"> </w:t>
      </w:r>
      <w:r w:rsidR="004D0FFA" w:rsidRPr="00FD08F3">
        <w:rPr>
          <w:rFonts w:ascii="AngsanaUPC" w:hAnsi="AngsanaUPC" w:cs="AngsanaUPC"/>
          <w:noProof/>
          <w:sz w:val="32"/>
          <w:szCs w:val="32"/>
          <w:cs/>
        </w:rPr>
        <w:t>แนวโน้มและฤดูกาล</w:t>
      </w:r>
      <w:r w:rsidR="004D0FFA" w:rsidRPr="00FD08F3">
        <w:rPr>
          <w:rFonts w:ascii="AngsanaUPC" w:hAnsi="AngsanaUPC" w:cs="AngsanaUPC"/>
          <w:sz w:val="32"/>
          <w:szCs w:val="32"/>
          <w:cs/>
        </w:rPr>
        <w:t xml:space="preserve"> และ</w:t>
      </w:r>
      <w:r w:rsidR="004D0FFA" w:rsidRPr="00FD08F3">
        <w:rPr>
          <w:rFonts w:ascii="AngsanaUPC" w:hAnsi="AngsanaUPC" w:cs="AngsanaUPC"/>
          <w:noProof/>
          <w:sz w:val="32"/>
          <w:szCs w:val="32"/>
          <w:cs/>
        </w:rPr>
        <w:t>เหตุการณ์ผิดปกติ</w:t>
      </w:r>
    </w:p>
    <w:p w:rsidR="00A821BB" w:rsidRPr="00FD08F3" w:rsidRDefault="00A821BB" w:rsidP="00237809">
      <w:pPr>
        <w:tabs>
          <w:tab w:val="left" w:pos="576"/>
          <w:tab w:val="left" w:pos="1094"/>
          <w:tab w:val="left" w:pos="1771"/>
          <w:tab w:val="left" w:pos="2016"/>
        </w:tabs>
        <w:spacing w:line="233" w:lineRule="auto"/>
        <w:jc w:val="thaiDistribute"/>
        <w:rPr>
          <w:rFonts w:ascii="AngsanaUPC" w:hAnsi="AngsanaUPC" w:cs="AngsanaUPC"/>
          <w:sz w:val="32"/>
          <w:szCs w:val="32"/>
          <w:cs/>
        </w:rPr>
      </w:pPr>
    </w:p>
    <w:p w:rsidR="00EA3161" w:rsidRPr="001A6002" w:rsidRDefault="0064602D" w:rsidP="00237809">
      <w:pPr>
        <w:tabs>
          <w:tab w:val="left" w:pos="576"/>
          <w:tab w:val="left" w:pos="1094"/>
          <w:tab w:val="left" w:pos="1771"/>
        </w:tabs>
        <w:jc w:val="thaiDistribute"/>
        <w:rPr>
          <w:rFonts w:ascii="AngsanaUPC" w:hAnsi="AngsanaUPC" w:cs="AngsanaUPC"/>
          <w:b/>
          <w:bCs/>
          <w:color w:val="000000" w:themeColor="text1"/>
          <w:sz w:val="32"/>
          <w:szCs w:val="32"/>
        </w:rPr>
      </w:pPr>
      <w:r w:rsidRPr="001A6002">
        <w:rPr>
          <w:rFonts w:ascii="AngsanaUPC" w:hAnsi="AngsanaUPC" w:cs="AngsanaUPC"/>
          <w:b/>
          <w:bCs/>
          <w:color w:val="000000" w:themeColor="text1"/>
          <w:sz w:val="32"/>
          <w:szCs w:val="32"/>
        </w:rPr>
        <w:tab/>
      </w:r>
      <w:r w:rsidR="00EA3161" w:rsidRPr="001A6002">
        <w:rPr>
          <w:rFonts w:ascii="AngsanaUPC" w:hAnsi="AngsanaUPC" w:cs="AngsanaUPC"/>
          <w:b/>
          <w:bCs/>
          <w:color w:val="000000" w:themeColor="text1"/>
          <w:sz w:val="32"/>
          <w:szCs w:val="32"/>
        </w:rPr>
        <w:t>2.1.</w:t>
      </w:r>
      <w:r w:rsidRPr="001A6002">
        <w:rPr>
          <w:rFonts w:ascii="AngsanaUPC" w:hAnsi="AngsanaUPC" w:cs="AngsanaUPC"/>
          <w:b/>
          <w:bCs/>
          <w:color w:val="000000" w:themeColor="text1"/>
          <w:sz w:val="32"/>
          <w:szCs w:val="32"/>
        </w:rPr>
        <w:t>5</w:t>
      </w:r>
      <w:r w:rsidRPr="001A6002">
        <w:rPr>
          <w:rFonts w:ascii="AngsanaUPC" w:hAnsi="AngsanaUPC" w:cs="AngsanaUPC" w:hint="cs"/>
          <w:b/>
          <w:bCs/>
          <w:color w:val="000000" w:themeColor="text1"/>
          <w:sz w:val="32"/>
          <w:szCs w:val="32"/>
          <w:cs/>
        </w:rPr>
        <w:tab/>
      </w:r>
      <w:r w:rsidR="00EA3161" w:rsidRPr="001A6002">
        <w:rPr>
          <w:rFonts w:ascii="AngsanaUPC" w:hAnsi="AngsanaUPC" w:cs="AngsanaUPC"/>
          <w:b/>
          <w:bCs/>
          <w:color w:val="000000" w:themeColor="text1"/>
          <w:sz w:val="32"/>
          <w:szCs w:val="32"/>
          <w:cs/>
        </w:rPr>
        <w:t>การจัดซื้อ (</w:t>
      </w:r>
      <w:r w:rsidR="00EA3161" w:rsidRPr="001A6002">
        <w:rPr>
          <w:rFonts w:ascii="AngsanaUPC" w:hAnsi="AngsanaUPC" w:cs="AngsanaUPC"/>
          <w:b/>
          <w:bCs/>
          <w:color w:val="000000" w:themeColor="text1"/>
          <w:sz w:val="32"/>
          <w:szCs w:val="32"/>
        </w:rPr>
        <w:t>Purchasing)</w:t>
      </w:r>
    </w:p>
    <w:p w:rsidR="00EA3161" w:rsidRPr="00FD08F3" w:rsidRDefault="00EA3161" w:rsidP="00237809">
      <w:pPr>
        <w:tabs>
          <w:tab w:val="left" w:pos="576"/>
          <w:tab w:val="left" w:pos="1094"/>
          <w:tab w:val="left" w:pos="1771"/>
        </w:tabs>
        <w:jc w:val="thaiDistribute"/>
        <w:rPr>
          <w:rFonts w:ascii="AngsanaUPC" w:hAnsi="AngsanaUPC" w:cs="AngsanaUPC"/>
          <w:sz w:val="32"/>
          <w:szCs w:val="32"/>
        </w:rPr>
      </w:pPr>
      <w:r w:rsidRPr="00FD08F3">
        <w:rPr>
          <w:rFonts w:ascii="AngsanaUPC" w:hAnsi="AngsanaUPC" w:cs="AngsanaUPC"/>
          <w:b/>
          <w:bCs/>
          <w:sz w:val="32"/>
          <w:szCs w:val="32"/>
          <w:cs/>
        </w:rPr>
        <w:tab/>
      </w:r>
      <w:r w:rsidR="001A6002">
        <w:rPr>
          <w:rFonts w:ascii="AngsanaUPC" w:hAnsi="AngsanaUPC" w:cs="AngsanaUPC" w:hint="cs"/>
          <w:b/>
          <w:bCs/>
          <w:sz w:val="32"/>
          <w:szCs w:val="32"/>
          <w:cs/>
        </w:rPr>
        <w:tab/>
      </w:r>
      <w:r w:rsidRPr="001A6002">
        <w:rPr>
          <w:rFonts w:ascii="AngsanaUPC" w:hAnsi="AngsanaUPC" w:cs="AngsanaUPC"/>
          <w:spacing w:val="-4"/>
          <w:sz w:val="32"/>
          <w:szCs w:val="32"/>
          <w:cs/>
        </w:rPr>
        <w:t>การจัดซื้อ (</w:t>
      </w:r>
      <w:r w:rsidRPr="001A6002">
        <w:rPr>
          <w:rFonts w:ascii="AngsanaUPC" w:hAnsi="AngsanaUPC" w:cs="AngsanaUPC"/>
          <w:spacing w:val="-4"/>
          <w:sz w:val="32"/>
          <w:szCs w:val="32"/>
        </w:rPr>
        <w:t xml:space="preserve">Purchasing) </w:t>
      </w:r>
      <w:r w:rsidRPr="001A6002">
        <w:rPr>
          <w:rFonts w:ascii="AngsanaUPC" w:hAnsi="AngsanaUPC" w:cs="AngsanaUPC"/>
          <w:spacing w:val="-4"/>
          <w:sz w:val="32"/>
          <w:szCs w:val="32"/>
          <w:cs/>
        </w:rPr>
        <w:t>เป็นกิจกรรมที่มุ่งเน้นถึงกระบวนการจัดซื้อวัตถุดิบหรือบริการ</w:t>
      </w:r>
      <w:r w:rsidRPr="00FD08F3">
        <w:rPr>
          <w:rFonts w:ascii="AngsanaUPC" w:hAnsi="AngsanaUPC" w:cs="AngsanaUPC"/>
          <w:sz w:val="32"/>
          <w:szCs w:val="32"/>
          <w:cs/>
        </w:rPr>
        <w:t>จากภายนอกเพื่อนำมาใช้ในกิจกรรมสนับสนุนของบริษัทตั้งแต่กระบวนการผลิตไปจนถึงกระบวน</w:t>
      </w:r>
      <w:r w:rsidR="001A6002">
        <w:rPr>
          <w:rFonts w:ascii="AngsanaUPC" w:hAnsi="AngsanaUPC" w:cs="AngsanaUPC" w:hint="cs"/>
          <w:sz w:val="32"/>
          <w:szCs w:val="32"/>
          <w:cs/>
        </w:rPr>
        <w:t xml:space="preserve"> </w:t>
      </w:r>
      <w:r w:rsidRPr="00B13A6C">
        <w:rPr>
          <w:rFonts w:ascii="AngsanaUPC" w:hAnsi="AngsanaUPC" w:cs="AngsanaUPC"/>
          <w:spacing w:val="-6"/>
          <w:sz w:val="32"/>
          <w:szCs w:val="32"/>
          <w:cs/>
        </w:rPr>
        <w:t>การด้านการตลาด การขาย และโลจิสติกส์ เพื่อให้ได้ตามมาตรฐานหรือข้อกำหนดขององค์กร ตลอดจน</w:t>
      </w:r>
      <w:r w:rsidR="00B13A6C">
        <w:rPr>
          <w:rFonts w:ascii="AngsanaUPC" w:hAnsi="AngsanaUPC" w:cs="AngsanaUPC" w:hint="cs"/>
          <w:sz w:val="32"/>
          <w:szCs w:val="32"/>
          <w:cs/>
        </w:rPr>
        <w:t xml:space="preserve"> </w:t>
      </w:r>
      <w:r w:rsidRPr="00B13A6C">
        <w:rPr>
          <w:rFonts w:ascii="AngsanaUPC" w:hAnsi="AngsanaUPC" w:cs="AngsanaUPC"/>
          <w:spacing w:val="-4"/>
          <w:sz w:val="32"/>
          <w:szCs w:val="32"/>
          <w:cs/>
        </w:rPr>
        <w:t>การสร้างความสัมพันธ์กับผู้ส่งมอบหลัก เพื่อให้การบริหาร</w:t>
      </w:r>
      <w:r w:rsidR="004A01D4" w:rsidRPr="00B13A6C">
        <w:rPr>
          <w:rFonts w:ascii="AngsanaUPC" w:hAnsi="AngsanaUPC" w:cs="AngsanaUPC"/>
          <w:spacing w:val="-4"/>
          <w:sz w:val="32"/>
          <w:szCs w:val="32"/>
          <w:cs/>
        </w:rPr>
        <w:t xml:space="preserve"> </w:t>
      </w:r>
      <w:r w:rsidRPr="00B13A6C">
        <w:rPr>
          <w:rFonts w:ascii="AngsanaUPC" w:hAnsi="AngsanaUPC" w:cs="AngsanaUPC"/>
          <w:spacing w:val="-4"/>
          <w:sz w:val="32"/>
          <w:szCs w:val="32"/>
          <w:cs/>
        </w:rPr>
        <w:t>การจัดซื้อจัดหามีประสิทธิภาพมากยิ่งขึ้น</w:t>
      </w:r>
      <w:r w:rsidRPr="00FD08F3">
        <w:rPr>
          <w:rFonts w:ascii="AngsanaUPC" w:hAnsi="AngsanaUPC" w:cs="AngsanaUPC"/>
          <w:sz w:val="32"/>
          <w:szCs w:val="32"/>
        </w:rPr>
        <w:t xml:space="preserve"> </w:t>
      </w:r>
      <w:r w:rsidRPr="00B13A6C">
        <w:rPr>
          <w:rFonts w:ascii="AngsanaUPC" w:hAnsi="AngsanaUPC" w:cs="AngsanaUPC"/>
          <w:spacing w:val="-4"/>
          <w:sz w:val="32"/>
          <w:szCs w:val="32"/>
          <w:cs/>
        </w:rPr>
        <w:t>กล่าวได้ว่าเป็นกิจกรรมการไหลระหว่า</w:t>
      </w:r>
      <w:r w:rsidR="005B4B67" w:rsidRPr="00B13A6C">
        <w:rPr>
          <w:rFonts w:ascii="AngsanaUPC" w:hAnsi="AngsanaUPC" w:cs="AngsanaUPC"/>
          <w:spacing w:val="-4"/>
          <w:sz w:val="32"/>
          <w:szCs w:val="32"/>
          <w:cs/>
        </w:rPr>
        <w:t>ง</w:t>
      </w:r>
      <w:r w:rsidRPr="00B13A6C">
        <w:rPr>
          <w:rFonts w:ascii="AngsanaUPC" w:hAnsi="AngsanaUPC" w:cs="AngsanaUPC"/>
          <w:spacing w:val="-4"/>
          <w:sz w:val="32"/>
          <w:szCs w:val="32"/>
          <w:cs/>
        </w:rPr>
        <w:t>อุตสาหกรรมต้นน้ำมายังอุตสาหกรรมกลางน้ำ</w:t>
      </w:r>
      <w:r w:rsidR="00021C00" w:rsidRPr="00B13A6C">
        <w:rPr>
          <w:rFonts w:ascii="AngsanaUPC" w:hAnsi="AngsanaUPC" w:cs="AngsanaUPC"/>
          <w:spacing w:val="-4"/>
          <w:sz w:val="32"/>
          <w:szCs w:val="32"/>
          <w:cs/>
        </w:rPr>
        <w:t xml:space="preserve"> มีรายละเอียด</w:t>
      </w:r>
      <w:r w:rsidR="00B13A6C">
        <w:rPr>
          <w:rFonts w:ascii="AngsanaUPC" w:hAnsi="AngsanaUPC" w:cs="AngsanaUPC" w:hint="cs"/>
          <w:sz w:val="32"/>
          <w:szCs w:val="32"/>
          <w:cs/>
        </w:rPr>
        <w:t xml:space="preserve"> </w:t>
      </w:r>
      <w:r w:rsidR="00021C00" w:rsidRPr="00FD08F3">
        <w:rPr>
          <w:rFonts w:ascii="AngsanaUPC" w:hAnsi="AngsanaUPC" w:cs="AngsanaUPC"/>
          <w:sz w:val="32"/>
          <w:szCs w:val="32"/>
          <w:cs/>
        </w:rPr>
        <w:t>ดังนี้</w:t>
      </w:r>
    </w:p>
    <w:p w:rsidR="00E16E91" w:rsidRPr="00FD08F3" w:rsidRDefault="00B13A6C" w:rsidP="00A821BB">
      <w:pPr>
        <w:tabs>
          <w:tab w:val="left" w:pos="576"/>
          <w:tab w:val="left" w:pos="1094"/>
          <w:tab w:val="left" w:pos="1771"/>
        </w:tabs>
        <w:rPr>
          <w:rFonts w:ascii="AngsanaUPC" w:hAnsi="AngsanaUPC" w:cs="AngsanaUPC"/>
          <w:sz w:val="32"/>
          <w:szCs w:val="32"/>
        </w:rPr>
      </w:pPr>
      <w:r w:rsidRPr="00DE0C21">
        <w:rPr>
          <w:rFonts w:ascii="AngsanaUPC" w:hAnsi="AngsanaUPC" w:cs="AngsanaUPC" w:hint="cs"/>
          <w:sz w:val="32"/>
          <w:szCs w:val="32"/>
          <w:cs/>
        </w:rPr>
        <w:tab/>
      </w:r>
      <w:r w:rsidRPr="00DE0C21">
        <w:rPr>
          <w:rFonts w:ascii="AngsanaUPC" w:hAnsi="AngsanaUPC" w:cs="AngsanaUPC" w:hint="cs"/>
          <w:sz w:val="32"/>
          <w:szCs w:val="32"/>
          <w:cs/>
        </w:rPr>
        <w:tab/>
      </w:r>
      <w:r w:rsidR="00073551" w:rsidRPr="00DE0C21">
        <w:rPr>
          <w:rFonts w:ascii="AngsanaUPC" w:hAnsi="AngsanaUPC" w:cs="AngsanaUPC"/>
          <w:sz w:val="32"/>
          <w:szCs w:val="32"/>
        </w:rPr>
        <w:t>2.1.</w:t>
      </w:r>
      <w:r w:rsidRPr="00DE0C21">
        <w:rPr>
          <w:rFonts w:ascii="AngsanaUPC" w:hAnsi="AngsanaUPC" w:cs="AngsanaUPC"/>
          <w:sz w:val="32"/>
          <w:szCs w:val="32"/>
        </w:rPr>
        <w:t>5.1</w:t>
      </w:r>
      <w:r w:rsidRPr="00A821BB">
        <w:rPr>
          <w:rFonts w:ascii="AngsanaUPC" w:hAnsi="AngsanaUPC" w:cs="AngsanaUPC"/>
          <w:spacing w:val="-4"/>
          <w:sz w:val="32"/>
          <w:szCs w:val="32"/>
        </w:rPr>
        <w:tab/>
      </w:r>
      <w:r w:rsidR="00EA3161" w:rsidRPr="00A821BB">
        <w:rPr>
          <w:rFonts w:ascii="AngsanaUPC" w:hAnsi="AngsanaUPC" w:cs="AngsanaUPC"/>
          <w:spacing w:val="-4"/>
          <w:sz w:val="32"/>
          <w:szCs w:val="32"/>
          <w:cs/>
        </w:rPr>
        <w:t>ความหมายการจัดซื้อ (</w:t>
      </w:r>
      <w:r w:rsidR="00EA3161" w:rsidRPr="00A821BB">
        <w:rPr>
          <w:rFonts w:ascii="AngsanaUPC" w:hAnsi="AngsanaUPC" w:cs="AngsanaUPC"/>
          <w:spacing w:val="-4"/>
          <w:sz w:val="32"/>
          <w:szCs w:val="32"/>
        </w:rPr>
        <w:t>Purchasing)</w:t>
      </w:r>
      <w:r w:rsidR="006B53DF" w:rsidRPr="00A821BB">
        <w:rPr>
          <w:rFonts w:ascii="AngsanaUPC" w:hAnsi="AngsanaUPC" w:cs="AngsanaUPC"/>
          <w:spacing w:val="-4"/>
          <w:sz w:val="32"/>
          <w:szCs w:val="32"/>
        </w:rPr>
        <w:t xml:space="preserve"> </w:t>
      </w:r>
      <w:r w:rsidR="00E16E91" w:rsidRPr="00A821BB">
        <w:rPr>
          <w:rFonts w:ascii="AngsanaUPC" w:hAnsi="AngsanaUPC" w:cs="AngsanaUPC"/>
          <w:spacing w:val="-4"/>
          <w:sz w:val="32"/>
          <w:szCs w:val="32"/>
          <w:cs/>
        </w:rPr>
        <w:t>มีนักวิชาการหลายท่านได้ให้ความหมาย</w:t>
      </w:r>
      <w:r w:rsidR="00A821BB">
        <w:rPr>
          <w:rFonts w:ascii="AngsanaUPC" w:hAnsi="AngsanaUPC" w:cs="AngsanaUPC" w:hint="cs"/>
          <w:sz w:val="32"/>
          <w:szCs w:val="32"/>
          <w:cs/>
        </w:rPr>
        <w:t xml:space="preserve"> </w:t>
      </w:r>
      <w:r w:rsidR="00E16E91" w:rsidRPr="00FD08F3">
        <w:rPr>
          <w:rFonts w:ascii="AngsanaUPC" w:hAnsi="AngsanaUPC" w:cs="AngsanaUPC"/>
          <w:sz w:val="32"/>
          <w:szCs w:val="32"/>
          <w:cs/>
        </w:rPr>
        <w:t>ของคำดังกล่าว ดังต่อไปนี้</w:t>
      </w:r>
    </w:p>
    <w:p w:rsidR="00EA3161" w:rsidRPr="00FD08F3" w:rsidRDefault="00DC7010"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ดำรงศักดิ์ ชัยสนิท</w:t>
      </w:r>
      <w:r w:rsidR="005B4B67" w:rsidRPr="00FD08F3">
        <w:rPr>
          <w:rFonts w:ascii="AngsanaUPC" w:hAnsi="AngsanaUPC" w:cs="AngsanaUPC"/>
          <w:sz w:val="32"/>
          <w:szCs w:val="32"/>
        </w:rPr>
        <w:t xml:space="preserve"> (2542</w:t>
      </w:r>
      <w:r w:rsidR="00A62DA2">
        <w:rPr>
          <w:rFonts w:ascii="AngsanaUPC" w:hAnsi="AngsanaUPC" w:cs="AngsanaUPC"/>
          <w:sz w:val="32"/>
          <w:szCs w:val="32"/>
        </w:rPr>
        <w:t xml:space="preserve">, </w:t>
      </w:r>
      <w:r w:rsidR="00CD0754">
        <w:rPr>
          <w:rFonts w:ascii="AngsanaUPC" w:hAnsi="AngsanaUPC" w:cs="AngsanaUPC"/>
          <w:sz w:val="32"/>
          <w:szCs w:val="32"/>
          <w:cs/>
        </w:rPr>
        <w:t>น.</w:t>
      </w:r>
      <w:r w:rsidR="005B4B67" w:rsidRPr="00FD08F3">
        <w:rPr>
          <w:rFonts w:ascii="AngsanaUPC" w:hAnsi="AngsanaUPC" w:cs="AngsanaUPC"/>
          <w:sz w:val="32"/>
          <w:szCs w:val="32"/>
        </w:rPr>
        <w:t>7</w:t>
      </w:r>
      <w:r w:rsidR="00EA3161" w:rsidRPr="00FD08F3">
        <w:rPr>
          <w:rFonts w:ascii="AngsanaUPC" w:hAnsi="AngsanaUPC" w:cs="AngsanaUPC"/>
          <w:sz w:val="32"/>
          <w:szCs w:val="32"/>
          <w:cs/>
        </w:rPr>
        <w:t>) กล่าวว่า การจัดซื้อ (</w:t>
      </w:r>
      <w:r w:rsidR="00EA3161" w:rsidRPr="00FD08F3">
        <w:rPr>
          <w:rFonts w:ascii="AngsanaUPC" w:hAnsi="AngsanaUPC" w:cs="AngsanaUPC"/>
          <w:sz w:val="32"/>
          <w:szCs w:val="32"/>
        </w:rPr>
        <w:t>Purchasing)</w:t>
      </w:r>
      <w:r w:rsidR="00EA3161" w:rsidRPr="00FD08F3">
        <w:rPr>
          <w:rFonts w:ascii="AngsanaUPC" w:hAnsi="AngsanaUPC" w:cs="AngsanaUPC"/>
          <w:sz w:val="32"/>
          <w:szCs w:val="32"/>
          <w:cs/>
        </w:rPr>
        <w:t xml:space="preserve"> หมายถึง การดำเนินกิจกรรมเพื่อให้ได้มาซึ่งสินค้าหรือบริการ วัตถุดิบ ตลอดจน เครื่องจักร เครื่องมือ เพื่อต้องการให้บรรลุวัตถุประสงค์ของธุรกิจ โดยทั่วไปในทางธุรกิจ แบ่งการจัดซื้อออกเป็น</w:t>
      </w:r>
      <w:r w:rsidR="00B75172" w:rsidRPr="00FD08F3">
        <w:rPr>
          <w:rFonts w:ascii="AngsanaUPC" w:hAnsi="AngsanaUPC" w:cs="AngsanaUPC"/>
          <w:sz w:val="32"/>
          <w:szCs w:val="32"/>
        </w:rPr>
        <w:t xml:space="preserve"> </w:t>
      </w:r>
      <w:r w:rsidR="00EA3161" w:rsidRPr="00FD08F3">
        <w:rPr>
          <w:rFonts w:ascii="AngsanaUPC" w:hAnsi="AngsanaUPC" w:cs="AngsanaUPC"/>
          <w:sz w:val="32"/>
          <w:szCs w:val="32"/>
        </w:rPr>
        <w:t>2</w:t>
      </w:r>
      <w:r w:rsidR="00EA3161" w:rsidRPr="00FD08F3">
        <w:rPr>
          <w:rFonts w:ascii="AngsanaUPC" w:hAnsi="AngsanaUPC" w:cs="AngsanaUPC"/>
          <w:sz w:val="32"/>
          <w:szCs w:val="32"/>
          <w:cs/>
        </w:rPr>
        <w:t xml:space="preserve"> ประเภทใหญ่ๆ ได้แก่</w:t>
      </w:r>
      <w:r w:rsidR="00B75172" w:rsidRPr="00FD08F3">
        <w:rPr>
          <w:rFonts w:ascii="AngsanaUPC" w:hAnsi="AngsanaUPC" w:cs="AngsanaUPC"/>
          <w:sz w:val="32"/>
          <w:szCs w:val="32"/>
          <w:cs/>
        </w:rPr>
        <w:t xml:space="preserve"> </w:t>
      </w:r>
      <w:r w:rsidR="00EA3161" w:rsidRPr="00FD08F3">
        <w:rPr>
          <w:rFonts w:ascii="AngsanaUPC" w:hAnsi="AngsanaUPC" w:cs="AngsanaUPC"/>
          <w:sz w:val="32"/>
          <w:szCs w:val="32"/>
          <w:cs/>
        </w:rPr>
        <w:t>การซื้อเพื่อจำหน่าย</w:t>
      </w:r>
      <w:r w:rsidR="00B75172" w:rsidRPr="00FD08F3">
        <w:rPr>
          <w:rFonts w:ascii="AngsanaUPC" w:hAnsi="AngsanaUPC" w:cs="AngsanaUPC"/>
          <w:sz w:val="32"/>
          <w:szCs w:val="32"/>
          <w:cs/>
        </w:rPr>
        <w:t xml:space="preserve"> </w:t>
      </w:r>
      <w:r w:rsidR="00EA3161" w:rsidRPr="00FD08F3">
        <w:rPr>
          <w:rFonts w:ascii="AngsanaUPC" w:hAnsi="AngsanaUPC" w:cs="AngsanaUPC"/>
          <w:sz w:val="32"/>
          <w:szCs w:val="32"/>
          <w:cs/>
        </w:rPr>
        <w:t>การซื้อเพื่อใช้หรือเปลี่ยนสภาพ</w:t>
      </w:r>
    </w:p>
    <w:p w:rsidR="00EA3161" w:rsidRPr="00FD08F3" w:rsidRDefault="00DC7010"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shd w:val="clear" w:color="auto" w:fill="FFFFFF"/>
          <w:cs/>
        </w:rPr>
        <w:tab/>
      </w:r>
      <w:r>
        <w:rPr>
          <w:rFonts w:ascii="AngsanaUPC" w:hAnsi="AngsanaUPC" w:cs="AngsanaUPC" w:hint="cs"/>
          <w:sz w:val="32"/>
          <w:szCs w:val="32"/>
          <w:shd w:val="clear" w:color="auto" w:fill="FFFFFF"/>
          <w:cs/>
        </w:rPr>
        <w:tab/>
      </w:r>
      <w:r>
        <w:rPr>
          <w:rFonts w:ascii="AngsanaUPC" w:hAnsi="AngsanaUPC" w:cs="AngsanaUPC" w:hint="cs"/>
          <w:sz w:val="32"/>
          <w:szCs w:val="32"/>
          <w:shd w:val="clear" w:color="auto" w:fill="FFFFFF"/>
          <w:cs/>
        </w:rPr>
        <w:tab/>
      </w:r>
      <w:r w:rsidR="00EA3161" w:rsidRPr="00FD08F3">
        <w:rPr>
          <w:rFonts w:ascii="AngsanaUPC" w:hAnsi="AngsanaUPC" w:cs="AngsanaUPC"/>
          <w:sz w:val="32"/>
          <w:szCs w:val="32"/>
          <w:shd w:val="clear" w:color="auto" w:fill="FFFFFF"/>
          <w:cs/>
        </w:rPr>
        <w:t xml:space="preserve">สุมนา อยู่โพธิ์ </w:t>
      </w:r>
      <w:r w:rsidR="00EA3161" w:rsidRPr="00FD08F3">
        <w:rPr>
          <w:rFonts w:ascii="AngsanaUPC" w:hAnsi="AngsanaUPC" w:cs="AngsanaUPC"/>
          <w:sz w:val="32"/>
          <w:szCs w:val="32"/>
          <w:shd w:val="clear" w:color="auto" w:fill="FFFFFF"/>
        </w:rPr>
        <w:t>(254</w:t>
      </w:r>
      <w:r w:rsidR="00B75172" w:rsidRPr="00FD08F3">
        <w:rPr>
          <w:rFonts w:ascii="AngsanaUPC" w:hAnsi="AngsanaUPC" w:cs="AngsanaUPC"/>
          <w:sz w:val="32"/>
          <w:szCs w:val="32"/>
          <w:shd w:val="clear" w:color="auto" w:fill="FFFFFF"/>
        </w:rPr>
        <w:t>4</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EA3161" w:rsidRPr="00FD08F3">
        <w:rPr>
          <w:rFonts w:ascii="AngsanaUPC" w:hAnsi="AngsanaUPC" w:cs="AngsanaUPC"/>
          <w:sz w:val="32"/>
          <w:szCs w:val="32"/>
          <w:shd w:val="clear" w:color="auto" w:fill="FFFFFF"/>
          <w:cs/>
        </w:rPr>
        <w:t>35</w:t>
      </w:r>
      <w:r w:rsidR="00EA3161" w:rsidRPr="00FD08F3">
        <w:rPr>
          <w:rFonts w:ascii="AngsanaUPC" w:hAnsi="AngsanaUPC" w:cs="AngsanaUPC"/>
          <w:sz w:val="32"/>
          <w:szCs w:val="32"/>
          <w:shd w:val="clear" w:color="auto" w:fill="FFFFFF"/>
        </w:rPr>
        <w:t>)</w:t>
      </w:r>
      <w:r w:rsidR="00EA3161" w:rsidRPr="00FD08F3">
        <w:rPr>
          <w:rFonts w:ascii="AngsanaUPC" w:hAnsi="AngsanaUPC" w:cs="AngsanaUPC"/>
          <w:sz w:val="32"/>
          <w:szCs w:val="32"/>
          <w:cs/>
        </w:rPr>
        <w:t xml:space="preserve"> กล่าวว่า การจัดซื้อ หมายถึง การได้มาซึ่งวัสดุชิ้นส่วนหรือสินค้าที่องค์การธุรกิจต้องการใช้ด้วยต้นทุนที่ต่ำสุด จากแหล่งผู้ขายที่เชื่อถือได้บางครั้งจะต้องมีการพิจารณาเลือกระหว่างการซื้อจากแหล่งภายนอกและการผลิตใช้เองภายในองค์การ</w:t>
      </w:r>
    </w:p>
    <w:p w:rsidR="00126ABA" w:rsidRDefault="00DC7010"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126ABA">
        <w:rPr>
          <w:rFonts w:ascii="AngsanaUPC" w:hAnsi="AngsanaUPC" w:cs="AngsanaUPC"/>
          <w:spacing w:val="-4"/>
          <w:sz w:val="32"/>
          <w:szCs w:val="32"/>
          <w:cs/>
        </w:rPr>
        <w:t xml:space="preserve">อดุลย์ จาตุรงคกุล </w:t>
      </w:r>
      <w:r w:rsidR="00EA3161" w:rsidRPr="00126ABA">
        <w:rPr>
          <w:rFonts w:ascii="AngsanaUPC" w:hAnsi="AngsanaUPC" w:cs="AngsanaUPC"/>
          <w:spacing w:val="-4"/>
          <w:sz w:val="32"/>
          <w:szCs w:val="32"/>
        </w:rPr>
        <w:t>(2552</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EA3161" w:rsidRPr="00126ABA">
        <w:rPr>
          <w:rFonts w:ascii="AngsanaUPC" w:hAnsi="AngsanaUPC" w:cs="AngsanaUPC"/>
          <w:spacing w:val="-4"/>
          <w:sz w:val="32"/>
          <w:szCs w:val="32"/>
        </w:rPr>
        <w:t>67-71</w:t>
      </w:r>
      <w:r w:rsidR="00EA3161" w:rsidRPr="00126ABA">
        <w:rPr>
          <w:rFonts w:ascii="AngsanaUPC" w:hAnsi="AngsanaUPC" w:cs="AngsanaUPC"/>
          <w:spacing w:val="-4"/>
          <w:sz w:val="32"/>
          <w:szCs w:val="32"/>
          <w:cs/>
        </w:rPr>
        <w:t>) กล่าวว่า การจัดซื้อ หมายถึง</w:t>
      </w:r>
      <w:r w:rsidR="00126ABA" w:rsidRPr="00126ABA">
        <w:rPr>
          <w:rFonts w:ascii="AngsanaUPC" w:hAnsi="AngsanaUPC" w:cs="AngsanaUPC" w:hint="cs"/>
          <w:spacing w:val="-4"/>
          <w:sz w:val="32"/>
          <w:szCs w:val="32"/>
          <w:cs/>
        </w:rPr>
        <w:t>ก</w:t>
      </w:r>
      <w:r w:rsidR="00EA3161" w:rsidRPr="00126ABA">
        <w:rPr>
          <w:rFonts w:ascii="AngsanaUPC" w:hAnsi="AngsanaUPC" w:cs="AngsanaUPC"/>
          <w:spacing w:val="-4"/>
          <w:sz w:val="32"/>
          <w:szCs w:val="32"/>
          <w:cs/>
        </w:rPr>
        <w:t>ระบวนการ</w:t>
      </w:r>
      <w:r w:rsidR="00126ABA">
        <w:rPr>
          <w:rFonts w:ascii="AngsanaUPC" w:hAnsi="AngsanaUPC" w:cs="AngsanaUPC" w:hint="cs"/>
          <w:sz w:val="32"/>
          <w:szCs w:val="32"/>
          <w:cs/>
        </w:rPr>
        <w:t xml:space="preserve"> </w:t>
      </w:r>
      <w:r w:rsidR="00EA3161" w:rsidRPr="00FD08F3">
        <w:rPr>
          <w:rFonts w:ascii="AngsanaUPC" w:hAnsi="AngsanaUPC" w:cs="AngsanaUPC"/>
          <w:sz w:val="32"/>
          <w:szCs w:val="32"/>
          <w:cs/>
        </w:rPr>
        <w:t xml:space="preserve">ที่บริษัทต่างๆ ทําสัญญากับบุคคลฝ่ายที่สามเพื่อให้ได้มาซึ่งสินค้าและบริการที่ต้องการ เพื่อให้บรรลุถึงวัตถุประสงค์ของธุรกิจอย่างมีจังหวะเวลา และมีต้นทุนที่มีประสิทธิภาพ </w:t>
      </w:r>
    </w:p>
    <w:p w:rsidR="00A821BB" w:rsidRPr="00FD08F3" w:rsidRDefault="00A821BB" w:rsidP="00A821BB">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lastRenderedPageBreak/>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คำนาย อภิปรัชญาสกุล</w:t>
      </w:r>
      <w:r w:rsidRPr="00FD08F3">
        <w:rPr>
          <w:rFonts w:ascii="AngsanaUPC" w:hAnsi="AngsanaUPC" w:cs="AngsanaUPC"/>
          <w:sz w:val="32"/>
          <w:szCs w:val="32"/>
        </w:rPr>
        <w:t xml:space="preserve"> (</w:t>
      </w:r>
      <w:r w:rsidRPr="00FD08F3">
        <w:rPr>
          <w:rFonts w:ascii="AngsanaUPC" w:hAnsi="AngsanaUPC" w:cs="AngsanaUPC"/>
          <w:sz w:val="32"/>
          <w:szCs w:val="32"/>
          <w:cs/>
        </w:rPr>
        <w:t>25</w:t>
      </w:r>
      <w:r w:rsidRPr="00FD08F3">
        <w:rPr>
          <w:rFonts w:ascii="AngsanaUPC" w:hAnsi="AngsanaUPC" w:cs="AngsanaUPC"/>
          <w:sz w:val="32"/>
          <w:szCs w:val="32"/>
        </w:rPr>
        <w:t>53</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rPr>
        <w:t>3</w:t>
      </w:r>
      <w:r w:rsidRPr="00FD08F3">
        <w:rPr>
          <w:rFonts w:ascii="AngsanaUPC" w:hAnsi="AngsanaUPC" w:cs="AngsanaUPC"/>
          <w:sz w:val="32"/>
          <w:szCs w:val="32"/>
          <w:cs/>
        </w:rPr>
        <w:t xml:space="preserve">) กล่าวว่า </w:t>
      </w:r>
      <w:r w:rsidRPr="00FD08F3">
        <w:rPr>
          <w:rFonts w:ascii="AngsanaUPC" w:hAnsi="AngsanaUPC" w:cs="AngsanaUPC"/>
          <w:noProof/>
          <w:sz w:val="32"/>
          <w:szCs w:val="32"/>
          <w:cs/>
        </w:rPr>
        <w:t>การกำหนดประมาณความ</w:t>
      </w:r>
      <w:r>
        <w:rPr>
          <w:rFonts w:ascii="AngsanaUPC" w:hAnsi="AngsanaUPC" w:cs="AngsanaUPC" w:hint="cs"/>
          <w:noProof/>
          <w:sz w:val="32"/>
          <w:szCs w:val="32"/>
          <w:cs/>
        </w:rPr>
        <w:t xml:space="preserve"> </w:t>
      </w:r>
      <w:r w:rsidRPr="00FD08F3">
        <w:rPr>
          <w:rFonts w:ascii="AngsanaUPC" w:hAnsi="AngsanaUPC" w:cs="AngsanaUPC"/>
          <w:noProof/>
          <w:sz w:val="32"/>
          <w:szCs w:val="32"/>
          <w:cs/>
        </w:rPr>
        <w:t>ต้องการใช้ของกิจการ</w:t>
      </w:r>
      <w:r>
        <w:rPr>
          <w:rFonts w:ascii="AngsanaUPC" w:hAnsi="AngsanaUPC" w:cs="AngsanaUPC"/>
          <w:noProof/>
          <w:sz w:val="32"/>
          <w:szCs w:val="32"/>
          <w:cs/>
        </w:rPr>
        <w:t xml:space="preserve"> </w:t>
      </w:r>
      <w:r w:rsidRPr="00FD08F3">
        <w:rPr>
          <w:rFonts w:ascii="AngsanaUPC" w:hAnsi="AngsanaUPC" w:cs="AngsanaUPC"/>
          <w:noProof/>
          <w:sz w:val="32"/>
          <w:szCs w:val="32"/>
          <w:cs/>
        </w:rPr>
        <w:t>การสรรหา</w:t>
      </w:r>
      <w:r>
        <w:rPr>
          <w:rFonts w:ascii="AngsanaUPC" w:hAnsi="AngsanaUPC" w:cs="AngsanaUPC"/>
          <w:noProof/>
          <w:sz w:val="32"/>
          <w:szCs w:val="32"/>
          <w:cs/>
        </w:rPr>
        <w:t xml:space="preserve"> </w:t>
      </w:r>
      <w:r w:rsidRPr="00FD08F3">
        <w:rPr>
          <w:rFonts w:ascii="AngsanaUPC" w:hAnsi="AngsanaUPC" w:cs="AngsanaUPC"/>
          <w:noProof/>
          <w:sz w:val="32"/>
          <w:szCs w:val="32"/>
          <w:cs/>
        </w:rPr>
        <w:t>การคัดเลือกแหล่งขาย</w:t>
      </w:r>
      <w:r>
        <w:rPr>
          <w:rFonts w:ascii="AngsanaUPC" w:hAnsi="AngsanaUPC" w:cs="AngsanaUPC"/>
          <w:noProof/>
          <w:sz w:val="32"/>
          <w:szCs w:val="32"/>
          <w:cs/>
        </w:rPr>
        <w:t xml:space="preserve"> </w:t>
      </w:r>
      <w:r w:rsidRPr="00FD08F3">
        <w:rPr>
          <w:rFonts w:ascii="AngsanaUPC" w:hAnsi="AngsanaUPC" w:cs="AngsanaUPC"/>
          <w:noProof/>
          <w:sz w:val="32"/>
          <w:szCs w:val="32"/>
          <w:cs/>
        </w:rPr>
        <w:t>ในราคาที่เหมาะสม</w:t>
      </w:r>
      <w:r>
        <w:rPr>
          <w:rFonts w:ascii="AngsanaUPC" w:hAnsi="AngsanaUPC" w:cs="AngsanaUPC"/>
          <w:noProof/>
          <w:sz w:val="32"/>
          <w:szCs w:val="32"/>
          <w:cs/>
        </w:rPr>
        <w:t xml:space="preserve"> </w:t>
      </w:r>
      <w:r w:rsidRPr="00FD08F3">
        <w:rPr>
          <w:rFonts w:ascii="AngsanaUPC" w:hAnsi="AngsanaUPC" w:cs="AngsanaUPC"/>
          <w:noProof/>
          <w:sz w:val="32"/>
          <w:szCs w:val="32"/>
          <w:cs/>
        </w:rPr>
        <w:t>เงื่อนไขการชำระเงินที่น่าพอใจ</w:t>
      </w:r>
      <w:r>
        <w:rPr>
          <w:rFonts w:ascii="AngsanaUPC" w:hAnsi="AngsanaUPC" w:cs="AngsanaUPC"/>
          <w:noProof/>
          <w:sz w:val="32"/>
          <w:szCs w:val="32"/>
          <w:cs/>
        </w:rPr>
        <w:t xml:space="preserve"> </w:t>
      </w:r>
      <w:r w:rsidRPr="00FD08F3">
        <w:rPr>
          <w:rFonts w:ascii="AngsanaUPC" w:hAnsi="AngsanaUPC" w:cs="AngsanaUPC"/>
          <w:noProof/>
          <w:sz w:val="32"/>
          <w:szCs w:val="32"/>
          <w:cs/>
        </w:rPr>
        <w:t>การจัดทำใบสั่งซื้อ</w:t>
      </w:r>
      <w:r>
        <w:rPr>
          <w:rFonts w:ascii="AngsanaUPC" w:hAnsi="AngsanaUPC" w:cs="AngsanaUPC"/>
          <w:noProof/>
          <w:sz w:val="32"/>
          <w:szCs w:val="32"/>
          <w:cs/>
        </w:rPr>
        <w:t xml:space="preserve"> </w:t>
      </w:r>
      <w:r w:rsidRPr="00FD08F3">
        <w:rPr>
          <w:rFonts w:ascii="AngsanaUPC" w:hAnsi="AngsanaUPC" w:cs="AngsanaUPC"/>
          <w:noProof/>
          <w:sz w:val="32"/>
          <w:szCs w:val="32"/>
          <w:cs/>
        </w:rPr>
        <w:t>การติดตามผลการสั่งซื้อ</w:t>
      </w:r>
      <w:r>
        <w:rPr>
          <w:rFonts w:ascii="AngsanaUPC" w:hAnsi="AngsanaUPC" w:cs="AngsanaUPC"/>
          <w:noProof/>
          <w:sz w:val="32"/>
          <w:szCs w:val="32"/>
          <w:cs/>
        </w:rPr>
        <w:t xml:space="preserve"> </w:t>
      </w:r>
      <w:r w:rsidRPr="00FD08F3">
        <w:rPr>
          <w:rFonts w:ascii="AngsanaUPC" w:hAnsi="AngsanaUPC" w:cs="AngsanaUPC"/>
          <w:noProof/>
          <w:sz w:val="32"/>
          <w:szCs w:val="32"/>
          <w:cs/>
        </w:rPr>
        <w:t>เพื่อให้ได้มาซึ่งวัสดุอุปกรณ์ในเวลาที่กำหนดไว้</w:t>
      </w:r>
    </w:p>
    <w:p w:rsidR="00EA3161" w:rsidRPr="00FD08F3" w:rsidRDefault="00F67649"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กล่าวโดยสรุปได้ว่า การจัดซื้อ (</w:t>
      </w:r>
      <w:r w:rsidR="00EA3161" w:rsidRPr="00FD08F3">
        <w:rPr>
          <w:rFonts w:ascii="AngsanaUPC" w:hAnsi="AngsanaUPC" w:cs="AngsanaUPC"/>
          <w:sz w:val="32"/>
          <w:szCs w:val="32"/>
        </w:rPr>
        <w:t>Purchasing)</w:t>
      </w:r>
      <w:r w:rsidR="00976F6D">
        <w:rPr>
          <w:rFonts w:ascii="AngsanaUPC" w:hAnsi="AngsanaUPC" w:cs="AngsanaUPC"/>
          <w:sz w:val="32"/>
          <w:szCs w:val="32"/>
          <w:cs/>
        </w:rPr>
        <w:t xml:space="preserve"> </w:t>
      </w:r>
      <w:r w:rsidR="005D4843" w:rsidRPr="00FD08F3">
        <w:rPr>
          <w:rFonts w:ascii="AngsanaUPC" w:hAnsi="AngsanaUPC" w:cs="AngsanaUPC"/>
          <w:sz w:val="32"/>
          <w:szCs w:val="32"/>
          <w:cs/>
        </w:rPr>
        <w:t xml:space="preserve">หมายถึง </w:t>
      </w:r>
      <w:r w:rsidR="00EA3161" w:rsidRPr="00FD08F3">
        <w:rPr>
          <w:rFonts w:ascii="AngsanaUPC" w:hAnsi="AngsanaUPC" w:cs="AngsanaUPC"/>
          <w:sz w:val="32"/>
          <w:szCs w:val="32"/>
          <w:cs/>
        </w:rPr>
        <w:t>การทำสัญญาการซื้อขายกับบุคคลฝ่ายต่างๆเพื่อให้ได้สินค้ามาใช้อย่างมีประสิทธิภาพและมีการสื่อสารกันระหว่างผู้ขายและผู้ซื้อมีการกำหนดระยะเวลาอย่างถูกต้องตรงต่อเวลา</w:t>
      </w:r>
      <w:r w:rsidR="00226DF7" w:rsidRPr="00FD08F3">
        <w:rPr>
          <w:rFonts w:ascii="AngsanaUPC" w:hAnsi="AngsanaUPC" w:cs="AngsanaUPC"/>
          <w:sz w:val="32"/>
          <w:szCs w:val="32"/>
        </w:rPr>
        <w:t xml:space="preserve"> </w:t>
      </w:r>
      <w:r w:rsidR="00226DF7" w:rsidRPr="00FD08F3">
        <w:rPr>
          <w:rFonts w:ascii="AngsanaUPC" w:hAnsi="AngsanaUPC" w:cs="AngsanaUPC"/>
          <w:noProof/>
          <w:sz w:val="32"/>
          <w:szCs w:val="32"/>
          <w:cs/>
        </w:rPr>
        <w:t>เพื่อให้ได้มาซึ่งวัตถุดิบ วัสดุอุปกรณ์</w:t>
      </w:r>
      <w:r w:rsidR="00976F6D">
        <w:rPr>
          <w:rFonts w:ascii="AngsanaUPC" w:hAnsi="AngsanaUPC" w:cs="AngsanaUPC"/>
          <w:noProof/>
          <w:sz w:val="32"/>
          <w:szCs w:val="32"/>
          <w:cs/>
        </w:rPr>
        <w:t xml:space="preserve"> </w:t>
      </w:r>
      <w:r w:rsidR="00226DF7" w:rsidRPr="00FD08F3">
        <w:rPr>
          <w:rFonts w:ascii="AngsanaUPC" w:hAnsi="AngsanaUPC" w:cs="AngsanaUPC"/>
          <w:noProof/>
          <w:sz w:val="32"/>
          <w:szCs w:val="32"/>
          <w:cs/>
        </w:rPr>
        <w:t>เครื่องมือ โดยมีคุณสมบัติที่ถูกต้อง</w:t>
      </w:r>
      <w:r w:rsidR="00226DF7" w:rsidRPr="00FD08F3">
        <w:rPr>
          <w:rFonts w:ascii="AngsanaUPC" w:hAnsi="AngsanaUPC" w:cs="AngsanaUPC"/>
          <w:noProof/>
          <w:sz w:val="32"/>
          <w:szCs w:val="32"/>
        </w:rPr>
        <w:t xml:space="preserve"> </w:t>
      </w:r>
      <w:r w:rsidR="00226DF7" w:rsidRPr="00FD08F3">
        <w:rPr>
          <w:rFonts w:ascii="AngsanaUPC" w:hAnsi="AngsanaUPC" w:cs="AngsanaUPC"/>
          <w:noProof/>
          <w:sz w:val="32"/>
          <w:szCs w:val="32"/>
          <w:cs/>
        </w:rPr>
        <w:t>จำนวนที่ถูกต้อง</w:t>
      </w:r>
      <w:r w:rsidR="00226DF7" w:rsidRPr="00FD08F3">
        <w:rPr>
          <w:rFonts w:ascii="AngsanaUPC" w:hAnsi="AngsanaUPC" w:cs="AngsanaUPC"/>
          <w:noProof/>
          <w:sz w:val="32"/>
          <w:szCs w:val="32"/>
        </w:rPr>
        <w:t xml:space="preserve"> </w:t>
      </w:r>
      <w:r w:rsidR="00226DF7" w:rsidRPr="00FD08F3">
        <w:rPr>
          <w:rFonts w:ascii="AngsanaUPC" w:hAnsi="AngsanaUPC" w:cs="AngsanaUPC"/>
          <w:noProof/>
          <w:sz w:val="32"/>
          <w:szCs w:val="32"/>
          <w:cs/>
        </w:rPr>
        <w:t>จังหวะเวลาที่ถูกต้อง</w:t>
      </w:r>
      <w:r w:rsidR="00226DF7" w:rsidRPr="00FD08F3">
        <w:rPr>
          <w:rFonts w:ascii="AngsanaUPC" w:hAnsi="AngsanaUPC" w:cs="AngsanaUPC"/>
          <w:noProof/>
          <w:sz w:val="32"/>
          <w:szCs w:val="32"/>
        </w:rPr>
        <w:t xml:space="preserve"> </w:t>
      </w:r>
      <w:r w:rsidR="00226DF7" w:rsidRPr="00FD08F3">
        <w:rPr>
          <w:rFonts w:ascii="AngsanaUPC" w:hAnsi="AngsanaUPC" w:cs="AngsanaUPC"/>
          <w:noProof/>
          <w:sz w:val="32"/>
          <w:szCs w:val="32"/>
          <w:cs/>
        </w:rPr>
        <w:t>ราคาที่ถูกต้อง</w:t>
      </w:r>
      <w:r w:rsidR="00226DF7" w:rsidRPr="00FD08F3">
        <w:rPr>
          <w:rFonts w:ascii="AngsanaUPC" w:hAnsi="AngsanaUPC" w:cs="AngsanaUPC"/>
          <w:noProof/>
          <w:sz w:val="32"/>
          <w:szCs w:val="32"/>
        </w:rPr>
        <w:t xml:space="preserve"> </w:t>
      </w:r>
      <w:r w:rsidR="00226DF7" w:rsidRPr="00FD08F3">
        <w:rPr>
          <w:rFonts w:ascii="AngsanaUPC" w:hAnsi="AngsanaUPC" w:cs="AngsanaUPC"/>
          <w:noProof/>
          <w:sz w:val="32"/>
          <w:szCs w:val="32"/>
          <w:cs/>
        </w:rPr>
        <w:t>จากแหล่งขายที่ถูกต้องและจัดส่งไปยังสถานที่อย่างถูกต้อง</w:t>
      </w:r>
      <w:r w:rsidR="00226DF7" w:rsidRPr="00FD08F3">
        <w:rPr>
          <w:rFonts w:ascii="AngsanaUPC" w:hAnsi="AngsanaUPC" w:cs="AngsanaUPC"/>
          <w:noProof/>
          <w:sz w:val="32"/>
          <w:szCs w:val="32"/>
        </w:rPr>
        <w:t xml:space="preserve"> </w:t>
      </w:r>
      <w:r w:rsidR="00226DF7" w:rsidRPr="00FD08F3">
        <w:rPr>
          <w:rFonts w:ascii="AngsanaUPC" w:hAnsi="AngsanaUPC" w:cs="AngsanaUPC"/>
          <w:noProof/>
          <w:sz w:val="32"/>
          <w:szCs w:val="32"/>
          <w:cs/>
        </w:rPr>
        <w:t>ในสภาพที่พร้อมที่จะผลิต</w:t>
      </w:r>
      <w:r w:rsidR="00976F6D">
        <w:rPr>
          <w:rFonts w:ascii="AngsanaUPC" w:hAnsi="AngsanaUPC" w:cs="AngsanaUPC"/>
          <w:noProof/>
          <w:sz w:val="32"/>
          <w:szCs w:val="32"/>
        </w:rPr>
        <w:t xml:space="preserve"> </w:t>
      </w:r>
      <w:r w:rsidR="00226DF7" w:rsidRPr="00FD08F3">
        <w:rPr>
          <w:rFonts w:ascii="AngsanaUPC" w:hAnsi="AngsanaUPC" w:cs="AngsanaUPC"/>
          <w:noProof/>
          <w:sz w:val="32"/>
          <w:szCs w:val="32"/>
          <w:cs/>
        </w:rPr>
        <w:t>จัดจำหน่าย</w:t>
      </w:r>
      <w:r w:rsidR="00226DF7" w:rsidRPr="00FD08F3">
        <w:rPr>
          <w:rFonts w:ascii="AngsanaUPC" w:hAnsi="AngsanaUPC" w:cs="AngsanaUPC"/>
          <w:noProof/>
          <w:sz w:val="32"/>
          <w:szCs w:val="32"/>
        </w:rPr>
        <w:t xml:space="preserve"> </w:t>
      </w:r>
      <w:r w:rsidR="00226DF7" w:rsidRPr="00FD08F3">
        <w:rPr>
          <w:rFonts w:ascii="AngsanaUPC" w:hAnsi="AngsanaUPC" w:cs="AngsanaUPC"/>
          <w:noProof/>
          <w:sz w:val="32"/>
          <w:szCs w:val="32"/>
          <w:cs/>
        </w:rPr>
        <w:t>และเพื่อใช้งาน</w:t>
      </w:r>
    </w:p>
    <w:p w:rsidR="00F92B49" w:rsidRPr="00DE0C21" w:rsidRDefault="00F67649" w:rsidP="00237809">
      <w:pPr>
        <w:tabs>
          <w:tab w:val="left" w:pos="576"/>
          <w:tab w:val="left" w:pos="1094"/>
          <w:tab w:val="left" w:pos="1771"/>
        </w:tabs>
        <w:jc w:val="thaiDistribute"/>
        <w:rPr>
          <w:rFonts w:ascii="AngsanaUPC" w:hAnsi="AngsanaUPC" w:cs="AngsanaUPC"/>
          <w:sz w:val="32"/>
          <w:szCs w:val="32"/>
        </w:rPr>
      </w:pPr>
      <w:r w:rsidRPr="00DE0C21">
        <w:rPr>
          <w:rFonts w:ascii="AngsanaUPC" w:hAnsi="AngsanaUPC" w:cs="AngsanaUPC"/>
          <w:sz w:val="32"/>
          <w:szCs w:val="32"/>
        </w:rPr>
        <w:tab/>
      </w:r>
      <w:r w:rsidRPr="00DE0C21">
        <w:rPr>
          <w:rFonts w:ascii="AngsanaUPC" w:hAnsi="AngsanaUPC" w:cs="AngsanaUPC"/>
          <w:sz w:val="32"/>
          <w:szCs w:val="32"/>
        </w:rPr>
        <w:tab/>
      </w:r>
      <w:r w:rsidR="00F92B49" w:rsidRPr="00DE0C21">
        <w:rPr>
          <w:rFonts w:ascii="AngsanaUPC" w:hAnsi="AngsanaUPC" w:cs="AngsanaUPC"/>
          <w:sz w:val="32"/>
          <w:szCs w:val="32"/>
        </w:rPr>
        <w:t>2.1.</w:t>
      </w:r>
      <w:r w:rsidRPr="00DE0C21">
        <w:rPr>
          <w:rFonts w:ascii="AngsanaUPC" w:hAnsi="AngsanaUPC" w:cs="AngsanaUPC"/>
          <w:sz w:val="32"/>
          <w:szCs w:val="32"/>
        </w:rPr>
        <w:t>5</w:t>
      </w:r>
      <w:r w:rsidR="00F92B49" w:rsidRPr="00DE0C21">
        <w:rPr>
          <w:rFonts w:ascii="AngsanaUPC" w:hAnsi="AngsanaUPC" w:cs="AngsanaUPC"/>
          <w:sz w:val="32"/>
          <w:szCs w:val="32"/>
        </w:rPr>
        <w:t>.2</w:t>
      </w:r>
      <w:r w:rsidRPr="00DE0C21">
        <w:rPr>
          <w:rFonts w:ascii="AngsanaUPC" w:hAnsi="AngsanaUPC" w:cs="AngsanaUPC"/>
          <w:sz w:val="32"/>
          <w:szCs w:val="32"/>
        </w:rPr>
        <w:tab/>
      </w:r>
      <w:r w:rsidR="00F92B49" w:rsidRPr="00DE0C21">
        <w:rPr>
          <w:rFonts w:ascii="AngsanaUPC" w:hAnsi="AngsanaUPC" w:cs="AngsanaUPC"/>
          <w:sz w:val="32"/>
          <w:szCs w:val="32"/>
          <w:cs/>
        </w:rPr>
        <w:t>วัตถุประสงค์การจัดซื้อ (</w:t>
      </w:r>
      <w:r w:rsidR="00F92B49" w:rsidRPr="00DE0C21">
        <w:rPr>
          <w:rFonts w:ascii="AngsanaUPC" w:hAnsi="AngsanaUPC" w:cs="AngsanaUPC"/>
          <w:sz w:val="32"/>
          <w:szCs w:val="32"/>
        </w:rPr>
        <w:t>Purchasing)</w:t>
      </w:r>
    </w:p>
    <w:p w:rsidR="0099640B" w:rsidRPr="00FD08F3" w:rsidRDefault="00F67649"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99640B" w:rsidRPr="00F67649">
        <w:rPr>
          <w:rFonts w:ascii="AngsanaUPC" w:hAnsi="AngsanaUPC" w:cs="AngsanaUPC"/>
          <w:spacing w:val="-4"/>
          <w:sz w:val="32"/>
          <w:szCs w:val="32"/>
          <w:cs/>
        </w:rPr>
        <w:t>คำนาย อภิปรัชญาสกุล</w:t>
      </w:r>
      <w:r w:rsidR="0099640B" w:rsidRPr="00F67649">
        <w:rPr>
          <w:rFonts w:ascii="AngsanaUPC" w:hAnsi="AngsanaUPC" w:cs="AngsanaUPC"/>
          <w:spacing w:val="-4"/>
          <w:sz w:val="32"/>
          <w:szCs w:val="32"/>
        </w:rPr>
        <w:t xml:space="preserve"> (</w:t>
      </w:r>
      <w:r w:rsidR="0099640B" w:rsidRPr="00F67649">
        <w:rPr>
          <w:rFonts w:ascii="AngsanaUPC" w:hAnsi="AngsanaUPC" w:cs="AngsanaUPC"/>
          <w:spacing w:val="-4"/>
          <w:sz w:val="32"/>
          <w:szCs w:val="32"/>
          <w:cs/>
        </w:rPr>
        <w:t>25</w:t>
      </w:r>
      <w:r w:rsidR="0099640B" w:rsidRPr="00F67649">
        <w:rPr>
          <w:rFonts w:ascii="AngsanaUPC" w:hAnsi="AngsanaUPC" w:cs="AngsanaUPC"/>
          <w:spacing w:val="-4"/>
          <w:sz w:val="32"/>
          <w:szCs w:val="32"/>
        </w:rPr>
        <w:t>53</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99640B" w:rsidRPr="00F67649">
        <w:rPr>
          <w:rFonts w:ascii="AngsanaUPC" w:hAnsi="AngsanaUPC" w:cs="AngsanaUPC"/>
          <w:spacing w:val="-4"/>
          <w:sz w:val="32"/>
          <w:szCs w:val="32"/>
        </w:rPr>
        <w:t>24</w:t>
      </w:r>
      <w:r w:rsidR="0099640B" w:rsidRPr="00F67649">
        <w:rPr>
          <w:rFonts w:ascii="AngsanaUPC" w:hAnsi="AngsanaUPC" w:cs="AngsanaUPC"/>
          <w:spacing w:val="-4"/>
          <w:sz w:val="32"/>
          <w:szCs w:val="32"/>
          <w:cs/>
        </w:rPr>
        <w:t xml:space="preserve">) </w:t>
      </w:r>
      <w:r w:rsidR="0099640B" w:rsidRPr="00F67649">
        <w:rPr>
          <w:rFonts w:ascii="AngsanaUPC" w:hAnsi="AngsanaUPC" w:cs="AngsanaUPC"/>
          <w:noProof/>
          <w:spacing w:val="-4"/>
          <w:sz w:val="32"/>
          <w:szCs w:val="32"/>
          <w:cs/>
        </w:rPr>
        <w:t>กล่าวว่า หน้าที่การจัดซื้อส่วนมากจะมุ่ง</w:t>
      </w:r>
      <w:r>
        <w:rPr>
          <w:rFonts w:ascii="AngsanaUPC" w:hAnsi="AngsanaUPC" w:cs="AngsanaUPC" w:hint="cs"/>
          <w:noProof/>
          <w:sz w:val="32"/>
          <w:szCs w:val="32"/>
          <w:cs/>
        </w:rPr>
        <w:t xml:space="preserve"> </w:t>
      </w:r>
      <w:r w:rsidR="0099640B" w:rsidRPr="00FD08F3">
        <w:rPr>
          <w:rFonts w:ascii="AngsanaUPC" w:hAnsi="AngsanaUPC" w:cs="AngsanaUPC"/>
          <w:noProof/>
          <w:sz w:val="32"/>
          <w:szCs w:val="32"/>
          <w:cs/>
        </w:rPr>
        <w:t>ที่ต้นทุนและราคาสินค้าที่ได้จ่ายไป</w:t>
      </w:r>
      <w:r w:rsidR="00976F6D">
        <w:rPr>
          <w:rFonts w:ascii="AngsanaUPC" w:hAnsi="AngsanaUPC" w:cs="AngsanaUPC"/>
          <w:noProof/>
          <w:sz w:val="32"/>
          <w:szCs w:val="32"/>
          <w:cs/>
        </w:rPr>
        <w:t xml:space="preserve"> </w:t>
      </w:r>
      <w:r w:rsidR="0099640B" w:rsidRPr="00FD08F3">
        <w:rPr>
          <w:rFonts w:ascii="AngsanaUPC" w:hAnsi="AngsanaUPC" w:cs="AngsanaUPC"/>
          <w:noProof/>
          <w:sz w:val="32"/>
          <w:szCs w:val="32"/>
          <w:cs/>
        </w:rPr>
        <w:t>ซึ่งต้นทุนรวมของการได้มาของสินค้าเป็นการนำเข้ามาอย่างมี</w:t>
      </w:r>
      <w:r w:rsidR="0099640B" w:rsidRPr="00F67649">
        <w:rPr>
          <w:rFonts w:ascii="AngsanaUPC" w:hAnsi="AngsanaUPC" w:cs="AngsanaUPC"/>
          <w:noProof/>
          <w:spacing w:val="-4"/>
          <w:sz w:val="32"/>
          <w:szCs w:val="32"/>
          <w:cs/>
        </w:rPr>
        <w:t>ความสัมพันธ์</w:t>
      </w:r>
      <w:r w:rsidR="00976F6D" w:rsidRPr="00F67649">
        <w:rPr>
          <w:rFonts w:ascii="AngsanaUPC" w:hAnsi="AngsanaUPC" w:cs="AngsanaUPC"/>
          <w:noProof/>
          <w:spacing w:val="-4"/>
          <w:sz w:val="32"/>
          <w:szCs w:val="32"/>
          <w:cs/>
        </w:rPr>
        <w:t xml:space="preserve"> </w:t>
      </w:r>
      <w:r w:rsidR="0099640B" w:rsidRPr="00F67649">
        <w:rPr>
          <w:rFonts w:ascii="AngsanaUPC" w:hAnsi="AngsanaUPC" w:cs="AngsanaUPC"/>
          <w:noProof/>
          <w:spacing w:val="-4"/>
          <w:sz w:val="32"/>
          <w:szCs w:val="32"/>
          <w:cs/>
        </w:rPr>
        <w:t>ซึ่งรวมทั้งต้นทุนจริงและต้นทุนที่มีโอกาสเกิดขึ้นได้ของการซื้อสิ่งต่างๆ</w:t>
      </w:r>
      <w:r w:rsidR="00976F6D" w:rsidRPr="00F67649">
        <w:rPr>
          <w:rFonts w:ascii="AngsanaUPC" w:hAnsi="AngsanaUPC" w:cs="AngsanaUPC"/>
          <w:noProof/>
          <w:spacing w:val="-4"/>
          <w:sz w:val="32"/>
          <w:szCs w:val="32"/>
          <w:cs/>
        </w:rPr>
        <w:t xml:space="preserve"> </w:t>
      </w:r>
      <w:r w:rsidR="0099640B" w:rsidRPr="00F67649">
        <w:rPr>
          <w:rFonts w:ascii="AngsanaUPC" w:hAnsi="AngsanaUPC" w:cs="AngsanaUPC"/>
          <w:noProof/>
          <w:spacing w:val="-4"/>
          <w:sz w:val="32"/>
          <w:szCs w:val="32"/>
          <w:cs/>
        </w:rPr>
        <w:t>ฉะนั้นต้นทุน</w:t>
      </w:r>
      <w:r>
        <w:rPr>
          <w:rFonts w:ascii="AngsanaUPC" w:hAnsi="AngsanaUPC" w:cs="AngsanaUPC" w:hint="cs"/>
          <w:noProof/>
          <w:sz w:val="32"/>
          <w:szCs w:val="32"/>
          <w:cs/>
        </w:rPr>
        <w:t xml:space="preserve"> </w:t>
      </w:r>
      <w:r w:rsidR="0099640B" w:rsidRPr="00F67649">
        <w:rPr>
          <w:rFonts w:ascii="AngsanaUPC" w:hAnsi="AngsanaUPC" w:cs="AngsanaUPC"/>
          <w:noProof/>
          <w:spacing w:val="-4"/>
          <w:sz w:val="32"/>
          <w:szCs w:val="32"/>
          <w:cs/>
        </w:rPr>
        <w:t>จึงไม่ได้หมายถึงราคาสินค้าที่ได้จ่ายไปเท่านั้น</w:t>
      </w:r>
      <w:r w:rsidR="00976F6D" w:rsidRPr="00F67649">
        <w:rPr>
          <w:rFonts w:ascii="AngsanaUPC" w:hAnsi="AngsanaUPC" w:cs="AngsanaUPC"/>
          <w:noProof/>
          <w:spacing w:val="-4"/>
          <w:sz w:val="32"/>
          <w:szCs w:val="32"/>
          <w:cs/>
        </w:rPr>
        <w:t xml:space="preserve"> </w:t>
      </w:r>
      <w:r w:rsidR="0099640B" w:rsidRPr="00F67649">
        <w:rPr>
          <w:rFonts w:ascii="AngsanaUPC" w:hAnsi="AngsanaUPC" w:cs="AngsanaUPC"/>
          <w:noProof/>
          <w:spacing w:val="-4"/>
          <w:sz w:val="32"/>
          <w:szCs w:val="32"/>
          <w:cs/>
        </w:rPr>
        <w:t>ในขณะที่ราคาสินค้าที่จ่ายอาจจะเป็นต้นทุนส่วนใหญ่</w:t>
      </w:r>
      <w:r>
        <w:rPr>
          <w:rFonts w:ascii="AngsanaUPC" w:hAnsi="AngsanaUPC" w:cs="AngsanaUPC" w:hint="cs"/>
          <w:noProof/>
          <w:sz w:val="32"/>
          <w:szCs w:val="32"/>
          <w:cs/>
        </w:rPr>
        <w:t xml:space="preserve"> </w:t>
      </w:r>
      <w:r w:rsidR="0099640B" w:rsidRPr="00FD08F3">
        <w:rPr>
          <w:rFonts w:ascii="AngsanaUPC" w:hAnsi="AngsanaUPC" w:cs="AngsanaUPC"/>
          <w:noProof/>
          <w:sz w:val="32"/>
          <w:szCs w:val="32"/>
          <w:cs/>
        </w:rPr>
        <w:t>ที่สุดของต้นทุนรวมเมื่อเกิดความผิดพลาดขึ้นและสูญเสียลูกค้าเพราะความผิดพลาดในการพิจารณา</w:t>
      </w:r>
      <w:r w:rsidR="0099640B" w:rsidRPr="00F67649">
        <w:rPr>
          <w:rFonts w:ascii="AngsanaUPC" w:hAnsi="AngsanaUPC" w:cs="AngsanaUPC"/>
          <w:noProof/>
          <w:spacing w:val="-4"/>
          <w:sz w:val="32"/>
          <w:szCs w:val="32"/>
          <w:cs/>
        </w:rPr>
        <w:t>ยังมีต้นทุนอื่นเกิดขึ้นตามมา</w:t>
      </w:r>
      <w:r w:rsidR="00976F6D" w:rsidRPr="00F67649">
        <w:rPr>
          <w:rFonts w:ascii="AngsanaUPC" w:hAnsi="AngsanaUPC" w:cs="AngsanaUPC"/>
          <w:noProof/>
          <w:spacing w:val="-4"/>
          <w:sz w:val="32"/>
          <w:szCs w:val="32"/>
          <w:cs/>
        </w:rPr>
        <w:t xml:space="preserve"> </w:t>
      </w:r>
      <w:r w:rsidR="0099640B" w:rsidRPr="00F67649">
        <w:rPr>
          <w:rFonts w:ascii="AngsanaUPC" w:hAnsi="AngsanaUPC" w:cs="AngsanaUPC"/>
          <w:noProof/>
          <w:spacing w:val="-4"/>
          <w:sz w:val="32"/>
          <w:szCs w:val="32"/>
          <w:cs/>
        </w:rPr>
        <w:t>ฉะนั้นส่วนที่เป็นราคาสินค้าจริงควรที่ส่วนที่ต้องกังวลน้อยที่สุด</w:t>
      </w:r>
      <w:r w:rsidR="00976F6D" w:rsidRPr="00F67649">
        <w:rPr>
          <w:rFonts w:ascii="AngsanaUPC" w:hAnsi="AngsanaUPC" w:cs="AngsanaUPC"/>
          <w:noProof/>
          <w:spacing w:val="-4"/>
          <w:sz w:val="32"/>
          <w:szCs w:val="32"/>
          <w:cs/>
        </w:rPr>
        <w:t xml:space="preserve"> </w:t>
      </w:r>
      <w:r w:rsidR="0099640B" w:rsidRPr="00F67649">
        <w:rPr>
          <w:rFonts w:ascii="AngsanaUPC" w:hAnsi="AngsanaUPC" w:cs="AngsanaUPC"/>
          <w:noProof/>
          <w:spacing w:val="-4"/>
          <w:sz w:val="32"/>
          <w:szCs w:val="32"/>
          <w:cs/>
        </w:rPr>
        <w:t>ดังนั้น</w:t>
      </w:r>
      <w:r>
        <w:rPr>
          <w:rFonts w:ascii="AngsanaUPC" w:hAnsi="AngsanaUPC" w:cs="AngsanaUPC" w:hint="cs"/>
          <w:noProof/>
          <w:sz w:val="32"/>
          <w:szCs w:val="32"/>
          <w:cs/>
        </w:rPr>
        <w:t xml:space="preserve"> </w:t>
      </w:r>
      <w:r w:rsidR="0099640B" w:rsidRPr="00F67649">
        <w:rPr>
          <w:rFonts w:ascii="AngsanaUPC" w:hAnsi="AngsanaUPC" w:cs="AngsanaUPC"/>
          <w:noProof/>
          <w:spacing w:val="-4"/>
          <w:sz w:val="32"/>
          <w:szCs w:val="32"/>
          <w:cs/>
        </w:rPr>
        <w:t>ต้นทุนการได้มาของสินค้ารวมจึงเป็นตัวประเมินต้นทุนรวมของการจัดซื้อ</w:t>
      </w:r>
      <w:r w:rsidR="00976F6D" w:rsidRPr="00F67649">
        <w:rPr>
          <w:rFonts w:ascii="AngsanaUPC" w:hAnsi="AngsanaUPC" w:cs="AngsanaUPC"/>
          <w:noProof/>
          <w:spacing w:val="-4"/>
          <w:sz w:val="32"/>
          <w:szCs w:val="32"/>
          <w:cs/>
        </w:rPr>
        <w:t xml:space="preserve"> </w:t>
      </w:r>
      <w:r w:rsidR="0099640B" w:rsidRPr="00F67649">
        <w:rPr>
          <w:rFonts w:ascii="AngsanaUPC" w:hAnsi="AngsanaUPC" w:cs="AngsanaUPC"/>
          <w:noProof/>
          <w:spacing w:val="-4"/>
          <w:sz w:val="32"/>
          <w:szCs w:val="32"/>
          <w:cs/>
        </w:rPr>
        <w:t>ต้นทุนบางตัวจะประยุกต์</w:t>
      </w:r>
      <w:r>
        <w:rPr>
          <w:rFonts w:ascii="AngsanaUPC" w:hAnsi="AngsanaUPC" w:cs="AngsanaUPC" w:hint="cs"/>
          <w:noProof/>
          <w:sz w:val="32"/>
          <w:szCs w:val="32"/>
          <w:cs/>
        </w:rPr>
        <w:t xml:space="preserve"> </w:t>
      </w:r>
      <w:r w:rsidR="0099640B" w:rsidRPr="00FD08F3">
        <w:rPr>
          <w:rFonts w:ascii="AngsanaUPC" w:hAnsi="AngsanaUPC" w:cs="AngsanaUPC"/>
          <w:noProof/>
          <w:sz w:val="32"/>
          <w:szCs w:val="32"/>
          <w:cs/>
        </w:rPr>
        <w:t>ใช้ในทุกการจัดซื้อ</w:t>
      </w:r>
      <w:r w:rsidR="00976F6D">
        <w:rPr>
          <w:rFonts w:ascii="AngsanaUPC" w:hAnsi="AngsanaUPC" w:cs="AngsanaUPC"/>
          <w:noProof/>
          <w:sz w:val="32"/>
          <w:szCs w:val="32"/>
          <w:cs/>
        </w:rPr>
        <w:t xml:space="preserve"> </w:t>
      </w:r>
      <w:r w:rsidR="0099640B" w:rsidRPr="00FD08F3">
        <w:rPr>
          <w:rFonts w:ascii="AngsanaUPC" w:hAnsi="AngsanaUPC" w:cs="AngsanaUPC"/>
          <w:noProof/>
          <w:sz w:val="32"/>
          <w:szCs w:val="32"/>
          <w:cs/>
        </w:rPr>
        <w:t>เช่น</w:t>
      </w:r>
      <w:r w:rsidR="00976F6D">
        <w:rPr>
          <w:rFonts w:ascii="AngsanaUPC" w:hAnsi="AngsanaUPC" w:cs="AngsanaUPC"/>
          <w:noProof/>
          <w:sz w:val="32"/>
          <w:szCs w:val="32"/>
          <w:cs/>
        </w:rPr>
        <w:t xml:space="preserve"> </w:t>
      </w:r>
      <w:r w:rsidR="0099640B" w:rsidRPr="00FD08F3">
        <w:rPr>
          <w:rFonts w:ascii="AngsanaUPC" w:hAnsi="AngsanaUPC" w:cs="AngsanaUPC"/>
          <w:noProof/>
          <w:sz w:val="32"/>
          <w:szCs w:val="32"/>
          <w:cs/>
        </w:rPr>
        <w:t>ค่าบริหารจัดซื้อ</w:t>
      </w:r>
      <w:r w:rsidR="00976F6D">
        <w:rPr>
          <w:rFonts w:ascii="AngsanaUPC" w:hAnsi="AngsanaUPC" w:cs="AngsanaUPC"/>
          <w:noProof/>
          <w:sz w:val="32"/>
          <w:szCs w:val="32"/>
          <w:cs/>
        </w:rPr>
        <w:t xml:space="preserve"> </w:t>
      </w:r>
      <w:r w:rsidR="0099640B" w:rsidRPr="00FD08F3">
        <w:rPr>
          <w:rFonts w:ascii="AngsanaUPC" w:hAnsi="AngsanaUPC" w:cs="AngsanaUPC"/>
          <w:noProof/>
          <w:sz w:val="32"/>
          <w:szCs w:val="32"/>
          <w:cs/>
        </w:rPr>
        <w:t>ซึ่งต้นทุนบางตัวแปรตามการจัดซื้อ</w:t>
      </w:r>
      <w:r w:rsidR="00976F6D">
        <w:rPr>
          <w:rFonts w:ascii="AngsanaUPC" w:hAnsi="AngsanaUPC" w:cs="AngsanaUPC"/>
          <w:noProof/>
          <w:sz w:val="32"/>
          <w:szCs w:val="32"/>
          <w:cs/>
        </w:rPr>
        <w:t xml:space="preserve"> </w:t>
      </w:r>
      <w:r w:rsidR="0099640B" w:rsidRPr="00FD08F3">
        <w:rPr>
          <w:rFonts w:ascii="AngsanaUPC" w:hAnsi="AngsanaUPC" w:cs="AngsanaUPC"/>
          <w:noProof/>
          <w:sz w:val="32"/>
          <w:szCs w:val="32"/>
          <w:cs/>
        </w:rPr>
        <w:t>เช่น</w:t>
      </w:r>
      <w:r w:rsidR="00976F6D">
        <w:rPr>
          <w:rFonts w:ascii="AngsanaUPC" w:hAnsi="AngsanaUPC" w:cs="AngsanaUPC"/>
          <w:noProof/>
          <w:sz w:val="32"/>
          <w:szCs w:val="32"/>
          <w:cs/>
        </w:rPr>
        <w:t xml:space="preserve"> </w:t>
      </w:r>
      <w:r w:rsidR="0099640B" w:rsidRPr="00FD08F3">
        <w:rPr>
          <w:rFonts w:ascii="AngsanaUPC" w:hAnsi="AngsanaUPC" w:cs="AngsanaUPC"/>
          <w:noProof/>
          <w:sz w:val="32"/>
          <w:szCs w:val="32"/>
          <w:cs/>
        </w:rPr>
        <w:t>การคลังสินค้า</w:t>
      </w:r>
    </w:p>
    <w:p w:rsidR="00F92B49" w:rsidRPr="00FD08F3" w:rsidRDefault="00F67649"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92B49" w:rsidRPr="00FD08F3">
        <w:rPr>
          <w:rFonts w:ascii="AngsanaUPC" w:hAnsi="AngsanaUPC" w:cs="AngsanaUPC"/>
          <w:sz w:val="32"/>
          <w:szCs w:val="32"/>
          <w:cs/>
        </w:rPr>
        <w:t>การดำเนินกิจกรรมการจัดซื้อมีวัตถุประสงค์ต่างๆ</w:t>
      </w:r>
      <w:r w:rsidR="00976F6D">
        <w:rPr>
          <w:rFonts w:ascii="AngsanaUPC" w:hAnsi="AngsanaUPC" w:cs="AngsanaUPC"/>
          <w:sz w:val="32"/>
          <w:szCs w:val="32"/>
          <w:cs/>
        </w:rPr>
        <w:t xml:space="preserve"> </w:t>
      </w:r>
      <w:r w:rsidR="00F92B49" w:rsidRPr="00FD08F3">
        <w:rPr>
          <w:rFonts w:ascii="AngsanaUPC" w:hAnsi="AngsanaUPC" w:cs="AngsanaUPC"/>
          <w:sz w:val="32"/>
          <w:szCs w:val="32"/>
          <w:cs/>
        </w:rPr>
        <w:t>กัน แล้วแต่ลักษณะของกิจการ</w:t>
      </w:r>
      <w:r w:rsidR="00976F6D">
        <w:rPr>
          <w:rFonts w:ascii="AngsanaUPC" w:hAnsi="AngsanaUPC" w:cs="AngsanaUPC"/>
          <w:noProof/>
          <w:sz w:val="32"/>
          <w:szCs w:val="32"/>
          <w:cs/>
        </w:rPr>
        <w:t xml:space="preserve"> </w:t>
      </w:r>
      <w:r w:rsidR="00F92B49" w:rsidRPr="00FD08F3">
        <w:rPr>
          <w:rFonts w:ascii="AngsanaUPC" w:hAnsi="AngsanaUPC" w:cs="AngsanaUPC"/>
          <w:sz w:val="32"/>
          <w:szCs w:val="32"/>
          <w:cs/>
        </w:rPr>
        <w:t>ดังนี้</w:t>
      </w:r>
      <w:r w:rsidR="00A821BB">
        <w:rPr>
          <w:rFonts w:ascii="AngsanaUPC" w:hAnsi="AngsanaUPC" w:cs="AngsanaUPC"/>
          <w:sz w:val="32"/>
          <w:szCs w:val="32"/>
        </w:rPr>
        <w:t xml:space="preserve"> </w:t>
      </w:r>
      <w:r w:rsidR="00A821BB" w:rsidRPr="00FD08F3">
        <w:rPr>
          <w:rFonts w:ascii="AngsanaUPC" w:hAnsi="AngsanaUPC" w:cs="AngsanaUPC"/>
          <w:sz w:val="32"/>
          <w:szCs w:val="32"/>
          <w:cs/>
        </w:rPr>
        <w:t>(คำนาย อภิปรัชญาสกุล</w:t>
      </w:r>
      <w:r w:rsidR="00A821BB" w:rsidRPr="00FD08F3">
        <w:rPr>
          <w:rFonts w:ascii="AngsanaUPC" w:hAnsi="AngsanaUPC" w:cs="AngsanaUPC"/>
          <w:sz w:val="32"/>
          <w:szCs w:val="32"/>
        </w:rPr>
        <w:t xml:space="preserve">, </w:t>
      </w:r>
      <w:r w:rsidR="00A821BB" w:rsidRPr="00FD08F3">
        <w:rPr>
          <w:rFonts w:ascii="AngsanaUPC" w:hAnsi="AngsanaUPC" w:cs="AngsanaUPC"/>
          <w:sz w:val="32"/>
          <w:szCs w:val="32"/>
          <w:cs/>
        </w:rPr>
        <w:t>25</w:t>
      </w:r>
      <w:r w:rsidR="00A821BB" w:rsidRPr="00FD08F3">
        <w:rPr>
          <w:rFonts w:ascii="AngsanaUPC" w:hAnsi="AngsanaUPC" w:cs="AngsanaUPC"/>
          <w:sz w:val="32"/>
          <w:szCs w:val="32"/>
        </w:rPr>
        <w:t>53</w:t>
      </w:r>
      <w:r w:rsidR="00A821BB">
        <w:rPr>
          <w:rFonts w:ascii="AngsanaUPC" w:eastAsia="AngsanaNew" w:hAnsi="AngsanaUPC" w:cs="AngsanaUPC"/>
          <w:sz w:val="32"/>
          <w:szCs w:val="32"/>
        </w:rPr>
        <w:t xml:space="preserve">, </w:t>
      </w:r>
      <w:r w:rsidR="00A821BB">
        <w:rPr>
          <w:rFonts w:ascii="AngsanaUPC" w:eastAsia="AngsanaNew" w:hAnsi="AngsanaUPC" w:cs="AngsanaUPC"/>
          <w:sz w:val="32"/>
          <w:szCs w:val="32"/>
          <w:cs/>
        </w:rPr>
        <w:t>น.</w:t>
      </w:r>
      <w:r w:rsidR="00A821BB" w:rsidRPr="00FD08F3">
        <w:rPr>
          <w:rFonts w:ascii="AngsanaUPC" w:hAnsi="AngsanaUPC" w:cs="AngsanaUPC"/>
          <w:sz w:val="32"/>
          <w:szCs w:val="32"/>
        </w:rPr>
        <w:t>5</w:t>
      </w:r>
      <w:r w:rsidR="00A821BB" w:rsidRPr="00FD08F3">
        <w:rPr>
          <w:rFonts w:ascii="AngsanaUPC" w:hAnsi="AngsanaUPC" w:cs="AngsanaUPC"/>
          <w:sz w:val="32"/>
          <w:szCs w:val="32"/>
          <w:cs/>
        </w:rPr>
        <w:t>)</w:t>
      </w:r>
    </w:p>
    <w:p w:rsidR="00F92B49" w:rsidRPr="00FD08F3" w:rsidRDefault="00F67649" w:rsidP="00237809">
      <w:pPr>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92B49" w:rsidRPr="00FD08F3">
        <w:rPr>
          <w:rFonts w:ascii="AngsanaUPC" w:hAnsi="AngsanaUPC" w:cs="AngsanaUPC"/>
          <w:sz w:val="32"/>
          <w:szCs w:val="32"/>
          <w:cs/>
        </w:rPr>
        <w:t>1</w:t>
      </w:r>
      <w:r>
        <w:rPr>
          <w:rFonts w:ascii="AngsanaUPC" w:hAnsi="AngsanaUPC" w:cs="AngsanaUPC" w:hint="cs"/>
          <w:sz w:val="32"/>
          <w:szCs w:val="32"/>
          <w:cs/>
        </w:rPr>
        <w:t>)</w:t>
      </w:r>
      <w:r>
        <w:rPr>
          <w:rFonts w:ascii="AngsanaUPC" w:hAnsi="AngsanaUPC" w:cs="AngsanaUPC" w:hint="cs"/>
          <w:sz w:val="32"/>
          <w:szCs w:val="32"/>
          <w:cs/>
        </w:rPr>
        <w:tab/>
      </w:r>
      <w:r w:rsidR="00F92B49" w:rsidRPr="00FD08F3">
        <w:rPr>
          <w:rFonts w:ascii="AngsanaUPC" w:hAnsi="AngsanaUPC" w:cs="AngsanaUPC"/>
          <w:sz w:val="32"/>
          <w:szCs w:val="32"/>
          <w:cs/>
        </w:rPr>
        <w:t>สามารถจัดซื้อวัสดุ หรือสินค้าเป็นไปตามข้อกำหนดรายละเอียดในเอกสารสั่งซื้อ และสามารถใช้งานได้ตามความต้องการขององค์กร</w:t>
      </w:r>
      <w:r w:rsidR="00976F6D">
        <w:rPr>
          <w:rFonts w:ascii="AngsanaUPC" w:hAnsi="AngsanaUPC" w:cs="AngsanaUPC"/>
          <w:sz w:val="32"/>
          <w:szCs w:val="32"/>
          <w:cs/>
        </w:rPr>
        <w:t xml:space="preserve"> </w:t>
      </w:r>
      <w:r w:rsidR="00F92B49" w:rsidRPr="00FD08F3">
        <w:rPr>
          <w:rFonts w:ascii="AngsanaUPC" w:hAnsi="AngsanaUPC" w:cs="AngsanaUPC"/>
          <w:sz w:val="32"/>
          <w:szCs w:val="32"/>
          <w:cs/>
        </w:rPr>
        <w:t>ด้วยความรวดเร็ว</w:t>
      </w:r>
      <w:r w:rsidR="00976F6D">
        <w:rPr>
          <w:rFonts w:ascii="AngsanaUPC" w:hAnsi="AngsanaUPC" w:cs="AngsanaUPC"/>
          <w:sz w:val="32"/>
          <w:szCs w:val="32"/>
          <w:cs/>
        </w:rPr>
        <w:t xml:space="preserve"> </w:t>
      </w:r>
      <w:r w:rsidR="00F92B49" w:rsidRPr="00FD08F3">
        <w:rPr>
          <w:rFonts w:ascii="AngsanaUPC" w:hAnsi="AngsanaUPC" w:cs="AngsanaUPC"/>
          <w:sz w:val="32"/>
          <w:szCs w:val="32"/>
          <w:cs/>
        </w:rPr>
        <w:t>ไม่มีความเสี่ยง</w:t>
      </w:r>
      <w:r w:rsidR="00976F6D">
        <w:rPr>
          <w:rFonts w:ascii="AngsanaUPC" w:hAnsi="AngsanaUPC" w:cs="AngsanaUPC"/>
          <w:sz w:val="32"/>
          <w:szCs w:val="32"/>
          <w:cs/>
        </w:rPr>
        <w:t xml:space="preserve"> </w:t>
      </w:r>
      <w:r w:rsidR="00F92B49" w:rsidRPr="00FD08F3">
        <w:rPr>
          <w:rFonts w:ascii="AngsanaUPC" w:hAnsi="AngsanaUPC" w:cs="AngsanaUPC"/>
          <w:sz w:val="32"/>
          <w:szCs w:val="32"/>
          <w:cs/>
        </w:rPr>
        <w:t>สินค้าราคาต่ำสุด</w:t>
      </w:r>
      <w:r w:rsidR="00976F6D">
        <w:rPr>
          <w:rFonts w:ascii="AngsanaUPC" w:hAnsi="AngsanaUPC" w:cs="AngsanaUPC"/>
          <w:sz w:val="32"/>
          <w:szCs w:val="32"/>
          <w:cs/>
        </w:rPr>
        <w:t xml:space="preserve"> </w:t>
      </w:r>
      <w:r w:rsidR="00F92B49" w:rsidRPr="00FD08F3">
        <w:rPr>
          <w:rFonts w:ascii="AngsanaUPC" w:hAnsi="AngsanaUPC" w:cs="AngsanaUPC"/>
          <w:sz w:val="32"/>
          <w:szCs w:val="32"/>
          <w:cs/>
        </w:rPr>
        <w:t>ทำให้กิจการมีกำไรมากขึ้น</w:t>
      </w:r>
      <w:r w:rsidR="00976F6D">
        <w:rPr>
          <w:rFonts w:ascii="AngsanaUPC" w:hAnsi="AngsanaUPC" w:cs="AngsanaUPC"/>
          <w:sz w:val="32"/>
          <w:szCs w:val="32"/>
          <w:cs/>
        </w:rPr>
        <w:t xml:space="preserve"> </w:t>
      </w:r>
      <w:r w:rsidR="00F92B49" w:rsidRPr="00FD08F3">
        <w:rPr>
          <w:rFonts w:ascii="AngsanaUPC" w:hAnsi="AngsanaUPC" w:cs="AngsanaUPC"/>
          <w:sz w:val="32"/>
          <w:szCs w:val="32"/>
          <w:cs/>
        </w:rPr>
        <w:t>ในภาวะที่สามารถแข่งขันกับผู้ค้ารายอื่นๆ</w:t>
      </w:r>
      <w:r w:rsidR="00976F6D">
        <w:rPr>
          <w:rFonts w:ascii="AngsanaUPC" w:hAnsi="AngsanaUPC" w:cs="AngsanaUPC"/>
          <w:sz w:val="32"/>
          <w:szCs w:val="32"/>
          <w:cs/>
        </w:rPr>
        <w:t xml:space="preserve"> </w:t>
      </w:r>
      <w:r w:rsidR="00F92B49" w:rsidRPr="00FD08F3">
        <w:rPr>
          <w:rFonts w:ascii="AngsanaUPC" w:hAnsi="AngsanaUPC" w:cs="AngsanaUPC"/>
          <w:sz w:val="32"/>
          <w:szCs w:val="32"/>
          <w:cs/>
        </w:rPr>
        <w:t>ได้</w:t>
      </w:r>
    </w:p>
    <w:p w:rsidR="00F92B49" w:rsidRPr="00FD08F3" w:rsidRDefault="00F92B49" w:rsidP="00237809">
      <w:pPr>
        <w:tabs>
          <w:tab w:val="left" w:pos="576"/>
          <w:tab w:val="left" w:pos="1094"/>
          <w:tab w:val="left" w:pos="1771"/>
          <w:tab w:val="left" w:pos="2016"/>
        </w:tabs>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00F67649">
        <w:rPr>
          <w:rFonts w:ascii="AngsanaUPC" w:hAnsi="AngsanaUPC" w:cs="AngsanaUPC" w:hint="cs"/>
          <w:sz w:val="32"/>
          <w:szCs w:val="32"/>
          <w:cs/>
        </w:rPr>
        <w:tab/>
      </w:r>
      <w:r w:rsidRPr="00FD08F3">
        <w:rPr>
          <w:rFonts w:ascii="AngsanaUPC" w:hAnsi="AngsanaUPC" w:cs="AngsanaUPC"/>
          <w:sz w:val="32"/>
          <w:szCs w:val="32"/>
          <w:cs/>
        </w:rPr>
        <w:t>2</w:t>
      </w:r>
      <w:r w:rsidR="00F67649">
        <w:rPr>
          <w:rFonts w:ascii="AngsanaUPC" w:hAnsi="AngsanaUPC" w:cs="AngsanaUPC" w:hint="cs"/>
          <w:sz w:val="32"/>
          <w:szCs w:val="32"/>
          <w:cs/>
        </w:rPr>
        <w:t>)</w:t>
      </w:r>
      <w:r w:rsidR="00F67649">
        <w:rPr>
          <w:rFonts w:ascii="AngsanaUPC" w:hAnsi="AngsanaUPC" w:cs="AngsanaUPC" w:hint="cs"/>
          <w:sz w:val="32"/>
          <w:szCs w:val="32"/>
          <w:cs/>
        </w:rPr>
        <w:tab/>
      </w:r>
      <w:r w:rsidRPr="00FD08F3">
        <w:rPr>
          <w:rFonts w:ascii="AngsanaUPC" w:hAnsi="AngsanaUPC" w:cs="AngsanaUPC"/>
          <w:sz w:val="32"/>
          <w:szCs w:val="32"/>
          <w:cs/>
        </w:rPr>
        <w:t>เพื่อให้ได้สินค้าที่มีคุณภาพ</w:t>
      </w:r>
      <w:r w:rsidR="00976F6D">
        <w:rPr>
          <w:rFonts w:ascii="AngsanaUPC" w:hAnsi="AngsanaUPC" w:cs="AngsanaUPC"/>
          <w:sz w:val="32"/>
          <w:szCs w:val="32"/>
          <w:cs/>
        </w:rPr>
        <w:t xml:space="preserve"> </w:t>
      </w:r>
      <w:r w:rsidRPr="00FD08F3">
        <w:rPr>
          <w:rFonts w:ascii="AngsanaUPC" w:hAnsi="AngsanaUPC" w:cs="AngsanaUPC"/>
          <w:sz w:val="32"/>
          <w:szCs w:val="32"/>
          <w:cs/>
        </w:rPr>
        <w:t>และปริมาณที่เหมาะสมกับผู้ซื้อ</w:t>
      </w:r>
      <w:r w:rsidR="00976F6D">
        <w:rPr>
          <w:rFonts w:ascii="AngsanaUPC" w:hAnsi="AngsanaUPC" w:cs="AngsanaUPC"/>
          <w:sz w:val="32"/>
          <w:szCs w:val="32"/>
          <w:cs/>
        </w:rPr>
        <w:t xml:space="preserve"> </w:t>
      </w:r>
      <w:r w:rsidRPr="00FD08F3">
        <w:rPr>
          <w:rFonts w:ascii="AngsanaUPC" w:hAnsi="AngsanaUPC" w:cs="AngsanaUPC"/>
          <w:sz w:val="32"/>
          <w:szCs w:val="32"/>
          <w:cs/>
        </w:rPr>
        <w:t>และผู้ใช้งาน</w:t>
      </w:r>
      <w:r w:rsidR="00976F6D">
        <w:rPr>
          <w:rFonts w:ascii="AngsanaUPC" w:hAnsi="AngsanaUPC" w:cs="AngsanaUPC"/>
          <w:sz w:val="32"/>
          <w:szCs w:val="32"/>
          <w:cs/>
        </w:rPr>
        <w:t xml:space="preserve"> </w:t>
      </w:r>
      <w:r w:rsidRPr="00FD08F3">
        <w:rPr>
          <w:rFonts w:ascii="AngsanaUPC" w:hAnsi="AngsanaUPC" w:cs="AngsanaUPC"/>
          <w:sz w:val="32"/>
          <w:szCs w:val="32"/>
          <w:cs/>
        </w:rPr>
        <w:t>ความต้องการของฝ่ายต่างๆ</w:t>
      </w:r>
      <w:r w:rsidR="00976F6D">
        <w:rPr>
          <w:rFonts w:ascii="AngsanaUPC" w:hAnsi="AngsanaUPC" w:cs="AngsanaUPC"/>
          <w:sz w:val="32"/>
          <w:szCs w:val="32"/>
          <w:cs/>
        </w:rPr>
        <w:t xml:space="preserve"> </w:t>
      </w:r>
      <w:r w:rsidRPr="00FD08F3">
        <w:rPr>
          <w:rFonts w:ascii="AngsanaUPC" w:hAnsi="AngsanaUPC" w:cs="AngsanaUPC"/>
          <w:sz w:val="32"/>
          <w:szCs w:val="32"/>
          <w:cs/>
        </w:rPr>
        <w:t>ในองค์กรและสอดคล้องกับนโยบายขององค์กร</w:t>
      </w:r>
    </w:p>
    <w:p w:rsidR="00F92B49" w:rsidRPr="00FD08F3" w:rsidRDefault="00F92B49" w:rsidP="00237809">
      <w:pPr>
        <w:tabs>
          <w:tab w:val="left" w:pos="576"/>
          <w:tab w:val="left" w:pos="1094"/>
          <w:tab w:val="left" w:pos="1771"/>
          <w:tab w:val="left" w:pos="2016"/>
        </w:tabs>
        <w:jc w:val="thaiDistribute"/>
        <w:rPr>
          <w:rFonts w:ascii="AngsanaUPC" w:hAnsi="AngsanaUPC" w:cs="AngsanaUPC"/>
          <w:sz w:val="32"/>
          <w:szCs w:val="32"/>
        </w:rPr>
      </w:pPr>
      <w:r w:rsidRPr="00FD08F3">
        <w:rPr>
          <w:rFonts w:ascii="AngsanaUPC" w:hAnsi="AngsanaUPC" w:cs="AngsanaUPC"/>
          <w:sz w:val="32"/>
          <w:szCs w:val="32"/>
          <w:cs/>
        </w:rPr>
        <w:lastRenderedPageBreak/>
        <w:tab/>
      </w:r>
      <w:r w:rsidRPr="00FD08F3">
        <w:rPr>
          <w:rFonts w:ascii="AngsanaUPC" w:hAnsi="AngsanaUPC" w:cs="AngsanaUPC"/>
          <w:sz w:val="32"/>
          <w:szCs w:val="32"/>
          <w:cs/>
        </w:rPr>
        <w:tab/>
      </w:r>
      <w:r w:rsidR="00F67649">
        <w:rPr>
          <w:rFonts w:ascii="AngsanaUPC" w:hAnsi="AngsanaUPC" w:cs="AngsanaUPC" w:hint="cs"/>
          <w:sz w:val="32"/>
          <w:szCs w:val="32"/>
          <w:cs/>
        </w:rPr>
        <w:tab/>
      </w:r>
      <w:r w:rsidRPr="00FD08F3">
        <w:rPr>
          <w:rFonts w:ascii="AngsanaUPC" w:hAnsi="AngsanaUPC" w:cs="AngsanaUPC"/>
          <w:sz w:val="32"/>
          <w:szCs w:val="32"/>
          <w:cs/>
        </w:rPr>
        <w:t>3</w:t>
      </w:r>
      <w:r w:rsidR="00F67649">
        <w:rPr>
          <w:rFonts w:ascii="AngsanaUPC" w:hAnsi="AngsanaUPC" w:cs="AngsanaUPC" w:hint="cs"/>
          <w:sz w:val="32"/>
          <w:szCs w:val="32"/>
          <w:cs/>
        </w:rPr>
        <w:t>)</w:t>
      </w:r>
      <w:r w:rsidR="00F67649">
        <w:rPr>
          <w:rFonts w:ascii="AngsanaUPC" w:hAnsi="AngsanaUPC" w:cs="AngsanaUPC" w:hint="cs"/>
          <w:sz w:val="32"/>
          <w:szCs w:val="32"/>
          <w:cs/>
        </w:rPr>
        <w:tab/>
      </w:r>
      <w:r w:rsidRPr="00FD08F3">
        <w:rPr>
          <w:rFonts w:ascii="AngsanaUPC" w:hAnsi="AngsanaUPC" w:cs="AngsanaUPC"/>
          <w:sz w:val="32"/>
          <w:szCs w:val="32"/>
          <w:cs/>
        </w:rPr>
        <w:t>เพื่อให้ได้สินค้าตามจำนวนโดยไม่ขาดตอน</w:t>
      </w:r>
      <w:r w:rsidR="00976F6D">
        <w:rPr>
          <w:rFonts w:ascii="AngsanaUPC" w:hAnsi="AngsanaUPC" w:cs="AngsanaUPC"/>
          <w:sz w:val="32"/>
          <w:szCs w:val="32"/>
          <w:cs/>
        </w:rPr>
        <w:t xml:space="preserve"> </w:t>
      </w:r>
      <w:r w:rsidRPr="00FD08F3">
        <w:rPr>
          <w:rFonts w:ascii="AngsanaUPC" w:hAnsi="AngsanaUPC" w:cs="AngsanaUPC"/>
          <w:sz w:val="32"/>
          <w:szCs w:val="32"/>
          <w:cs/>
        </w:rPr>
        <w:t>และการลงทุนในสต็อกต่ำสุด</w:t>
      </w:r>
      <w:r w:rsidR="00976F6D">
        <w:rPr>
          <w:rFonts w:ascii="AngsanaUPC" w:hAnsi="AngsanaUPC" w:cs="AngsanaUPC"/>
          <w:sz w:val="32"/>
          <w:szCs w:val="32"/>
          <w:cs/>
        </w:rPr>
        <w:t xml:space="preserve"> </w:t>
      </w:r>
      <w:r w:rsidRPr="00F67649">
        <w:rPr>
          <w:rFonts w:ascii="AngsanaUPC" w:hAnsi="AngsanaUPC" w:cs="AngsanaUPC"/>
          <w:spacing w:val="-6"/>
          <w:sz w:val="32"/>
          <w:szCs w:val="32"/>
          <w:cs/>
        </w:rPr>
        <w:t>สอดคล้องกับจำนวนสั่งซื้อที่ประหยัดตามสภาวะความต้องการของตลาด</w:t>
      </w:r>
      <w:r w:rsidR="00976F6D" w:rsidRPr="00F67649">
        <w:rPr>
          <w:rFonts w:ascii="AngsanaUPC" w:hAnsi="AngsanaUPC" w:cs="AngsanaUPC"/>
          <w:spacing w:val="-6"/>
          <w:sz w:val="32"/>
          <w:szCs w:val="32"/>
          <w:cs/>
        </w:rPr>
        <w:t xml:space="preserve"> </w:t>
      </w:r>
      <w:r w:rsidRPr="00F67649">
        <w:rPr>
          <w:rFonts w:ascii="AngsanaUPC" w:hAnsi="AngsanaUPC" w:cs="AngsanaUPC"/>
          <w:spacing w:val="-6"/>
          <w:sz w:val="32"/>
          <w:szCs w:val="32"/>
          <w:cs/>
        </w:rPr>
        <w:t>นอกจากนั้นยังมีวัตถุประสงค์</w:t>
      </w:r>
      <w:r w:rsidR="00F67649">
        <w:rPr>
          <w:rFonts w:ascii="AngsanaUPC" w:hAnsi="AngsanaUPC" w:cs="AngsanaUPC" w:hint="cs"/>
          <w:sz w:val="32"/>
          <w:szCs w:val="32"/>
          <w:cs/>
        </w:rPr>
        <w:t xml:space="preserve"> </w:t>
      </w:r>
      <w:r w:rsidRPr="00FD08F3">
        <w:rPr>
          <w:rFonts w:ascii="AngsanaUPC" w:hAnsi="AngsanaUPC" w:cs="AngsanaUPC"/>
          <w:sz w:val="32"/>
          <w:szCs w:val="32"/>
          <w:cs/>
        </w:rPr>
        <w:t>เพื่อหลีกเลี่ยงปัญหาการซื้อสินค้าซ้ำซ้อน</w:t>
      </w:r>
      <w:r w:rsidR="00976F6D">
        <w:rPr>
          <w:rFonts w:ascii="AngsanaUPC" w:hAnsi="AngsanaUPC" w:cs="AngsanaUPC"/>
          <w:sz w:val="32"/>
          <w:szCs w:val="32"/>
          <w:cs/>
        </w:rPr>
        <w:t xml:space="preserve"> </w:t>
      </w:r>
      <w:r w:rsidRPr="00FD08F3">
        <w:rPr>
          <w:rFonts w:ascii="AngsanaUPC" w:hAnsi="AngsanaUPC" w:cs="AngsanaUPC"/>
          <w:sz w:val="32"/>
          <w:szCs w:val="32"/>
          <w:cs/>
        </w:rPr>
        <w:t>สินค้าชำรุดเสียหาย</w:t>
      </w:r>
      <w:r w:rsidR="004A01D4" w:rsidRPr="00FD08F3">
        <w:rPr>
          <w:rFonts w:ascii="AngsanaUPC" w:hAnsi="AngsanaUPC" w:cs="AngsanaUPC"/>
          <w:sz w:val="32"/>
          <w:szCs w:val="32"/>
          <w:cs/>
        </w:rPr>
        <w:t xml:space="preserve"> </w:t>
      </w:r>
      <w:r w:rsidRPr="00FD08F3">
        <w:rPr>
          <w:rFonts w:ascii="AngsanaUPC" w:hAnsi="AngsanaUPC" w:cs="AngsanaUPC"/>
          <w:sz w:val="32"/>
          <w:szCs w:val="32"/>
          <w:cs/>
        </w:rPr>
        <w:t>เเละล้าสมัย</w:t>
      </w:r>
    </w:p>
    <w:p w:rsidR="00F92B49" w:rsidRPr="00FD08F3" w:rsidRDefault="00F92B49" w:rsidP="00237809">
      <w:pPr>
        <w:tabs>
          <w:tab w:val="left" w:pos="576"/>
          <w:tab w:val="left" w:pos="1094"/>
          <w:tab w:val="left" w:pos="1771"/>
          <w:tab w:val="left" w:pos="2016"/>
        </w:tabs>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00F67649">
        <w:rPr>
          <w:rFonts w:ascii="AngsanaUPC" w:hAnsi="AngsanaUPC" w:cs="AngsanaUPC" w:hint="cs"/>
          <w:sz w:val="32"/>
          <w:szCs w:val="32"/>
          <w:cs/>
        </w:rPr>
        <w:tab/>
      </w:r>
      <w:r w:rsidRPr="00FD08F3">
        <w:rPr>
          <w:rFonts w:ascii="AngsanaUPC" w:hAnsi="AngsanaUPC" w:cs="AngsanaUPC"/>
          <w:sz w:val="32"/>
          <w:szCs w:val="32"/>
          <w:cs/>
        </w:rPr>
        <w:t>4</w:t>
      </w:r>
      <w:r w:rsidR="00F67649">
        <w:rPr>
          <w:rFonts w:ascii="AngsanaUPC" w:hAnsi="AngsanaUPC" w:cs="AngsanaUPC" w:hint="cs"/>
          <w:sz w:val="32"/>
          <w:szCs w:val="32"/>
          <w:cs/>
        </w:rPr>
        <w:t>)</w:t>
      </w:r>
      <w:r w:rsidR="00F67649">
        <w:rPr>
          <w:rFonts w:ascii="AngsanaUPC" w:hAnsi="AngsanaUPC" w:cs="AngsanaUPC" w:hint="cs"/>
          <w:sz w:val="32"/>
          <w:szCs w:val="32"/>
          <w:cs/>
        </w:rPr>
        <w:tab/>
      </w:r>
      <w:r w:rsidRPr="00FD08F3">
        <w:rPr>
          <w:rFonts w:ascii="AngsanaUPC" w:hAnsi="AngsanaUPC" w:cs="AngsanaUPC"/>
          <w:sz w:val="32"/>
          <w:szCs w:val="32"/>
          <w:cs/>
        </w:rPr>
        <w:t>หาแหล่งจัดซื้อได้ในระดับสากลทั้งการจัดซื้อแบบธรรมดา</w:t>
      </w:r>
      <w:r w:rsidR="00976F6D">
        <w:rPr>
          <w:rFonts w:ascii="AngsanaUPC" w:hAnsi="AngsanaUPC" w:cs="AngsanaUPC"/>
          <w:sz w:val="32"/>
          <w:szCs w:val="32"/>
          <w:cs/>
        </w:rPr>
        <w:t xml:space="preserve"> </w:t>
      </w:r>
      <w:r w:rsidRPr="00FD08F3">
        <w:rPr>
          <w:rFonts w:ascii="AngsanaUPC" w:hAnsi="AngsanaUPC" w:cs="AngsanaUPC"/>
          <w:sz w:val="32"/>
          <w:szCs w:val="32"/>
          <w:cs/>
        </w:rPr>
        <w:t>และการจัดซื้อในตลาดกลางทางอิเล็กทรอนิกส์</w:t>
      </w:r>
      <w:r w:rsidR="00976F6D">
        <w:rPr>
          <w:rFonts w:ascii="AngsanaUPC" w:hAnsi="AngsanaUPC" w:cs="AngsanaUPC"/>
          <w:sz w:val="32"/>
          <w:szCs w:val="32"/>
          <w:cs/>
        </w:rPr>
        <w:t xml:space="preserve"> </w:t>
      </w:r>
      <w:r w:rsidRPr="00FD08F3">
        <w:rPr>
          <w:rFonts w:ascii="AngsanaUPC" w:hAnsi="AngsanaUPC" w:cs="AngsanaUPC"/>
          <w:sz w:val="32"/>
          <w:szCs w:val="32"/>
          <w:cs/>
        </w:rPr>
        <w:t>โดยใช้มาตรการพาเรโต</w:t>
      </w:r>
      <w:r w:rsidR="00976F6D">
        <w:rPr>
          <w:rFonts w:ascii="AngsanaUPC" w:hAnsi="AngsanaUPC" w:cs="AngsanaUPC"/>
          <w:sz w:val="32"/>
          <w:szCs w:val="32"/>
          <w:cs/>
        </w:rPr>
        <w:t xml:space="preserve"> </w:t>
      </w:r>
      <w:r w:rsidRPr="00FD08F3">
        <w:rPr>
          <w:rFonts w:ascii="AngsanaUPC" w:hAnsi="AngsanaUPC" w:cs="AngsanaUPC"/>
          <w:sz w:val="32"/>
          <w:szCs w:val="32"/>
          <w:cs/>
        </w:rPr>
        <w:t>ซึ่งมูลค่าสูง</w:t>
      </w:r>
      <w:r w:rsidR="00976F6D">
        <w:rPr>
          <w:rFonts w:ascii="AngsanaUPC" w:hAnsi="AngsanaUPC" w:cs="AngsanaUPC"/>
          <w:sz w:val="32"/>
          <w:szCs w:val="32"/>
          <w:cs/>
        </w:rPr>
        <w:t xml:space="preserve"> </w:t>
      </w:r>
      <w:r w:rsidRPr="00FD08F3">
        <w:rPr>
          <w:rFonts w:ascii="AngsanaUPC" w:hAnsi="AngsanaUPC" w:cs="AngsanaUPC"/>
          <w:sz w:val="32"/>
          <w:szCs w:val="32"/>
          <w:cs/>
        </w:rPr>
        <w:t>แต่จำนวนผู้ขายและรายการสินค้าน้อย</w:t>
      </w:r>
      <w:r w:rsidR="00976F6D">
        <w:rPr>
          <w:rFonts w:ascii="AngsanaUPC" w:hAnsi="AngsanaUPC" w:cs="AngsanaUPC"/>
          <w:sz w:val="32"/>
          <w:szCs w:val="32"/>
          <w:cs/>
        </w:rPr>
        <w:t xml:space="preserve"> </w:t>
      </w:r>
      <w:r w:rsidRPr="00FD08F3">
        <w:rPr>
          <w:rFonts w:ascii="AngsanaUPC" w:hAnsi="AngsanaUPC" w:cs="AngsanaUPC"/>
          <w:sz w:val="32"/>
          <w:szCs w:val="32"/>
          <w:cs/>
        </w:rPr>
        <w:t>สามารถจัดซื้อวัตถุดิบ</w:t>
      </w:r>
      <w:r w:rsidR="00976F6D">
        <w:rPr>
          <w:rFonts w:ascii="AngsanaUPC" w:hAnsi="AngsanaUPC" w:cs="AngsanaUPC"/>
          <w:sz w:val="32"/>
          <w:szCs w:val="32"/>
          <w:cs/>
        </w:rPr>
        <w:t xml:space="preserve"> </w:t>
      </w:r>
      <w:r w:rsidRPr="00FD08F3">
        <w:rPr>
          <w:rFonts w:ascii="AngsanaUPC" w:hAnsi="AngsanaUPC" w:cs="AngsanaUPC"/>
          <w:sz w:val="32"/>
          <w:szCs w:val="32"/>
          <w:cs/>
        </w:rPr>
        <w:t>ชิ้นส่วนประกอบ</w:t>
      </w:r>
      <w:r w:rsidR="00976F6D">
        <w:rPr>
          <w:rFonts w:ascii="AngsanaUPC" w:hAnsi="AngsanaUPC" w:cs="AngsanaUPC"/>
          <w:sz w:val="32"/>
          <w:szCs w:val="32"/>
          <w:cs/>
        </w:rPr>
        <w:t xml:space="preserve"> </w:t>
      </w:r>
      <w:r w:rsidRPr="00FD08F3">
        <w:rPr>
          <w:rFonts w:ascii="AngsanaUPC" w:hAnsi="AngsanaUPC" w:cs="AngsanaUPC"/>
          <w:sz w:val="32"/>
          <w:szCs w:val="32"/>
          <w:cs/>
        </w:rPr>
        <w:t>เพื่อนำผลิตสินค้าเพื่อส่งมอบให้แก่ลูกค้า</w:t>
      </w:r>
      <w:r w:rsidR="00976F6D">
        <w:rPr>
          <w:rFonts w:ascii="AngsanaUPC" w:hAnsi="AngsanaUPC" w:cs="AngsanaUPC"/>
          <w:sz w:val="32"/>
          <w:szCs w:val="32"/>
          <w:cs/>
        </w:rPr>
        <w:t xml:space="preserve"> </w:t>
      </w:r>
      <w:r w:rsidRPr="00FD08F3">
        <w:rPr>
          <w:rFonts w:ascii="AngsanaUPC" w:hAnsi="AngsanaUPC" w:cs="AngsanaUPC"/>
          <w:sz w:val="32"/>
          <w:szCs w:val="32"/>
          <w:cs/>
        </w:rPr>
        <w:t>ที่มีคุณภาพดีปริมาณถูกต้อง</w:t>
      </w:r>
      <w:r w:rsidR="00976F6D">
        <w:rPr>
          <w:rFonts w:ascii="AngsanaUPC" w:hAnsi="AngsanaUPC" w:cs="AngsanaUPC"/>
          <w:sz w:val="32"/>
          <w:szCs w:val="32"/>
          <w:cs/>
        </w:rPr>
        <w:t xml:space="preserve"> </w:t>
      </w:r>
      <w:r w:rsidRPr="00FD08F3">
        <w:rPr>
          <w:rFonts w:ascii="AngsanaUPC" w:hAnsi="AngsanaUPC" w:cs="AngsanaUPC"/>
          <w:sz w:val="32"/>
          <w:szCs w:val="32"/>
          <w:cs/>
        </w:rPr>
        <w:t>ตรงเวลาสถานที่ที่กำหนด</w:t>
      </w:r>
      <w:r w:rsidR="00976F6D">
        <w:rPr>
          <w:rFonts w:ascii="AngsanaUPC" w:hAnsi="AngsanaUPC" w:cs="AngsanaUPC"/>
          <w:sz w:val="32"/>
          <w:szCs w:val="32"/>
          <w:cs/>
        </w:rPr>
        <w:t xml:space="preserve"> </w:t>
      </w:r>
      <w:r w:rsidRPr="00FD08F3">
        <w:rPr>
          <w:rFonts w:ascii="AngsanaUPC" w:hAnsi="AngsanaUPC" w:cs="AngsanaUPC"/>
          <w:sz w:val="32"/>
          <w:szCs w:val="32"/>
          <w:cs/>
        </w:rPr>
        <w:t>ราคาที่เหมาะสมเเละแน่นอน</w:t>
      </w:r>
      <w:r w:rsidR="00976F6D">
        <w:rPr>
          <w:rFonts w:ascii="AngsanaUPC" w:hAnsi="AngsanaUPC" w:cs="AngsanaUPC"/>
          <w:sz w:val="32"/>
          <w:szCs w:val="32"/>
          <w:cs/>
        </w:rPr>
        <w:t xml:space="preserve"> </w:t>
      </w:r>
      <w:r w:rsidRPr="00FD08F3">
        <w:rPr>
          <w:rFonts w:ascii="AngsanaUPC" w:hAnsi="AngsanaUPC" w:cs="AngsanaUPC"/>
          <w:sz w:val="32"/>
          <w:szCs w:val="32"/>
          <w:cs/>
        </w:rPr>
        <w:t>ส่วนการจ่ายเงินในการลงทุนต้องเหมาะสมกับวัสดุ</w:t>
      </w:r>
      <w:r w:rsidR="00976F6D">
        <w:rPr>
          <w:rFonts w:ascii="AngsanaUPC" w:hAnsi="AngsanaUPC" w:cs="AngsanaUPC"/>
          <w:sz w:val="32"/>
          <w:szCs w:val="32"/>
          <w:cs/>
        </w:rPr>
        <w:t xml:space="preserve"> </w:t>
      </w:r>
      <w:r w:rsidRPr="00FD08F3">
        <w:rPr>
          <w:rFonts w:ascii="AngsanaUPC" w:hAnsi="AngsanaUPC" w:cs="AngsanaUPC"/>
          <w:sz w:val="32"/>
          <w:szCs w:val="32"/>
          <w:cs/>
        </w:rPr>
        <w:t>หรือสินค้าและเป็นไปตามราคาที่ตกลงกันไว้</w:t>
      </w:r>
    </w:p>
    <w:p w:rsidR="00F92B49" w:rsidRPr="00FD08F3" w:rsidRDefault="00F92B49" w:rsidP="00237809">
      <w:pPr>
        <w:tabs>
          <w:tab w:val="left" w:pos="576"/>
          <w:tab w:val="left" w:pos="1094"/>
          <w:tab w:val="left" w:pos="1771"/>
          <w:tab w:val="left" w:pos="2016"/>
        </w:tabs>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00F67649">
        <w:rPr>
          <w:rFonts w:ascii="AngsanaUPC" w:hAnsi="AngsanaUPC" w:cs="AngsanaUPC" w:hint="cs"/>
          <w:sz w:val="32"/>
          <w:szCs w:val="32"/>
          <w:cs/>
        </w:rPr>
        <w:tab/>
      </w:r>
      <w:r w:rsidRPr="00FD08F3">
        <w:rPr>
          <w:rFonts w:ascii="AngsanaUPC" w:hAnsi="AngsanaUPC" w:cs="AngsanaUPC"/>
          <w:sz w:val="32"/>
          <w:szCs w:val="32"/>
          <w:cs/>
        </w:rPr>
        <w:t>5</w:t>
      </w:r>
      <w:r w:rsidR="00F67649">
        <w:rPr>
          <w:rFonts w:ascii="AngsanaUPC" w:hAnsi="AngsanaUPC" w:cs="AngsanaUPC" w:hint="cs"/>
          <w:sz w:val="32"/>
          <w:szCs w:val="32"/>
          <w:cs/>
        </w:rPr>
        <w:t>)</w:t>
      </w:r>
      <w:r w:rsidR="00F67649">
        <w:rPr>
          <w:rFonts w:ascii="AngsanaUPC" w:hAnsi="AngsanaUPC" w:cs="AngsanaUPC" w:hint="cs"/>
          <w:sz w:val="32"/>
          <w:szCs w:val="32"/>
          <w:cs/>
        </w:rPr>
        <w:tab/>
      </w:r>
      <w:r w:rsidRPr="00FD08F3">
        <w:rPr>
          <w:rFonts w:ascii="AngsanaUPC" w:hAnsi="AngsanaUPC" w:cs="AngsanaUPC"/>
          <w:sz w:val="32"/>
          <w:szCs w:val="32"/>
          <w:cs/>
        </w:rPr>
        <w:t>สามารถนำความล้าสมัย</w:t>
      </w:r>
      <w:r w:rsidR="00976F6D">
        <w:rPr>
          <w:rFonts w:ascii="AngsanaUPC" w:hAnsi="AngsanaUPC" w:cs="AngsanaUPC"/>
          <w:sz w:val="32"/>
          <w:szCs w:val="32"/>
          <w:cs/>
        </w:rPr>
        <w:t xml:space="preserve"> </w:t>
      </w:r>
      <w:r w:rsidRPr="00FD08F3">
        <w:rPr>
          <w:rFonts w:ascii="AngsanaUPC" w:hAnsi="AngsanaUPC" w:cs="AngsanaUPC"/>
          <w:sz w:val="32"/>
          <w:szCs w:val="32"/>
          <w:cs/>
        </w:rPr>
        <w:t>และเทคโนโลยีเพื่อนำมาจัดซื้อ</w:t>
      </w:r>
      <w:r w:rsidR="00976F6D">
        <w:rPr>
          <w:rFonts w:ascii="AngsanaUPC" w:hAnsi="AngsanaUPC" w:cs="AngsanaUPC"/>
          <w:sz w:val="32"/>
          <w:szCs w:val="32"/>
          <w:cs/>
        </w:rPr>
        <w:t xml:space="preserve"> </w:t>
      </w:r>
      <w:r w:rsidRPr="00FD08F3">
        <w:rPr>
          <w:rFonts w:ascii="AngsanaUPC" w:hAnsi="AngsanaUPC" w:cs="AngsanaUPC"/>
          <w:sz w:val="32"/>
          <w:szCs w:val="32"/>
          <w:cs/>
        </w:rPr>
        <w:t>และนำข้อมูลที่ได้จากการป้อนเข้าและผลลัพธ์ที่ได้มาเพื่อประกอบการตัดสินใจให้สามารถตัดสินใจได้อย่างรวดเร็ว</w:t>
      </w:r>
      <w:r w:rsidR="00976F6D">
        <w:rPr>
          <w:rFonts w:ascii="AngsanaUPC" w:hAnsi="AngsanaUPC" w:cs="AngsanaUPC"/>
          <w:sz w:val="32"/>
          <w:szCs w:val="32"/>
          <w:cs/>
        </w:rPr>
        <w:t xml:space="preserve"> </w:t>
      </w:r>
      <w:r w:rsidRPr="00FD08F3">
        <w:rPr>
          <w:rFonts w:ascii="AngsanaUPC" w:hAnsi="AngsanaUPC" w:cs="AngsanaUPC"/>
          <w:sz w:val="32"/>
          <w:szCs w:val="32"/>
          <w:cs/>
        </w:rPr>
        <w:t>เพื่อหลีกเลี่ยงปัญหาในการสั่งซื้อสินค้าซ้ำซ้อน</w:t>
      </w:r>
      <w:r w:rsidR="00976F6D">
        <w:rPr>
          <w:rFonts w:ascii="AngsanaUPC" w:hAnsi="AngsanaUPC" w:cs="AngsanaUPC"/>
          <w:sz w:val="32"/>
          <w:szCs w:val="32"/>
          <w:cs/>
        </w:rPr>
        <w:t xml:space="preserve"> </w:t>
      </w:r>
      <w:r w:rsidRPr="00FD08F3">
        <w:rPr>
          <w:rFonts w:ascii="AngsanaUPC" w:hAnsi="AngsanaUPC" w:cs="AngsanaUPC"/>
          <w:sz w:val="32"/>
          <w:szCs w:val="32"/>
          <w:cs/>
        </w:rPr>
        <w:t>ชำรุด</w:t>
      </w:r>
      <w:r w:rsidR="00976F6D">
        <w:rPr>
          <w:rFonts w:ascii="AngsanaUPC" w:hAnsi="AngsanaUPC" w:cs="AngsanaUPC"/>
          <w:sz w:val="32"/>
          <w:szCs w:val="32"/>
          <w:cs/>
        </w:rPr>
        <w:t xml:space="preserve"> </w:t>
      </w:r>
      <w:r w:rsidRPr="00FD08F3">
        <w:rPr>
          <w:rFonts w:ascii="AngsanaUPC" w:hAnsi="AngsanaUPC" w:cs="AngsanaUPC"/>
          <w:sz w:val="32"/>
          <w:szCs w:val="32"/>
          <w:cs/>
        </w:rPr>
        <w:t>ล้าสมัย</w:t>
      </w:r>
    </w:p>
    <w:p w:rsidR="00F92B49" w:rsidRPr="00FD08F3" w:rsidRDefault="00F92B49" w:rsidP="00237809">
      <w:pPr>
        <w:tabs>
          <w:tab w:val="left" w:pos="576"/>
          <w:tab w:val="left" w:pos="1094"/>
          <w:tab w:val="left" w:pos="1771"/>
          <w:tab w:val="left" w:pos="2016"/>
        </w:tabs>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00F67649">
        <w:rPr>
          <w:rFonts w:ascii="AngsanaUPC" w:hAnsi="AngsanaUPC" w:cs="AngsanaUPC" w:hint="cs"/>
          <w:sz w:val="32"/>
          <w:szCs w:val="32"/>
          <w:cs/>
        </w:rPr>
        <w:tab/>
      </w:r>
      <w:r w:rsidRPr="00FD08F3">
        <w:rPr>
          <w:rFonts w:ascii="AngsanaUPC" w:hAnsi="AngsanaUPC" w:cs="AngsanaUPC"/>
          <w:sz w:val="32"/>
          <w:szCs w:val="32"/>
          <w:cs/>
        </w:rPr>
        <w:t>6</w:t>
      </w:r>
      <w:r w:rsidR="006B53DF">
        <w:rPr>
          <w:rFonts w:ascii="AngsanaUPC" w:hAnsi="AngsanaUPC" w:cs="AngsanaUPC" w:hint="cs"/>
          <w:sz w:val="32"/>
          <w:szCs w:val="32"/>
          <w:cs/>
        </w:rPr>
        <w:t>)</w:t>
      </w:r>
      <w:r w:rsidR="006B53DF">
        <w:rPr>
          <w:rFonts w:ascii="AngsanaUPC" w:hAnsi="AngsanaUPC" w:cs="AngsanaUPC" w:hint="cs"/>
          <w:sz w:val="32"/>
          <w:szCs w:val="32"/>
          <w:cs/>
        </w:rPr>
        <w:tab/>
      </w:r>
      <w:r w:rsidRPr="00FD08F3">
        <w:rPr>
          <w:rFonts w:ascii="AngsanaUPC" w:hAnsi="AngsanaUPC" w:cs="AngsanaUPC"/>
          <w:sz w:val="32"/>
          <w:szCs w:val="32"/>
          <w:cs/>
        </w:rPr>
        <w:t>สามารถนำกลยุทธ์จัดซื้อมาเพื่อให้สามารถประสานงานกับลูกค้า เเละผู้ขายปัจจัยการผลิตเพื่อสร้างขีดความสามารถในการแข่งขันทางธุรกิจ และแข่งขันกับคู่แข่งได้</w:t>
      </w:r>
    </w:p>
    <w:p w:rsidR="00F92B49" w:rsidRPr="00FD08F3" w:rsidRDefault="00F67649"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92B49" w:rsidRPr="00FD08F3">
        <w:rPr>
          <w:rFonts w:ascii="AngsanaUPC" w:hAnsi="AngsanaUPC" w:cs="AngsanaUPC"/>
          <w:sz w:val="32"/>
          <w:szCs w:val="32"/>
          <w:cs/>
        </w:rPr>
        <w:t>ดังนั้น</w:t>
      </w:r>
      <w:r w:rsidR="00976F6D">
        <w:rPr>
          <w:rFonts w:ascii="AngsanaUPC" w:hAnsi="AngsanaUPC" w:cs="AngsanaUPC"/>
          <w:sz w:val="32"/>
          <w:szCs w:val="32"/>
          <w:cs/>
        </w:rPr>
        <w:t xml:space="preserve"> </w:t>
      </w:r>
      <w:r w:rsidR="00F92B49" w:rsidRPr="00FD08F3">
        <w:rPr>
          <w:rFonts w:ascii="AngsanaUPC" w:hAnsi="AngsanaUPC" w:cs="AngsanaUPC"/>
          <w:sz w:val="32"/>
          <w:szCs w:val="32"/>
          <w:cs/>
        </w:rPr>
        <w:t>เพื่อให้การจัดซื้อบรรลุตามเป้าหมายที่ตั้งไว้</w:t>
      </w:r>
      <w:r w:rsidR="00976F6D">
        <w:rPr>
          <w:rFonts w:ascii="AngsanaUPC" w:hAnsi="AngsanaUPC" w:cs="AngsanaUPC"/>
          <w:sz w:val="32"/>
          <w:szCs w:val="32"/>
          <w:cs/>
        </w:rPr>
        <w:t xml:space="preserve"> </w:t>
      </w:r>
      <w:r w:rsidR="00F92B49" w:rsidRPr="00FD08F3">
        <w:rPr>
          <w:rFonts w:ascii="AngsanaUPC" w:hAnsi="AngsanaUPC" w:cs="AngsanaUPC"/>
          <w:sz w:val="32"/>
          <w:szCs w:val="32"/>
          <w:cs/>
        </w:rPr>
        <w:t>ผู้รับผิดชอบในการจัดซื้อต้องพยายามจัดซื้อให้ดีที่สุด โดยจัดซื้อวัสดุให้ได้คุณสมบัติถูกต้อง ในจำนวนที่ถูกต้อง ในจังหวะเวลาที่ถูกต้อง จากผู้ขายที่ถูกต้องและนำส่ง</w:t>
      </w:r>
      <w:r w:rsidR="00976F6D">
        <w:rPr>
          <w:rFonts w:ascii="AngsanaUPC" w:hAnsi="AngsanaUPC" w:cs="AngsanaUPC"/>
          <w:sz w:val="32"/>
          <w:szCs w:val="32"/>
          <w:cs/>
        </w:rPr>
        <w:t xml:space="preserve"> </w:t>
      </w:r>
      <w:r w:rsidR="00F92B49" w:rsidRPr="00FD08F3">
        <w:rPr>
          <w:rFonts w:ascii="AngsanaUPC" w:hAnsi="AngsanaUPC" w:cs="AngsanaUPC"/>
          <w:sz w:val="32"/>
          <w:szCs w:val="32"/>
          <w:cs/>
        </w:rPr>
        <w:t>ณ</w:t>
      </w:r>
      <w:r w:rsidR="00976F6D">
        <w:rPr>
          <w:rFonts w:ascii="AngsanaUPC" w:hAnsi="AngsanaUPC" w:cs="AngsanaUPC"/>
          <w:sz w:val="32"/>
          <w:szCs w:val="32"/>
          <w:cs/>
        </w:rPr>
        <w:t xml:space="preserve"> </w:t>
      </w:r>
      <w:r w:rsidR="00F92B49" w:rsidRPr="00FD08F3">
        <w:rPr>
          <w:rFonts w:ascii="AngsanaUPC" w:hAnsi="AngsanaUPC" w:cs="AngsanaUPC"/>
          <w:sz w:val="32"/>
          <w:szCs w:val="32"/>
          <w:cs/>
        </w:rPr>
        <w:t>สถานที่ที่ถูกต้อง ดังได้กล่าวมาแล้ว</w:t>
      </w:r>
    </w:p>
    <w:p w:rsidR="00EA3161" w:rsidRPr="00DE0C21" w:rsidRDefault="002F6564" w:rsidP="00237809">
      <w:pPr>
        <w:tabs>
          <w:tab w:val="left" w:pos="576"/>
          <w:tab w:val="left" w:pos="1094"/>
          <w:tab w:val="left" w:pos="1771"/>
        </w:tabs>
        <w:jc w:val="thaiDistribute"/>
        <w:rPr>
          <w:rFonts w:ascii="AngsanaUPC" w:hAnsi="AngsanaUPC" w:cs="AngsanaUPC"/>
          <w:sz w:val="32"/>
          <w:szCs w:val="32"/>
        </w:rPr>
      </w:pPr>
      <w:r w:rsidRPr="00DE0C21">
        <w:rPr>
          <w:rFonts w:ascii="AngsanaUPC" w:hAnsi="AngsanaUPC" w:cs="AngsanaUPC" w:hint="cs"/>
          <w:sz w:val="32"/>
          <w:szCs w:val="32"/>
          <w:cs/>
        </w:rPr>
        <w:tab/>
      </w:r>
      <w:r w:rsidRPr="00DE0C21">
        <w:rPr>
          <w:rFonts w:ascii="AngsanaUPC" w:hAnsi="AngsanaUPC" w:cs="AngsanaUPC" w:hint="cs"/>
          <w:sz w:val="32"/>
          <w:szCs w:val="32"/>
          <w:cs/>
        </w:rPr>
        <w:tab/>
      </w:r>
      <w:r w:rsidR="00F92B49" w:rsidRPr="00DE0C21">
        <w:rPr>
          <w:rFonts w:ascii="AngsanaUPC" w:hAnsi="AngsanaUPC" w:cs="AngsanaUPC"/>
          <w:sz w:val="32"/>
          <w:szCs w:val="32"/>
        </w:rPr>
        <w:t>2.1.</w:t>
      </w:r>
      <w:r w:rsidRPr="00DE0C21">
        <w:rPr>
          <w:rFonts w:ascii="AngsanaUPC" w:hAnsi="AngsanaUPC" w:cs="AngsanaUPC"/>
          <w:sz w:val="32"/>
          <w:szCs w:val="32"/>
        </w:rPr>
        <w:t>5</w:t>
      </w:r>
      <w:r w:rsidR="00F92B49" w:rsidRPr="00DE0C21">
        <w:rPr>
          <w:rFonts w:ascii="AngsanaUPC" w:hAnsi="AngsanaUPC" w:cs="AngsanaUPC"/>
          <w:sz w:val="32"/>
          <w:szCs w:val="32"/>
        </w:rPr>
        <w:t>.3</w:t>
      </w:r>
      <w:r w:rsidRPr="00DE0C21">
        <w:rPr>
          <w:rFonts w:ascii="AngsanaUPC" w:hAnsi="AngsanaUPC" w:cs="AngsanaUPC"/>
          <w:sz w:val="32"/>
          <w:szCs w:val="32"/>
        </w:rPr>
        <w:tab/>
      </w:r>
      <w:r w:rsidR="00EA3161" w:rsidRPr="00DE0C21">
        <w:rPr>
          <w:rFonts w:ascii="AngsanaUPC" w:hAnsi="AngsanaUPC" w:cs="AngsanaUPC"/>
          <w:sz w:val="32"/>
          <w:szCs w:val="32"/>
          <w:cs/>
        </w:rPr>
        <w:t>องค์ประกอบการจัดซื้อ (</w:t>
      </w:r>
      <w:r w:rsidR="00EA3161" w:rsidRPr="00DE0C21">
        <w:rPr>
          <w:rFonts w:ascii="AngsanaUPC" w:hAnsi="AngsanaUPC" w:cs="AngsanaUPC"/>
          <w:sz w:val="32"/>
          <w:szCs w:val="32"/>
        </w:rPr>
        <w:t>Purchasing)</w:t>
      </w:r>
    </w:p>
    <w:p w:rsidR="00EA3161" w:rsidRPr="00FD08F3" w:rsidRDefault="002F6564"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องค์ประกอบการจัดซื้อ (</w:t>
      </w:r>
      <w:r w:rsidR="00EA3161" w:rsidRPr="00FD08F3">
        <w:rPr>
          <w:rFonts w:ascii="AngsanaUPC" w:hAnsi="AngsanaUPC" w:cs="AngsanaUPC"/>
          <w:sz w:val="32"/>
          <w:szCs w:val="32"/>
        </w:rPr>
        <w:t xml:space="preserve">Purchasing) </w:t>
      </w:r>
      <w:r w:rsidR="00EA3161" w:rsidRPr="00FD08F3">
        <w:rPr>
          <w:rFonts w:ascii="AngsanaUPC" w:hAnsi="AngsanaUPC" w:cs="AngsanaUPC"/>
          <w:sz w:val="32"/>
          <w:szCs w:val="32"/>
          <w:cs/>
        </w:rPr>
        <w:t>ประกอบด้วย การจัดซื้อให้ได้คุณสมบัติสินค้าที่ถูกต้อง (</w:t>
      </w:r>
      <w:r w:rsidR="00EA3161" w:rsidRPr="00FD08F3">
        <w:rPr>
          <w:rFonts w:ascii="AngsanaUPC" w:hAnsi="AngsanaUPC" w:cs="AngsanaUPC"/>
          <w:sz w:val="32"/>
          <w:szCs w:val="32"/>
        </w:rPr>
        <w:t xml:space="preserve">Right Quality), </w:t>
      </w:r>
      <w:r w:rsidR="00EA3161" w:rsidRPr="00FD08F3">
        <w:rPr>
          <w:rFonts w:ascii="AngsanaUPC" w:hAnsi="AngsanaUPC" w:cs="AngsanaUPC"/>
          <w:sz w:val="32"/>
          <w:szCs w:val="32"/>
          <w:cs/>
        </w:rPr>
        <w:t>การจัดซื้อให้ได้จำนวนสินค้าที่ถูกต้อง (</w:t>
      </w:r>
      <w:r w:rsidR="005F26DE">
        <w:rPr>
          <w:rFonts w:ascii="AngsanaUPC" w:hAnsi="AngsanaUPC" w:cs="AngsanaUPC"/>
          <w:sz w:val="32"/>
          <w:szCs w:val="32"/>
        </w:rPr>
        <w:t>Right Quantity)</w:t>
      </w:r>
      <w:r w:rsidR="00976F6D">
        <w:rPr>
          <w:rFonts w:ascii="AngsanaUPC" w:hAnsi="AngsanaUPC" w:cs="AngsanaUPC"/>
          <w:sz w:val="32"/>
          <w:szCs w:val="32"/>
          <w:cs/>
        </w:rPr>
        <w:t xml:space="preserve"> </w:t>
      </w:r>
      <w:r w:rsidR="000A0822" w:rsidRPr="00FD08F3">
        <w:rPr>
          <w:rFonts w:ascii="AngsanaUPC" w:hAnsi="AngsanaUPC" w:cs="AngsanaUPC"/>
          <w:sz w:val="32"/>
          <w:szCs w:val="32"/>
          <w:cs/>
        </w:rPr>
        <w:t xml:space="preserve"> </w:t>
      </w:r>
      <w:r w:rsidR="00EA3161" w:rsidRPr="00FD08F3">
        <w:rPr>
          <w:rFonts w:ascii="AngsanaUPC" w:hAnsi="AngsanaUPC" w:cs="AngsanaUPC"/>
          <w:sz w:val="32"/>
          <w:szCs w:val="32"/>
          <w:cs/>
        </w:rPr>
        <w:t>การจัดซื้อสินค้าจากแหล่งผู้ขายได้อย่างถูกต้อง (</w:t>
      </w:r>
      <w:r w:rsidR="00EA3161" w:rsidRPr="00FD08F3">
        <w:rPr>
          <w:rFonts w:ascii="AngsanaUPC" w:hAnsi="AngsanaUPC" w:cs="AngsanaUPC"/>
          <w:sz w:val="32"/>
          <w:szCs w:val="32"/>
        </w:rPr>
        <w:t>Right Sources)</w:t>
      </w:r>
      <w:r w:rsidR="005F26DE">
        <w:rPr>
          <w:rFonts w:ascii="AngsanaUPC" w:hAnsi="AngsanaUPC" w:cs="AngsanaUPC"/>
          <w:sz w:val="32"/>
          <w:szCs w:val="32"/>
        </w:rPr>
        <w:t xml:space="preserve"> </w:t>
      </w:r>
      <w:r w:rsidR="00EA3161" w:rsidRPr="00FD08F3">
        <w:rPr>
          <w:rFonts w:ascii="AngsanaUPC" w:hAnsi="AngsanaUPC" w:cs="AngsanaUPC"/>
          <w:sz w:val="32"/>
          <w:szCs w:val="32"/>
        </w:rPr>
        <w:t xml:space="preserve"> </w:t>
      </w:r>
      <w:r w:rsidR="00EA3161" w:rsidRPr="00FD08F3">
        <w:rPr>
          <w:rFonts w:ascii="AngsanaUPC" w:hAnsi="AngsanaUPC" w:cs="AngsanaUPC"/>
          <w:sz w:val="32"/>
          <w:szCs w:val="32"/>
          <w:cs/>
        </w:rPr>
        <w:t>การจัดซื้อสินค้าให้ได้ในราคาที่ถูกต้อง (</w:t>
      </w:r>
      <w:r w:rsidR="00EA3161" w:rsidRPr="00FD08F3">
        <w:rPr>
          <w:rFonts w:ascii="AngsanaUPC" w:hAnsi="AngsanaUPC" w:cs="AngsanaUPC"/>
          <w:sz w:val="32"/>
          <w:szCs w:val="32"/>
        </w:rPr>
        <w:t xml:space="preserve">Right </w:t>
      </w:r>
      <w:r w:rsidR="004A01D4" w:rsidRPr="00FD08F3">
        <w:rPr>
          <w:rFonts w:ascii="AngsanaUPC" w:hAnsi="AngsanaUPC" w:cs="AngsanaUPC"/>
          <w:sz w:val="32"/>
          <w:szCs w:val="32"/>
        </w:rPr>
        <w:t>P</w:t>
      </w:r>
      <w:r w:rsidR="00EA3161" w:rsidRPr="00FD08F3">
        <w:rPr>
          <w:rFonts w:ascii="AngsanaUPC" w:hAnsi="AngsanaUPC" w:cs="AngsanaUPC"/>
          <w:sz w:val="32"/>
          <w:szCs w:val="32"/>
        </w:rPr>
        <w:t xml:space="preserve">rice), </w:t>
      </w:r>
      <w:r w:rsidR="00EA3161" w:rsidRPr="00FD08F3">
        <w:rPr>
          <w:rFonts w:ascii="AngsanaUPC" w:hAnsi="AngsanaUPC" w:cs="AngsanaUPC"/>
          <w:sz w:val="32"/>
          <w:szCs w:val="32"/>
          <w:cs/>
        </w:rPr>
        <w:t>การจัดซื้อจะต้องตรงต่อความต้องการของลูกค้ามากที่สุด (</w:t>
      </w:r>
      <w:r w:rsidR="00EA3161" w:rsidRPr="00FD08F3">
        <w:rPr>
          <w:rFonts w:ascii="AngsanaUPC" w:hAnsi="AngsanaUPC" w:cs="AngsanaUPC"/>
          <w:sz w:val="32"/>
          <w:szCs w:val="32"/>
        </w:rPr>
        <w:t>Right Want)</w:t>
      </w:r>
      <w:r w:rsidR="00EA3161" w:rsidRPr="00FD08F3">
        <w:rPr>
          <w:rFonts w:ascii="AngsanaUPC" w:hAnsi="AngsanaUPC" w:cs="AngsanaUPC"/>
          <w:sz w:val="32"/>
          <w:szCs w:val="32"/>
          <w:cs/>
        </w:rPr>
        <w:t xml:space="preserve"> มีรายละเอียดดังนี้</w:t>
      </w:r>
    </w:p>
    <w:p w:rsidR="00E16E91" w:rsidRPr="00FD08F3" w:rsidRDefault="005F26DE" w:rsidP="00237809">
      <w:pPr>
        <w:tabs>
          <w:tab w:val="left" w:pos="576"/>
          <w:tab w:val="left" w:pos="1094"/>
          <w:tab w:val="left" w:pos="1771"/>
          <w:tab w:val="left" w:pos="2016"/>
        </w:tabs>
        <w:jc w:val="thaiDistribute"/>
        <w:rPr>
          <w:rFonts w:ascii="AngsanaUPC" w:hAnsi="AngsanaUPC" w:cs="AngsanaUPC"/>
          <w:sz w:val="32"/>
          <w:szCs w:val="32"/>
        </w:rPr>
      </w:pPr>
      <w:r w:rsidRPr="005F26DE">
        <w:rPr>
          <w:rFonts w:ascii="AngsanaUPC" w:hAnsi="AngsanaUPC" w:cs="AngsanaUPC"/>
          <w:sz w:val="32"/>
          <w:szCs w:val="32"/>
        </w:rPr>
        <w:tab/>
      </w:r>
      <w:r w:rsidRPr="005F26DE">
        <w:rPr>
          <w:rFonts w:ascii="AngsanaUPC" w:hAnsi="AngsanaUPC" w:cs="AngsanaUPC"/>
          <w:sz w:val="32"/>
          <w:szCs w:val="32"/>
        </w:rPr>
        <w:tab/>
      </w:r>
      <w:r w:rsidRPr="005F26DE">
        <w:rPr>
          <w:rFonts w:ascii="AngsanaUPC" w:hAnsi="AngsanaUPC" w:cs="AngsanaUPC"/>
          <w:sz w:val="32"/>
          <w:szCs w:val="32"/>
        </w:rPr>
        <w:tab/>
      </w:r>
      <w:r w:rsidR="00EA3161" w:rsidRPr="005F26DE">
        <w:rPr>
          <w:rFonts w:ascii="AngsanaUPC" w:hAnsi="AngsanaUPC" w:cs="AngsanaUPC"/>
          <w:sz w:val="32"/>
          <w:szCs w:val="32"/>
        </w:rPr>
        <w:t>1</w:t>
      </w:r>
      <w:r w:rsidRPr="005F26DE">
        <w:rPr>
          <w:rFonts w:ascii="AngsanaUPC" w:hAnsi="AngsanaUPC" w:cs="AngsanaUPC"/>
          <w:iCs/>
          <w:sz w:val="32"/>
          <w:szCs w:val="32"/>
        </w:rPr>
        <w:t>)</w:t>
      </w:r>
      <w:r w:rsidR="00A3343A">
        <w:rPr>
          <w:rFonts w:ascii="AngsanaUPC" w:hAnsi="AngsanaUPC" w:cs="AngsanaUPC"/>
          <w:iCs/>
          <w:sz w:val="32"/>
          <w:szCs w:val="32"/>
        </w:rPr>
        <w:tab/>
      </w:r>
      <w:r w:rsidR="00EA3161" w:rsidRPr="005F26DE">
        <w:rPr>
          <w:rFonts w:ascii="AngsanaUPC" w:hAnsi="AngsanaUPC" w:cs="AngsanaUPC"/>
          <w:i/>
          <w:sz w:val="32"/>
          <w:szCs w:val="32"/>
          <w:cs/>
        </w:rPr>
        <w:t>การ</w:t>
      </w:r>
      <w:r w:rsidR="00EA3161" w:rsidRPr="005F26DE">
        <w:rPr>
          <w:rFonts w:ascii="AngsanaUPC" w:hAnsi="AngsanaUPC" w:cs="AngsanaUPC"/>
          <w:sz w:val="32"/>
          <w:szCs w:val="32"/>
          <w:cs/>
        </w:rPr>
        <w:t>จัดซื้อให้ได้คุณสมบัติของสินค้าที่ถูกต้อง (</w:t>
      </w:r>
      <w:r w:rsidR="00EA3161" w:rsidRPr="005F26DE">
        <w:rPr>
          <w:rFonts w:ascii="AngsanaUPC" w:hAnsi="AngsanaUPC" w:cs="AngsanaUPC"/>
          <w:sz w:val="32"/>
          <w:szCs w:val="32"/>
        </w:rPr>
        <w:t>Right Quality</w:t>
      </w:r>
      <w:r w:rsidR="00EA3161" w:rsidRPr="005F26DE">
        <w:rPr>
          <w:rFonts w:ascii="AngsanaUPC" w:hAnsi="AngsanaUPC" w:cs="AngsanaUPC"/>
          <w:sz w:val="32"/>
          <w:szCs w:val="32"/>
          <w:cs/>
        </w:rPr>
        <w:t>)</w:t>
      </w:r>
      <w:r w:rsidR="00A3343A">
        <w:rPr>
          <w:rFonts w:ascii="AngsanaUPC" w:hAnsi="AngsanaUPC" w:cs="AngsanaUPC"/>
          <w:sz w:val="32"/>
          <w:szCs w:val="32"/>
        </w:rPr>
        <w:t xml:space="preserve"> </w:t>
      </w:r>
      <w:r w:rsidR="00E16E91" w:rsidRPr="00FD08F3">
        <w:rPr>
          <w:rFonts w:ascii="AngsanaUPC" w:hAnsi="AngsanaUPC" w:cs="AngsanaUPC"/>
          <w:sz w:val="32"/>
          <w:szCs w:val="32"/>
          <w:cs/>
        </w:rPr>
        <w:t>มีนักวิชาการหลายท่านได้ให้ความหมายของคำดังกล่าว ดังต่อไปนี้</w:t>
      </w:r>
    </w:p>
    <w:p w:rsidR="00EA3161" w:rsidRPr="00FD08F3" w:rsidRDefault="00A3343A" w:rsidP="00237809">
      <w:pPr>
        <w:tabs>
          <w:tab w:val="left" w:pos="576"/>
          <w:tab w:val="left" w:pos="1094"/>
          <w:tab w:val="left" w:pos="1771"/>
          <w:tab w:val="left" w:pos="2016"/>
        </w:tabs>
        <w:jc w:val="thaiDistribute"/>
        <w:rPr>
          <w:rFonts w:ascii="AngsanaUPC" w:hAnsi="AngsanaUPC" w:cs="AngsanaUPC"/>
          <w:i/>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A3343A">
        <w:rPr>
          <w:rFonts w:ascii="AngsanaUPC" w:hAnsi="AngsanaUPC" w:cs="AngsanaUPC"/>
          <w:spacing w:val="-4"/>
          <w:sz w:val="32"/>
          <w:szCs w:val="32"/>
          <w:cs/>
        </w:rPr>
        <w:t>ดำรงศักดิ์ ชัยสนิท</w:t>
      </w:r>
      <w:r w:rsidR="00DD128B" w:rsidRPr="00A3343A">
        <w:rPr>
          <w:rFonts w:ascii="AngsanaUPC" w:hAnsi="AngsanaUPC" w:cs="AngsanaUPC"/>
          <w:spacing w:val="-4"/>
          <w:sz w:val="32"/>
          <w:szCs w:val="32"/>
          <w:cs/>
        </w:rPr>
        <w:t xml:space="preserve"> </w:t>
      </w:r>
      <w:r w:rsidR="00EA3161" w:rsidRPr="00A3343A">
        <w:rPr>
          <w:rFonts w:ascii="AngsanaUPC" w:hAnsi="AngsanaUPC" w:cs="AngsanaUPC"/>
          <w:spacing w:val="-4"/>
          <w:sz w:val="32"/>
          <w:szCs w:val="32"/>
        </w:rPr>
        <w:t>(2542</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DD128B" w:rsidRPr="00A3343A">
        <w:rPr>
          <w:rFonts w:ascii="AngsanaUPC" w:hAnsi="AngsanaUPC" w:cs="AngsanaUPC"/>
          <w:spacing w:val="-4"/>
          <w:sz w:val="32"/>
          <w:szCs w:val="32"/>
        </w:rPr>
        <w:t>7</w:t>
      </w:r>
      <w:r w:rsidR="00EA3161" w:rsidRPr="00A3343A">
        <w:rPr>
          <w:rFonts w:ascii="AngsanaUPC" w:hAnsi="AngsanaUPC" w:cs="AngsanaUPC"/>
          <w:spacing w:val="-4"/>
          <w:sz w:val="32"/>
          <w:szCs w:val="32"/>
          <w:cs/>
        </w:rPr>
        <w:t>) กล่าวว่า การจัดซื้อให้ได้คุณสมบัติของสินค้า</w:t>
      </w:r>
      <w:r>
        <w:rPr>
          <w:rFonts w:ascii="AngsanaUPC" w:hAnsi="AngsanaUPC" w:cs="AngsanaUPC" w:hint="cs"/>
          <w:sz w:val="32"/>
          <w:szCs w:val="32"/>
          <w:cs/>
        </w:rPr>
        <w:t xml:space="preserve"> </w:t>
      </w:r>
      <w:r w:rsidR="00EA3161" w:rsidRPr="00A3343A">
        <w:rPr>
          <w:rFonts w:ascii="AngsanaUPC" w:hAnsi="AngsanaUPC" w:cs="AngsanaUPC"/>
          <w:spacing w:val="-4"/>
          <w:sz w:val="32"/>
          <w:szCs w:val="32"/>
          <w:cs/>
        </w:rPr>
        <w:t>ที่ถูกต้อง (</w:t>
      </w:r>
      <w:r w:rsidR="00EA3161" w:rsidRPr="00A3343A">
        <w:rPr>
          <w:rFonts w:ascii="AngsanaUPC" w:hAnsi="AngsanaUPC" w:cs="AngsanaUPC"/>
          <w:spacing w:val="-4"/>
          <w:sz w:val="32"/>
          <w:szCs w:val="32"/>
        </w:rPr>
        <w:t>Right Quality</w:t>
      </w:r>
      <w:r w:rsidR="00EA3161" w:rsidRPr="00A3343A">
        <w:rPr>
          <w:rFonts w:ascii="AngsanaUPC" w:hAnsi="AngsanaUPC" w:cs="AngsanaUPC"/>
          <w:spacing w:val="-4"/>
          <w:sz w:val="32"/>
          <w:szCs w:val="32"/>
          <w:cs/>
        </w:rPr>
        <w:t>) หมายถึง ความเหมาะสมที่ผู้บริโภคแต่ละรายเลือกนำไปใช้ ดังนั้นคุณสมบัติ</w:t>
      </w:r>
      <w:r>
        <w:rPr>
          <w:rFonts w:ascii="AngsanaUPC" w:hAnsi="AngsanaUPC" w:cs="AngsanaUPC" w:hint="cs"/>
          <w:sz w:val="32"/>
          <w:szCs w:val="32"/>
          <w:cs/>
        </w:rPr>
        <w:t xml:space="preserve"> </w:t>
      </w:r>
      <w:r w:rsidR="00EA3161" w:rsidRPr="00FD08F3">
        <w:rPr>
          <w:rFonts w:ascii="AngsanaUPC" w:hAnsi="AngsanaUPC" w:cs="AngsanaUPC"/>
          <w:sz w:val="32"/>
          <w:szCs w:val="32"/>
          <w:cs/>
        </w:rPr>
        <w:t>ของสินค้าจึงมีราคาตั้งแต่ต่ำสุดถึงราคาสูงสุดตามอำนาจในการซื้อของผู้บริโภคแต่ละราย</w:t>
      </w:r>
    </w:p>
    <w:p w:rsidR="00EA3161" w:rsidRPr="00FD08F3" w:rsidRDefault="00A3343A" w:rsidP="00237809">
      <w:pPr>
        <w:tabs>
          <w:tab w:val="left" w:pos="576"/>
          <w:tab w:val="left" w:pos="1094"/>
          <w:tab w:val="left" w:pos="1771"/>
          <w:tab w:val="left" w:pos="2016"/>
        </w:tabs>
        <w:jc w:val="thaiDistribute"/>
        <w:rPr>
          <w:rFonts w:ascii="AngsanaUPC" w:hAnsi="AngsanaUPC" w:cs="AngsanaUPC"/>
          <w:i/>
          <w:sz w:val="32"/>
          <w:szCs w:val="32"/>
        </w:rPr>
      </w:pPr>
      <w:r>
        <w:rPr>
          <w:rFonts w:ascii="AngsanaUPC" w:hAnsi="AngsanaUPC" w:cs="AngsanaUPC" w:hint="cs"/>
          <w:sz w:val="32"/>
          <w:szCs w:val="32"/>
          <w:shd w:val="clear" w:color="auto" w:fill="FFFFFF"/>
          <w:cs/>
        </w:rPr>
        <w:lastRenderedPageBreak/>
        <w:tab/>
      </w:r>
      <w:r>
        <w:rPr>
          <w:rFonts w:ascii="AngsanaUPC" w:hAnsi="AngsanaUPC" w:cs="AngsanaUPC" w:hint="cs"/>
          <w:sz w:val="32"/>
          <w:szCs w:val="32"/>
          <w:shd w:val="clear" w:color="auto" w:fill="FFFFFF"/>
          <w:cs/>
        </w:rPr>
        <w:tab/>
      </w:r>
      <w:r>
        <w:rPr>
          <w:rFonts w:ascii="AngsanaUPC" w:hAnsi="AngsanaUPC" w:cs="AngsanaUPC" w:hint="cs"/>
          <w:sz w:val="32"/>
          <w:szCs w:val="32"/>
          <w:shd w:val="clear" w:color="auto" w:fill="FFFFFF"/>
          <w:cs/>
        </w:rPr>
        <w:tab/>
      </w:r>
      <w:r w:rsidR="00EA3161" w:rsidRPr="00FD08F3">
        <w:rPr>
          <w:rFonts w:ascii="AngsanaUPC" w:hAnsi="AngsanaUPC" w:cs="AngsanaUPC"/>
          <w:sz w:val="32"/>
          <w:szCs w:val="32"/>
          <w:shd w:val="clear" w:color="auto" w:fill="FFFFFF"/>
          <w:cs/>
        </w:rPr>
        <w:t xml:space="preserve">สุมนา อยู่โพธิ์ </w:t>
      </w:r>
      <w:r w:rsidR="00EA3161" w:rsidRPr="00FD08F3">
        <w:rPr>
          <w:rFonts w:ascii="AngsanaUPC" w:hAnsi="AngsanaUPC" w:cs="AngsanaUPC"/>
          <w:sz w:val="32"/>
          <w:szCs w:val="32"/>
          <w:shd w:val="clear" w:color="auto" w:fill="FFFFFF"/>
        </w:rPr>
        <w:t>(254</w:t>
      </w:r>
      <w:r w:rsidR="00DD128B" w:rsidRPr="00FD08F3">
        <w:rPr>
          <w:rFonts w:ascii="AngsanaUPC" w:hAnsi="AngsanaUPC" w:cs="AngsanaUPC"/>
          <w:sz w:val="32"/>
          <w:szCs w:val="32"/>
          <w:shd w:val="clear" w:color="auto" w:fill="FFFFFF"/>
        </w:rPr>
        <w:t>4</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EA3161" w:rsidRPr="00FD08F3">
        <w:rPr>
          <w:rFonts w:ascii="AngsanaUPC" w:hAnsi="AngsanaUPC" w:cs="AngsanaUPC"/>
          <w:sz w:val="32"/>
          <w:szCs w:val="32"/>
          <w:shd w:val="clear" w:color="auto" w:fill="FFFFFF"/>
          <w:cs/>
        </w:rPr>
        <w:t>35</w:t>
      </w:r>
      <w:r w:rsidR="00EA3161" w:rsidRPr="00FD08F3">
        <w:rPr>
          <w:rFonts w:ascii="AngsanaUPC" w:hAnsi="AngsanaUPC" w:cs="AngsanaUPC"/>
          <w:sz w:val="32"/>
          <w:szCs w:val="32"/>
          <w:shd w:val="clear" w:color="auto" w:fill="FFFFFF"/>
        </w:rPr>
        <w:t xml:space="preserve">) </w:t>
      </w:r>
      <w:r w:rsidR="00EA3161" w:rsidRPr="00FD08F3">
        <w:rPr>
          <w:rFonts w:ascii="AngsanaUPC" w:hAnsi="AngsanaUPC" w:cs="AngsanaUPC"/>
          <w:sz w:val="32"/>
          <w:szCs w:val="32"/>
          <w:cs/>
        </w:rPr>
        <w:t>กล่าวว่า การซื้อให้ได้คุณภาพที่ถูกต้อง</w:t>
      </w:r>
      <w:r w:rsidR="00EA3161" w:rsidRPr="00FD08F3">
        <w:rPr>
          <w:rFonts w:ascii="AngsanaUPC" w:hAnsi="AngsanaUPC" w:cs="AngsanaUPC"/>
          <w:sz w:val="32"/>
          <w:szCs w:val="32"/>
        </w:rPr>
        <w:t xml:space="preserve"> (Right Quality) </w:t>
      </w:r>
      <w:r w:rsidR="00EA3161" w:rsidRPr="00FD08F3">
        <w:rPr>
          <w:rFonts w:ascii="AngsanaUPC" w:hAnsi="AngsanaUPC" w:cs="AngsanaUPC"/>
          <w:sz w:val="32"/>
          <w:szCs w:val="32"/>
          <w:cs/>
        </w:rPr>
        <w:t xml:space="preserve">คำว่า คุณภาพ มักจะเข้าใจความหมายต่างกันเสมอ และเมื่อพูดถึงคุณภาพแล้วก็ต้องกล่าวต่อไปว่า คุณภาพดีหรือไม่ดี เพื่อให้ได้เข้าใจชัดเจน จะได้ทำความเข้าใจในความหมายของคุณภาพเสียก่อน คุณภาพที่ถูกต้องได้ว่าเป็นคุณภาพที่ดีที่สุดสำหรับงานที่ตั้งใจจะนำไปใช้ </w:t>
      </w:r>
      <w:r w:rsidR="00EA3161" w:rsidRPr="00FD08F3">
        <w:rPr>
          <w:rFonts w:ascii="AngsanaUPC" w:hAnsi="AngsanaUPC" w:cs="AngsanaUPC"/>
          <w:sz w:val="32"/>
          <w:szCs w:val="32"/>
        </w:rPr>
        <w:t xml:space="preserve">(Right quality means the best quality for a purpose or an intended use) </w:t>
      </w:r>
    </w:p>
    <w:p w:rsidR="00EA3161" w:rsidRDefault="00A3343A" w:rsidP="00237809">
      <w:pPr>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 xml:space="preserve">อดุลย์ จาตุรงคกุล </w:t>
      </w:r>
      <w:r w:rsidR="00EA3161" w:rsidRPr="00FD08F3">
        <w:rPr>
          <w:rFonts w:ascii="AngsanaUPC" w:hAnsi="AngsanaUPC" w:cs="AngsanaUPC"/>
          <w:sz w:val="32"/>
          <w:szCs w:val="32"/>
        </w:rPr>
        <w:t>(2552</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25158A" w:rsidRPr="00FD08F3">
        <w:rPr>
          <w:rFonts w:ascii="AngsanaUPC" w:hAnsi="AngsanaUPC" w:cs="AngsanaUPC"/>
          <w:sz w:val="32"/>
          <w:szCs w:val="32"/>
        </w:rPr>
        <w:t>67</w:t>
      </w:r>
      <w:r w:rsidR="00EA3161" w:rsidRPr="00FD08F3">
        <w:rPr>
          <w:rFonts w:ascii="AngsanaUPC" w:hAnsi="AngsanaUPC" w:cs="AngsanaUPC"/>
          <w:sz w:val="32"/>
          <w:szCs w:val="32"/>
          <w:cs/>
        </w:rPr>
        <w:t xml:space="preserve">) กล่าวว่า การซื้อให้ได้คุณภาพที่ถูกต้อง </w:t>
      </w:r>
      <w:r w:rsidR="00EA3161" w:rsidRPr="00A3343A">
        <w:rPr>
          <w:rFonts w:ascii="AngsanaUPC" w:hAnsi="AngsanaUPC" w:cs="AngsanaUPC"/>
          <w:spacing w:val="-4"/>
          <w:sz w:val="32"/>
          <w:szCs w:val="32"/>
        </w:rPr>
        <w:t xml:space="preserve">(Right Product) </w:t>
      </w:r>
      <w:r w:rsidR="00EA3161" w:rsidRPr="00A3343A">
        <w:rPr>
          <w:rFonts w:ascii="AngsanaUPC" w:hAnsi="AngsanaUPC" w:cs="AngsanaUPC"/>
          <w:spacing w:val="-4"/>
          <w:sz w:val="32"/>
          <w:szCs w:val="32"/>
          <w:cs/>
        </w:rPr>
        <w:t>สินค้าถูกต้องทางต้นทุนและราคาเสนอขายที่ฝ่ายผู้ซื้อและลูกค้าพอใจคุณภาพ มักจะ</w:t>
      </w:r>
      <w:r>
        <w:rPr>
          <w:rFonts w:ascii="AngsanaUPC" w:hAnsi="AngsanaUPC" w:cs="AngsanaUPC" w:hint="cs"/>
          <w:sz w:val="32"/>
          <w:szCs w:val="32"/>
          <w:cs/>
        </w:rPr>
        <w:t xml:space="preserve"> </w:t>
      </w:r>
      <w:r w:rsidR="00EA3161" w:rsidRPr="00FD08F3">
        <w:rPr>
          <w:rFonts w:ascii="AngsanaUPC" w:hAnsi="AngsanaUPC" w:cs="AngsanaUPC"/>
          <w:sz w:val="32"/>
          <w:szCs w:val="32"/>
          <w:cs/>
        </w:rPr>
        <w:t>เข้าใจความหมายต่างกันเสมอ และเมื่อพูดถึงคุณภาพแล้วก็ต้องกล่าวต่อไปว่าคุณภาพดีหรือไม่ดี เพื่อให้ได้เข้าใจชัดเจน จะได้ทำความเข้าใจในความหมายของคุณภาพเสียก่อนความหมายที่ถูกต้องของคุณภาพขึ้นกับทัศนะของแต่ละฝ่าย ในที่นี้จะกล่าวถึงทัศนะของประชาชน ผู้ใช้ทั่วไป ทัศนะของผู้ผลิต และสุดท้ายทัศนะของผู้ซื้อ</w:t>
      </w:r>
    </w:p>
    <w:p w:rsidR="00A821BB" w:rsidRPr="00FD08F3" w:rsidRDefault="00A821BB" w:rsidP="00A821BB">
      <w:pPr>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คำนาย อภิปรัชญาสกุล</w:t>
      </w:r>
      <w:r w:rsidRPr="00FD08F3">
        <w:rPr>
          <w:rFonts w:ascii="AngsanaUPC" w:hAnsi="AngsanaUPC" w:cs="AngsanaUPC"/>
          <w:sz w:val="32"/>
          <w:szCs w:val="32"/>
        </w:rPr>
        <w:t xml:space="preserve"> (</w:t>
      </w:r>
      <w:r w:rsidRPr="00FD08F3">
        <w:rPr>
          <w:rFonts w:ascii="AngsanaUPC" w:hAnsi="AngsanaUPC" w:cs="AngsanaUPC"/>
          <w:sz w:val="32"/>
          <w:szCs w:val="32"/>
          <w:cs/>
        </w:rPr>
        <w:t>25</w:t>
      </w:r>
      <w:r w:rsidRPr="00FD08F3">
        <w:rPr>
          <w:rFonts w:ascii="AngsanaUPC" w:hAnsi="AngsanaUPC" w:cs="AngsanaUPC"/>
          <w:sz w:val="32"/>
          <w:szCs w:val="32"/>
        </w:rPr>
        <w:t>53</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cs/>
        </w:rPr>
        <w:t>7) กล่าวว่า คุณภาพสินค้าต้องถูกต้อง (</w:t>
      </w:r>
      <w:r w:rsidRPr="00FD08F3">
        <w:rPr>
          <w:rFonts w:ascii="AngsanaUPC" w:hAnsi="AngsanaUPC" w:cs="AngsanaUPC"/>
          <w:sz w:val="32"/>
          <w:szCs w:val="32"/>
        </w:rPr>
        <w:t>Right Quality</w:t>
      </w:r>
      <w:r w:rsidRPr="00FD08F3">
        <w:rPr>
          <w:rFonts w:ascii="AngsanaUPC" w:hAnsi="AngsanaUPC" w:cs="AngsanaUPC"/>
          <w:sz w:val="32"/>
          <w:szCs w:val="32"/>
          <w:cs/>
        </w:rPr>
        <w:t xml:space="preserve"> หรือ </w:t>
      </w:r>
      <w:r w:rsidRPr="00FD08F3">
        <w:rPr>
          <w:rFonts w:ascii="AngsanaUPC" w:hAnsi="AngsanaUPC" w:cs="AngsanaUPC"/>
          <w:sz w:val="32"/>
          <w:szCs w:val="32"/>
        </w:rPr>
        <w:t>Right Specifications</w:t>
      </w:r>
      <w:r w:rsidRPr="00FD08F3">
        <w:rPr>
          <w:rFonts w:ascii="AngsanaUPC" w:hAnsi="AngsanaUPC" w:cs="AngsanaUPC"/>
          <w:sz w:val="32"/>
          <w:szCs w:val="32"/>
          <w:cs/>
        </w:rPr>
        <w:t>) หมายความว่า จัดหาสินค้าที่ถูกต้องที่ตรงต่อข้อกำหนดรายละเอียดที่ที่ตั้งใจจะนำไปใช้โดยมีจุดประสงค์ที่ชัด และลูกค้าต้องการให้มากที่สุดและลูกค้าพร้อมที่ตัดสินใจซื้อ ดังนั้นคุณสมบัติจึงมีราคาตั้งแต่ต่ำสุดถึงราคาสูงสุดตามอำนาจ ในการซื้อของผู้บริโภคแต่ละรายซึ่งฝ่ายขายและฝ่ายจัดซื้อสามารถวางแผนร่วมกัน โดยศึกษาจากประสบการณ์</w:t>
      </w:r>
      <w:r w:rsidRPr="00A3343A">
        <w:rPr>
          <w:rFonts w:ascii="AngsanaUPC" w:hAnsi="AngsanaUPC" w:cs="AngsanaUPC"/>
          <w:spacing w:val="-4"/>
          <w:sz w:val="32"/>
          <w:szCs w:val="32"/>
          <w:cs/>
        </w:rPr>
        <w:t>การขายสินค้าในอดีตที่ผ่านมา ตลอดจนศึกษารูปแบบของวงจรชีวิตผลิตภัณฑ์ที่มีอยู่ในตลาด ปัจจุบัน</w:t>
      </w:r>
      <w:r>
        <w:rPr>
          <w:rFonts w:ascii="AngsanaUPC" w:hAnsi="AngsanaUPC" w:cs="AngsanaUPC" w:hint="cs"/>
          <w:sz w:val="32"/>
          <w:szCs w:val="32"/>
          <w:cs/>
        </w:rPr>
        <w:t xml:space="preserve"> </w:t>
      </w:r>
      <w:r w:rsidRPr="00FD08F3">
        <w:rPr>
          <w:rFonts w:ascii="AngsanaUPC" w:hAnsi="AngsanaUPC" w:cs="AngsanaUPC"/>
          <w:sz w:val="32"/>
          <w:szCs w:val="32"/>
          <w:cs/>
        </w:rPr>
        <w:t>และพฤติกรรมในการบริโภคของลูกค้าว่าเคยซื้อสินค้าจากแหล่งใด กำหนดคุณภาพที่ถูกต้องเป็นเรื่องสำคัญมากซึ่งฝ่ายจัดซื้อต้องระบุคุณสมบัติของสินค้าที่ต้องการให้ชัดเจน</w:t>
      </w:r>
    </w:p>
    <w:p w:rsidR="00EA3161" w:rsidRPr="00FD08F3" w:rsidRDefault="00A3343A" w:rsidP="00237809">
      <w:pPr>
        <w:pStyle w:val="af1"/>
        <w:tabs>
          <w:tab w:val="left" w:pos="576"/>
          <w:tab w:val="left" w:pos="1094"/>
          <w:tab w:val="left" w:pos="1771"/>
          <w:tab w:val="left" w:pos="2016"/>
        </w:tabs>
        <w:spacing w:after="0" w:line="240" w:lineRule="auto"/>
        <w:ind w:left="0"/>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 xml:space="preserve">กล่าวโดยสรุปได้ว่า </w:t>
      </w:r>
      <w:r w:rsidR="009F49C3" w:rsidRPr="00FD08F3">
        <w:rPr>
          <w:rFonts w:ascii="AngsanaUPC" w:hAnsi="AngsanaUPC" w:cs="AngsanaUPC"/>
          <w:i/>
          <w:sz w:val="32"/>
          <w:szCs w:val="32"/>
          <w:cs/>
        </w:rPr>
        <w:t>การ</w:t>
      </w:r>
      <w:r w:rsidR="009F49C3" w:rsidRPr="00FD08F3">
        <w:rPr>
          <w:rFonts w:ascii="AngsanaUPC" w:hAnsi="AngsanaUPC" w:cs="AngsanaUPC"/>
          <w:sz w:val="32"/>
          <w:szCs w:val="32"/>
          <w:cs/>
        </w:rPr>
        <w:t>จัดซื้อให้ได้คุณสมบัติของสินค้าที่ถูกต้อง (</w:t>
      </w:r>
      <w:r w:rsidR="009F49C3" w:rsidRPr="00FD08F3">
        <w:rPr>
          <w:rFonts w:ascii="AngsanaUPC" w:hAnsi="AngsanaUPC" w:cs="AngsanaUPC"/>
          <w:sz w:val="32"/>
          <w:szCs w:val="32"/>
        </w:rPr>
        <w:t>Right Quality</w:t>
      </w:r>
      <w:r w:rsidR="009F49C3" w:rsidRPr="00FD08F3">
        <w:rPr>
          <w:rFonts w:ascii="AngsanaUPC" w:hAnsi="AngsanaUPC" w:cs="AngsanaUPC"/>
          <w:sz w:val="32"/>
          <w:szCs w:val="32"/>
          <w:cs/>
        </w:rPr>
        <w:t>)</w:t>
      </w:r>
      <w:r w:rsidR="009F49C3" w:rsidRPr="00FD08F3">
        <w:rPr>
          <w:rFonts w:ascii="AngsanaUPC" w:hAnsi="AngsanaUPC" w:cs="AngsanaUPC"/>
          <w:i/>
          <w:sz w:val="32"/>
          <w:szCs w:val="32"/>
          <w:cs/>
        </w:rPr>
        <w:t xml:space="preserve"> </w:t>
      </w:r>
      <w:r w:rsidR="00EA3161" w:rsidRPr="00FD08F3">
        <w:rPr>
          <w:rFonts w:ascii="AngsanaUPC" w:hAnsi="AngsanaUPC" w:cs="AngsanaUPC"/>
          <w:i/>
          <w:sz w:val="32"/>
          <w:szCs w:val="32"/>
          <w:cs/>
        </w:rPr>
        <w:t>หมายถึง</w:t>
      </w:r>
      <w:r w:rsidR="009F49C3" w:rsidRPr="00FD08F3">
        <w:rPr>
          <w:rFonts w:ascii="AngsanaUPC" w:hAnsi="AngsanaUPC" w:cs="AngsanaUPC"/>
          <w:i/>
          <w:sz w:val="32"/>
          <w:szCs w:val="32"/>
          <w:cs/>
        </w:rPr>
        <w:t xml:space="preserve"> </w:t>
      </w:r>
      <w:r w:rsidR="00EA3161" w:rsidRPr="00FD08F3">
        <w:rPr>
          <w:rFonts w:ascii="AngsanaUPC" w:hAnsi="AngsanaUPC" w:cs="AngsanaUPC"/>
          <w:sz w:val="32"/>
          <w:szCs w:val="32"/>
          <w:cs/>
        </w:rPr>
        <w:t>ความเหมาะสมที่ผู้บริโภคแต่ละรายนำไปใช้โดยมีจุดประสงค์ที่ชัดเจนและลูกค้าต้องการมากที่สุดและลูกค้าพร้อมที่จะตัดสินใจซื้อ ดังนั้น คุณสมบัติจึงมีราคาตั้งแต่ต่ำสุดถึงสูงสุดตามอำนาจในการซื้อของผู้บริโภคทำให้ผู้ผลิตใช้เป็นหลักในการผลิตสินค้าที่มีความดีเด่นหรือมีคุณภาพแตกต่างกันออกไป เพื่อให้เป็นไปตามความต้องการของลูกค้าในระดับต่างๆ</w:t>
      </w:r>
      <w:r>
        <w:rPr>
          <w:rFonts w:ascii="AngsanaUPC" w:hAnsi="AngsanaUPC" w:cs="AngsanaUPC" w:hint="cs"/>
          <w:sz w:val="32"/>
          <w:szCs w:val="32"/>
          <w:cs/>
        </w:rPr>
        <w:t xml:space="preserve"> </w:t>
      </w:r>
      <w:r w:rsidR="00EA3161" w:rsidRPr="00FD08F3">
        <w:rPr>
          <w:rFonts w:ascii="AngsanaUPC" w:hAnsi="AngsanaUPC" w:cs="AngsanaUPC"/>
          <w:sz w:val="32"/>
          <w:szCs w:val="32"/>
          <w:cs/>
        </w:rPr>
        <w:t>หรือลักษณะ</w:t>
      </w:r>
      <w:r>
        <w:rPr>
          <w:rFonts w:ascii="AngsanaUPC" w:hAnsi="AngsanaUPC" w:cs="AngsanaUPC" w:hint="cs"/>
          <w:sz w:val="32"/>
          <w:szCs w:val="32"/>
          <w:cs/>
        </w:rPr>
        <w:t xml:space="preserve"> </w:t>
      </w:r>
      <w:r w:rsidR="00EA3161" w:rsidRPr="00FD08F3">
        <w:rPr>
          <w:rFonts w:ascii="AngsanaUPC" w:hAnsi="AngsanaUPC" w:cs="AngsanaUPC"/>
          <w:sz w:val="32"/>
          <w:szCs w:val="32"/>
          <w:cs/>
        </w:rPr>
        <w:t xml:space="preserve">เฉพาะเพื่อให้ลูกค้าแต่ละกลุ่มเกิดความต้องการขึ้น การกำหนดคุณภาพที่ถูกต้องเป็นเรื่องที่สำคัญมากซึ่งฝ่ายจัดซื้อต้องระบุคุณสมบัติของสินค้าที่ต้องการให้ชัดเจน </w:t>
      </w:r>
    </w:p>
    <w:p w:rsidR="00E16E91" w:rsidRPr="00FD08F3" w:rsidRDefault="00A3343A" w:rsidP="00237809">
      <w:pPr>
        <w:tabs>
          <w:tab w:val="left" w:pos="576"/>
          <w:tab w:val="left" w:pos="1094"/>
          <w:tab w:val="left" w:pos="1771"/>
          <w:tab w:val="left" w:pos="2016"/>
        </w:tabs>
        <w:jc w:val="thaiDistribute"/>
        <w:rPr>
          <w:rFonts w:ascii="AngsanaUPC" w:hAnsi="AngsanaUPC" w:cs="AngsanaUPC"/>
          <w:sz w:val="32"/>
          <w:szCs w:val="32"/>
        </w:rPr>
      </w:pPr>
      <w:r w:rsidRPr="00A3343A">
        <w:rPr>
          <w:rFonts w:ascii="AngsanaUPC" w:hAnsi="AngsanaUPC" w:cs="AngsanaUPC"/>
          <w:iCs/>
          <w:sz w:val="32"/>
          <w:szCs w:val="32"/>
        </w:rPr>
        <w:tab/>
      </w:r>
      <w:r w:rsidRPr="00A3343A">
        <w:rPr>
          <w:rFonts w:ascii="AngsanaUPC" w:hAnsi="AngsanaUPC" w:cs="AngsanaUPC"/>
          <w:iCs/>
          <w:sz w:val="32"/>
          <w:szCs w:val="32"/>
        </w:rPr>
        <w:tab/>
      </w:r>
      <w:r w:rsidRPr="00A3343A">
        <w:rPr>
          <w:rFonts w:ascii="AngsanaUPC" w:hAnsi="AngsanaUPC" w:cs="AngsanaUPC"/>
          <w:iCs/>
          <w:sz w:val="32"/>
          <w:szCs w:val="32"/>
        </w:rPr>
        <w:tab/>
        <w:t>2)</w:t>
      </w:r>
      <w:r w:rsidRPr="00A3343A">
        <w:rPr>
          <w:rFonts w:ascii="AngsanaUPC" w:hAnsi="AngsanaUPC" w:cs="AngsanaUPC"/>
          <w:sz w:val="32"/>
          <w:szCs w:val="32"/>
        </w:rPr>
        <w:tab/>
      </w:r>
      <w:r w:rsidR="00EA3161" w:rsidRPr="00A3343A">
        <w:rPr>
          <w:rFonts w:ascii="AngsanaUPC" w:hAnsi="AngsanaUPC" w:cs="AngsanaUPC"/>
          <w:sz w:val="32"/>
          <w:szCs w:val="32"/>
          <w:cs/>
        </w:rPr>
        <w:t>การจัดซื้อให้ได้จำนวนที่ถูกต้อง (</w:t>
      </w:r>
      <w:r w:rsidR="00EA3161" w:rsidRPr="00A3343A">
        <w:rPr>
          <w:rFonts w:ascii="AngsanaUPC" w:hAnsi="AngsanaUPC" w:cs="AngsanaUPC"/>
          <w:sz w:val="32"/>
          <w:szCs w:val="32"/>
        </w:rPr>
        <w:t>Right Quantity</w:t>
      </w:r>
      <w:r w:rsidR="00EA3161" w:rsidRPr="00A3343A">
        <w:rPr>
          <w:rFonts w:ascii="AngsanaUPC" w:hAnsi="AngsanaUPC" w:cs="AngsanaUPC"/>
          <w:sz w:val="32"/>
          <w:szCs w:val="32"/>
          <w:cs/>
        </w:rPr>
        <w:t>)</w:t>
      </w:r>
      <w:r>
        <w:rPr>
          <w:rFonts w:ascii="AngsanaUPC" w:hAnsi="AngsanaUPC" w:cs="AngsanaUPC"/>
          <w:iCs/>
          <w:sz w:val="32"/>
          <w:szCs w:val="32"/>
        </w:rPr>
        <w:t xml:space="preserve"> </w:t>
      </w:r>
      <w:r w:rsidR="00E16E91" w:rsidRPr="00FD08F3">
        <w:rPr>
          <w:rFonts w:ascii="AngsanaUPC" w:hAnsi="AngsanaUPC" w:cs="AngsanaUPC"/>
          <w:sz w:val="32"/>
          <w:szCs w:val="32"/>
          <w:cs/>
        </w:rPr>
        <w:t>มีนักวิชาการหลายท่านได้ให้ความหมายของคำดังกล่าว ดังต่อไปนี้</w:t>
      </w:r>
    </w:p>
    <w:p w:rsidR="00EA3161" w:rsidRPr="00FD08F3" w:rsidRDefault="00186545" w:rsidP="00237809">
      <w:pPr>
        <w:pStyle w:val="af1"/>
        <w:tabs>
          <w:tab w:val="left" w:pos="576"/>
          <w:tab w:val="left" w:pos="1094"/>
          <w:tab w:val="left" w:pos="1771"/>
          <w:tab w:val="left" w:pos="2016"/>
        </w:tabs>
        <w:spacing w:after="0" w:line="240" w:lineRule="auto"/>
        <w:ind w:left="0"/>
        <w:jc w:val="thaiDistribute"/>
        <w:rPr>
          <w:rFonts w:ascii="AngsanaUPC" w:hAnsi="AngsanaUPC" w:cs="AngsanaUPC"/>
          <w:sz w:val="32"/>
          <w:szCs w:val="32"/>
        </w:rPr>
      </w:pPr>
      <w:r>
        <w:rPr>
          <w:rFonts w:ascii="AngsanaUPC" w:hAnsi="AngsanaUPC" w:cs="AngsanaUPC" w:hint="cs"/>
          <w:sz w:val="32"/>
          <w:szCs w:val="32"/>
          <w:cs/>
        </w:rPr>
        <w:lastRenderedPageBreak/>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ดำรงศักดิ์ ชัยสนิท</w:t>
      </w:r>
      <w:r w:rsidR="00EA3161" w:rsidRPr="00FD08F3">
        <w:rPr>
          <w:rFonts w:ascii="AngsanaUPC" w:hAnsi="AngsanaUPC" w:cs="AngsanaUPC"/>
          <w:sz w:val="32"/>
          <w:szCs w:val="32"/>
        </w:rPr>
        <w:t xml:space="preserve"> (2542</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EA3161" w:rsidRPr="00FD08F3">
        <w:rPr>
          <w:rFonts w:ascii="AngsanaUPC" w:hAnsi="AngsanaUPC" w:cs="AngsanaUPC"/>
          <w:sz w:val="32"/>
          <w:szCs w:val="32"/>
        </w:rPr>
        <w:t>8</w:t>
      </w:r>
      <w:r w:rsidR="00EA3161" w:rsidRPr="00FD08F3">
        <w:rPr>
          <w:rFonts w:ascii="AngsanaUPC" w:hAnsi="AngsanaUPC" w:cs="AngsanaUPC"/>
          <w:sz w:val="32"/>
          <w:szCs w:val="32"/>
          <w:cs/>
        </w:rPr>
        <w:t>) กล่าวว่า การจัดซื้อให้ได้จำนวนที่ถูกต้อง (</w:t>
      </w:r>
      <w:r w:rsidR="00EA3161" w:rsidRPr="00FD08F3">
        <w:rPr>
          <w:rFonts w:ascii="AngsanaUPC" w:hAnsi="AngsanaUPC" w:cs="AngsanaUPC"/>
          <w:sz w:val="32"/>
          <w:szCs w:val="32"/>
        </w:rPr>
        <w:t>Right Quantity</w:t>
      </w:r>
      <w:r w:rsidR="00EA3161" w:rsidRPr="00FD08F3">
        <w:rPr>
          <w:rFonts w:ascii="AngsanaUPC" w:hAnsi="AngsanaUPC" w:cs="AngsanaUPC"/>
          <w:sz w:val="32"/>
          <w:szCs w:val="32"/>
          <w:cs/>
        </w:rPr>
        <w:t>) จะต้องอาศัยการศึกษาข้อมูลจากการซื้อการขายในอดีต และการคาดคะเนความต้องการของผู้บริโภคในอนาคต ฤดูกาลภาวะเศรษฐกิจหรือรายได้ จึงกำหนดจำนวนประมาณการ</w:t>
      </w:r>
      <w:r w:rsidR="00EA3161" w:rsidRPr="00186545">
        <w:rPr>
          <w:rFonts w:ascii="AngsanaUPC" w:hAnsi="AngsanaUPC" w:cs="AngsanaUPC"/>
          <w:spacing w:val="-4"/>
          <w:sz w:val="32"/>
          <w:szCs w:val="32"/>
          <w:cs/>
        </w:rPr>
        <w:t>สินค้าให้สอดคล้องกับความต้องการของผู้บริโภค ผลประโยชน์ที่จะได้รับในการจัดซื้อครั้งละมากๆ</w:t>
      </w:r>
      <w:r w:rsidR="00EA3161" w:rsidRPr="00FD08F3">
        <w:rPr>
          <w:rFonts w:ascii="AngsanaUPC" w:hAnsi="AngsanaUPC" w:cs="AngsanaUPC"/>
          <w:sz w:val="32"/>
          <w:szCs w:val="32"/>
          <w:cs/>
        </w:rPr>
        <w:t>โดยมีคลังสิ</w:t>
      </w:r>
      <w:r w:rsidR="000A0822" w:rsidRPr="00FD08F3">
        <w:rPr>
          <w:rFonts w:ascii="AngsanaUPC" w:hAnsi="AngsanaUPC" w:cs="AngsanaUPC"/>
          <w:sz w:val="32"/>
          <w:szCs w:val="32"/>
          <w:cs/>
        </w:rPr>
        <w:t>นค้าสนับสนุนต่อเนื่อง สินค้าไม่ข</w:t>
      </w:r>
      <w:r w:rsidR="00EA3161" w:rsidRPr="00FD08F3">
        <w:rPr>
          <w:rFonts w:ascii="AngsanaUPC" w:hAnsi="AngsanaUPC" w:cs="AngsanaUPC"/>
          <w:sz w:val="32"/>
          <w:szCs w:val="32"/>
          <w:cs/>
        </w:rPr>
        <w:t>าดตอน ถึงแม้ว่าจะขายดีมากหรือขายได้น้อยก็ตาม จำนวนสินค้าในคลังสินค้าก็ยังคงเหลือในปริมาณที่ต่ำ</w:t>
      </w:r>
    </w:p>
    <w:p w:rsidR="00EA3161" w:rsidRPr="00FD08F3" w:rsidRDefault="00186545" w:rsidP="00237809">
      <w:pPr>
        <w:pStyle w:val="af1"/>
        <w:tabs>
          <w:tab w:val="left" w:pos="576"/>
          <w:tab w:val="left" w:pos="1094"/>
          <w:tab w:val="left" w:pos="1771"/>
          <w:tab w:val="left" w:pos="2016"/>
        </w:tabs>
        <w:spacing w:after="0" w:line="233" w:lineRule="auto"/>
        <w:ind w:left="0"/>
        <w:jc w:val="thaiDistribute"/>
        <w:rPr>
          <w:rFonts w:ascii="AngsanaUPC" w:hAnsi="AngsanaUPC" w:cs="AngsanaUPC"/>
          <w:sz w:val="32"/>
          <w:szCs w:val="32"/>
        </w:rPr>
      </w:pPr>
      <w:r>
        <w:rPr>
          <w:rFonts w:ascii="AngsanaUPC" w:hAnsi="AngsanaUPC" w:cs="AngsanaUPC" w:hint="cs"/>
          <w:sz w:val="32"/>
          <w:szCs w:val="32"/>
          <w:shd w:val="clear" w:color="auto" w:fill="FFFFFF"/>
          <w:cs/>
        </w:rPr>
        <w:tab/>
      </w:r>
      <w:r>
        <w:rPr>
          <w:rFonts w:ascii="AngsanaUPC" w:hAnsi="AngsanaUPC" w:cs="AngsanaUPC" w:hint="cs"/>
          <w:sz w:val="32"/>
          <w:szCs w:val="32"/>
          <w:shd w:val="clear" w:color="auto" w:fill="FFFFFF"/>
          <w:cs/>
        </w:rPr>
        <w:tab/>
      </w:r>
      <w:r>
        <w:rPr>
          <w:rFonts w:ascii="AngsanaUPC" w:hAnsi="AngsanaUPC" w:cs="AngsanaUPC" w:hint="cs"/>
          <w:sz w:val="32"/>
          <w:szCs w:val="32"/>
          <w:shd w:val="clear" w:color="auto" w:fill="FFFFFF"/>
          <w:cs/>
        </w:rPr>
        <w:tab/>
      </w:r>
      <w:r w:rsidR="00EA3161" w:rsidRPr="00FD08F3">
        <w:rPr>
          <w:rFonts w:ascii="AngsanaUPC" w:hAnsi="AngsanaUPC" w:cs="AngsanaUPC"/>
          <w:sz w:val="32"/>
          <w:szCs w:val="32"/>
          <w:shd w:val="clear" w:color="auto" w:fill="FFFFFF"/>
          <w:cs/>
        </w:rPr>
        <w:t xml:space="preserve">สุมนา อยู่โพธิ์ </w:t>
      </w:r>
      <w:r w:rsidR="00EA3161" w:rsidRPr="00FD08F3">
        <w:rPr>
          <w:rFonts w:ascii="AngsanaUPC" w:hAnsi="AngsanaUPC" w:cs="AngsanaUPC"/>
          <w:sz w:val="32"/>
          <w:szCs w:val="32"/>
          <w:shd w:val="clear" w:color="auto" w:fill="FFFFFF"/>
        </w:rPr>
        <w:t>(254</w:t>
      </w:r>
      <w:r w:rsidR="006D54CF" w:rsidRPr="00FD08F3">
        <w:rPr>
          <w:rFonts w:ascii="AngsanaUPC" w:eastAsia="AngsanaNew" w:hAnsi="AngsanaUPC" w:cs="AngsanaUPC"/>
          <w:sz w:val="32"/>
          <w:szCs w:val="32"/>
        </w:rPr>
        <w:t>4</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EA3161" w:rsidRPr="00FD08F3">
        <w:rPr>
          <w:rFonts w:ascii="AngsanaUPC" w:hAnsi="AngsanaUPC" w:cs="AngsanaUPC"/>
          <w:sz w:val="32"/>
          <w:szCs w:val="32"/>
          <w:shd w:val="clear" w:color="auto" w:fill="FFFFFF"/>
          <w:cs/>
        </w:rPr>
        <w:t>3</w:t>
      </w:r>
      <w:r w:rsidR="006D54CF" w:rsidRPr="00FD08F3">
        <w:rPr>
          <w:rFonts w:ascii="AngsanaUPC" w:hAnsi="AngsanaUPC" w:cs="AngsanaUPC"/>
          <w:sz w:val="32"/>
          <w:szCs w:val="32"/>
          <w:shd w:val="clear" w:color="auto" w:fill="FFFFFF"/>
        </w:rPr>
        <w:t>7</w:t>
      </w:r>
      <w:r w:rsidR="00EA3161" w:rsidRPr="00FD08F3">
        <w:rPr>
          <w:rFonts w:ascii="AngsanaUPC" w:hAnsi="AngsanaUPC" w:cs="AngsanaUPC"/>
          <w:sz w:val="32"/>
          <w:szCs w:val="32"/>
          <w:shd w:val="clear" w:color="auto" w:fill="FFFFFF"/>
        </w:rPr>
        <w:t xml:space="preserve">) </w:t>
      </w:r>
      <w:r w:rsidR="00EA3161" w:rsidRPr="00FD08F3">
        <w:rPr>
          <w:rFonts w:ascii="AngsanaUPC" w:hAnsi="AngsanaUPC" w:cs="AngsanaUPC"/>
          <w:sz w:val="32"/>
          <w:szCs w:val="32"/>
          <w:cs/>
        </w:rPr>
        <w:t xml:space="preserve">กล่าวว่า การซื้อให้ได้จำนวนที่ถูกต้อง </w:t>
      </w:r>
      <w:r w:rsidR="00EA3161" w:rsidRPr="00FD08F3">
        <w:rPr>
          <w:rFonts w:ascii="AngsanaUPC" w:hAnsi="AngsanaUPC" w:cs="AngsanaUPC"/>
          <w:sz w:val="32"/>
          <w:szCs w:val="32"/>
        </w:rPr>
        <w:t>(Right Quantity)</w:t>
      </w:r>
      <w:r w:rsidR="00EA3161" w:rsidRPr="00FD08F3">
        <w:rPr>
          <w:rFonts w:ascii="AngsanaUPC" w:hAnsi="AngsanaUPC" w:cs="AngsanaUPC"/>
          <w:sz w:val="32"/>
          <w:szCs w:val="32"/>
          <w:cs/>
        </w:rPr>
        <w:t xml:space="preserve"> </w:t>
      </w:r>
      <w:r w:rsidR="00630B12" w:rsidRPr="00FD08F3">
        <w:rPr>
          <w:rFonts w:ascii="AngsanaUPC" w:hAnsi="AngsanaUPC" w:cs="AngsanaUPC"/>
          <w:sz w:val="32"/>
          <w:szCs w:val="32"/>
          <w:cs/>
        </w:rPr>
        <w:t>เป็นการ</w:t>
      </w:r>
      <w:r w:rsidR="00EA3161" w:rsidRPr="00FD08F3">
        <w:rPr>
          <w:rFonts w:ascii="AngsanaUPC" w:hAnsi="AngsanaUPC" w:cs="AngsanaUPC"/>
          <w:sz w:val="32"/>
          <w:szCs w:val="32"/>
          <w:cs/>
        </w:rPr>
        <w:t>พิจารณาถึงปัญหาของคุณภาพที่ถูกต้อง กล่าวคือ จะกำหนดคุณสมบัติของพัสดุที่จะซื้ออย่างไร จึงจะได้พัสดุมาตรงตามความประสงค์ที่เราตั้งใจจะนำไปใช้ในบทนี้จะได้ศึกษาถึงปัญหาว่าเราจะซื้อในจำนวนเท่าไร จึงจะพิจารณาได้ว่าเป็น “จำนวนที่ถูกต้อง”</w:t>
      </w:r>
    </w:p>
    <w:p w:rsidR="00EA3161" w:rsidRPr="00FD08F3" w:rsidRDefault="00186545" w:rsidP="00237809">
      <w:pPr>
        <w:pStyle w:val="af1"/>
        <w:tabs>
          <w:tab w:val="left" w:pos="576"/>
          <w:tab w:val="left" w:pos="1094"/>
          <w:tab w:val="left" w:pos="1771"/>
          <w:tab w:val="left" w:pos="2016"/>
        </w:tabs>
        <w:spacing w:after="0" w:line="233" w:lineRule="auto"/>
        <w:ind w:left="0"/>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อดุลย์ จาตุรงคกุล</w:t>
      </w:r>
      <w:r w:rsidR="00EA3161" w:rsidRPr="00FD08F3">
        <w:rPr>
          <w:rFonts w:ascii="AngsanaUPC" w:hAnsi="AngsanaUPC" w:cs="AngsanaUPC"/>
          <w:sz w:val="32"/>
          <w:szCs w:val="32"/>
        </w:rPr>
        <w:t xml:space="preserve"> (2552</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6D54CF" w:rsidRPr="00FD08F3">
        <w:rPr>
          <w:rFonts w:ascii="AngsanaUPC" w:hAnsi="AngsanaUPC" w:cs="AngsanaUPC"/>
          <w:sz w:val="32"/>
          <w:szCs w:val="32"/>
        </w:rPr>
        <w:t>68</w:t>
      </w:r>
      <w:r w:rsidR="00EA3161" w:rsidRPr="00FD08F3">
        <w:rPr>
          <w:rFonts w:ascii="AngsanaUPC" w:hAnsi="AngsanaUPC" w:cs="AngsanaUPC"/>
          <w:sz w:val="32"/>
          <w:szCs w:val="32"/>
          <w:cs/>
        </w:rPr>
        <w:t>) กล่าวว่า ซื้อสินค้าให้ได้ปริมาณ</w:t>
      </w:r>
      <w:r w:rsidR="004205BF" w:rsidRPr="00FD08F3">
        <w:rPr>
          <w:rFonts w:ascii="AngsanaUPC" w:hAnsi="AngsanaUPC" w:cs="AngsanaUPC"/>
          <w:sz w:val="32"/>
          <w:szCs w:val="32"/>
          <w:cs/>
        </w:rPr>
        <w:t>ถูกต้อง</w:t>
      </w:r>
      <w:r w:rsidR="00EA3161" w:rsidRPr="00FD08F3">
        <w:rPr>
          <w:rFonts w:ascii="AngsanaUPC" w:hAnsi="AngsanaUPC" w:cs="AngsanaUPC"/>
          <w:sz w:val="32"/>
          <w:szCs w:val="32"/>
          <w:cs/>
        </w:rPr>
        <w:t xml:space="preserve"> </w:t>
      </w:r>
      <w:r w:rsidR="00EA3161" w:rsidRPr="00186545">
        <w:rPr>
          <w:rFonts w:ascii="AngsanaUPC" w:hAnsi="AngsanaUPC" w:cs="AngsanaUPC"/>
          <w:spacing w:val="-4"/>
          <w:sz w:val="32"/>
          <w:szCs w:val="32"/>
          <w:cs/>
        </w:rPr>
        <w:t>(</w:t>
      </w:r>
      <w:r w:rsidR="00EA3161" w:rsidRPr="00186545">
        <w:rPr>
          <w:rFonts w:ascii="AngsanaUPC" w:hAnsi="AngsanaUPC" w:cs="AngsanaUPC"/>
          <w:spacing w:val="-4"/>
          <w:sz w:val="32"/>
          <w:szCs w:val="32"/>
        </w:rPr>
        <w:t xml:space="preserve">Right </w:t>
      </w:r>
      <w:r w:rsidR="004205BF" w:rsidRPr="00186545">
        <w:rPr>
          <w:rFonts w:ascii="AngsanaUPC" w:hAnsi="AngsanaUPC" w:cs="AngsanaUPC"/>
          <w:spacing w:val="-4"/>
          <w:sz w:val="32"/>
          <w:szCs w:val="32"/>
        </w:rPr>
        <w:t>Quantity</w:t>
      </w:r>
      <w:r w:rsidR="00EA3161" w:rsidRPr="00186545">
        <w:rPr>
          <w:rFonts w:ascii="AngsanaUPC" w:hAnsi="AngsanaUPC" w:cs="AngsanaUPC"/>
          <w:spacing w:val="-4"/>
          <w:sz w:val="32"/>
          <w:szCs w:val="32"/>
        </w:rPr>
        <w:t>)</w:t>
      </w:r>
      <w:r w:rsidR="00976F6D" w:rsidRPr="00186545">
        <w:rPr>
          <w:rFonts w:ascii="AngsanaUPC" w:hAnsi="AngsanaUPC" w:cs="AngsanaUPC"/>
          <w:spacing w:val="-4"/>
          <w:sz w:val="32"/>
          <w:szCs w:val="32"/>
          <w:cs/>
        </w:rPr>
        <w:t xml:space="preserve"> </w:t>
      </w:r>
      <w:r w:rsidR="00EA3161" w:rsidRPr="00186545">
        <w:rPr>
          <w:rFonts w:ascii="AngsanaUPC" w:hAnsi="AngsanaUPC" w:cs="AngsanaUPC"/>
          <w:spacing w:val="-4"/>
          <w:sz w:val="32"/>
          <w:szCs w:val="32"/>
          <w:cs/>
        </w:rPr>
        <w:t>หมายถึง การให้บริการที่สามารถตอบสนองความต้องการได้ตรงตามความต้องการ</w:t>
      </w:r>
      <w:r>
        <w:rPr>
          <w:rFonts w:ascii="AngsanaUPC" w:hAnsi="AngsanaUPC" w:cs="AngsanaUPC" w:hint="cs"/>
          <w:sz w:val="32"/>
          <w:szCs w:val="32"/>
          <w:cs/>
        </w:rPr>
        <w:t xml:space="preserve"> </w:t>
      </w:r>
      <w:r w:rsidR="00EA3161" w:rsidRPr="00FD08F3">
        <w:rPr>
          <w:rFonts w:ascii="AngsanaUPC" w:hAnsi="AngsanaUPC" w:cs="AngsanaUPC"/>
          <w:sz w:val="32"/>
          <w:szCs w:val="32"/>
          <w:cs/>
        </w:rPr>
        <w:t>หรือเกินความคาดหวังที่ก่อให้เกิดความพึงพอใจจากการซื้อผลิตภัณฑ์จากผู้ขาย</w:t>
      </w:r>
      <w:r>
        <w:rPr>
          <w:rFonts w:ascii="AngsanaUPC" w:hAnsi="AngsanaUPC" w:cs="AngsanaUPC" w:hint="cs"/>
          <w:sz w:val="32"/>
          <w:szCs w:val="32"/>
          <w:cs/>
        </w:rPr>
        <w:t xml:space="preserve"> </w:t>
      </w:r>
      <w:r w:rsidR="00EA3161" w:rsidRPr="00FD08F3">
        <w:rPr>
          <w:rFonts w:ascii="AngsanaUPC" w:hAnsi="AngsanaUPC" w:cs="AngsanaUPC"/>
          <w:sz w:val="32"/>
          <w:szCs w:val="32"/>
          <w:cs/>
        </w:rPr>
        <w:t>(ซัพพลายเออร์) เช่น ระยะเวลาการรับประกัน การบริการหลังการขาย ซ่อมและเปลี่ยนอะไหล่ฟรี มีอุปกรณ์ให้ใช้ทดแทนขณะซ่อม หรือส่งสินค้าให้บ่อยครั้งได้ เป็นต้น</w:t>
      </w:r>
    </w:p>
    <w:p w:rsidR="00A821BB" w:rsidRPr="00FD08F3" w:rsidRDefault="00A821BB" w:rsidP="00A11789">
      <w:pPr>
        <w:pStyle w:val="af1"/>
        <w:tabs>
          <w:tab w:val="left" w:pos="576"/>
          <w:tab w:val="left" w:pos="1094"/>
          <w:tab w:val="left" w:pos="1771"/>
          <w:tab w:val="left" w:pos="2016"/>
        </w:tabs>
        <w:spacing w:after="0" w:line="240" w:lineRule="auto"/>
        <w:ind w:left="0"/>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A11789">
        <w:rPr>
          <w:rFonts w:ascii="AngsanaUPC" w:hAnsi="AngsanaUPC" w:cs="AngsanaUPC"/>
          <w:spacing w:val="-4"/>
          <w:sz w:val="32"/>
          <w:szCs w:val="32"/>
          <w:cs/>
        </w:rPr>
        <w:t>คำนาย อภิปรัชญาสกุล</w:t>
      </w:r>
      <w:r w:rsidRPr="00A11789">
        <w:rPr>
          <w:rFonts w:ascii="AngsanaUPC" w:hAnsi="AngsanaUPC" w:cs="AngsanaUPC"/>
          <w:spacing w:val="-4"/>
          <w:sz w:val="32"/>
          <w:szCs w:val="32"/>
        </w:rPr>
        <w:t xml:space="preserve"> (</w:t>
      </w:r>
      <w:r w:rsidRPr="00A11789">
        <w:rPr>
          <w:rFonts w:ascii="AngsanaUPC" w:hAnsi="AngsanaUPC" w:cs="AngsanaUPC"/>
          <w:spacing w:val="-4"/>
          <w:sz w:val="32"/>
          <w:szCs w:val="32"/>
          <w:cs/>
        </w:rPr>
        <w:t>25</w:t>
      </w:r>
      <w:r w:rsidRPr="00A11789">
        <w:rPr>
          <w:rFonts w:ascii="AngsanaUPC" w:hAnsi="AngsanaUPC" w:cs="AngsanaUPC"/>
          <w:spacing w:val="-4"/>
          <w:sz w:val="32"/>
          <w:szCs w:val="32"/>
        </w:rPr>
        <w:t>53</w:t>
      </w:r>
      <w:r w:rsidRPr="00A11789">
        <w:rPr>
          <w:rFonts w:ascii="AngsanaUPC" w:eastAsia="AngsanaNew" w:hAnsi="AngsanaUPC" w:cs="AngsanaUPC"/>
          <w:spacing w:val="-4"/>
          <w:sz w:val="32"/>
          <w:szCs w:val="32"/>
        </w:rPr>
        <w:t xml:space="preserve">, </w:t>
      </w:r>
      <w:r w:rsidRPr="00A11789">
        <w:rPr>
          <w:rFonts w:ascii="AngsanaUPC" w:eastAsia="AngsanaNew" w:hAnsi="AngsanaUPC" w:cs="AngsanaUPC"/>
          <w:spacing w:val="-4"/>
          <w:sz w:val="32"/>
          <w:szCs w:val="32"/>
          <w:cs/>
        </w:rPr>
        <w:t>น.</w:t>
      </w:r>
      <w:r w:rsidRPr="00A11789">
        <w:rPr>
          <w:rFonts w:ascii="AngsanaUPC" w:hAnsi="AngsanaUPC" w:cs="AngsanaUPC"/>
          <w:spacing w:val="-4"/>
          <w:sz w:val="32"/>
          <w:szCs w:val="32"/>
          <w:cs/>
        </w:rPr>
        <w:t>7) กล่าวว่า ปริมาณสินค้าที่ถูกต้อง (</w:t>
      </w:r>
      <w:r w:rsidRPr="00A11789">
        <w:rPr>
          <w:rFonts w:ascii="AngsanaUPC" w:hAnsi="AngsanaUPC" w:cs="AngsanaUPC"/>
          <w:spacing w:val="-4"/>
          <w:sz w:val="32"/>
          <w:szCs w:val="32"/>
        </w:rPr>
        <w:t>Right</w:t>
      </w:r>
      <w:r w:rsidRPr="00FD08F3">
        <w:rPr>
          <w:rFonts w:ascii="AngsanaUPC" w:hAnsi="AngsanaUPC" w:cs="AngsanaUPC"/>
          <w:sz w:val="32"/>
          <w:szCs w:val="32"/>
        </w:rPr>
        <w:t xml:space="preserve"> Quantity</w:t>
      </w:r>
      <w:r w:rsidRPr="00FD08F3">
        <w:rPr>
          <w:rFonts w:ascii="AngsanaUPC" w:hAnsi="AngsanaUPC" w:cs="AngsanaUPC"/>
          <w:sz w:val="32"/>
          <w:szCs w:val="32"/>
          <w:cs/>
        </w:rPr>
        <w:t>) จะต้องอาศัยข้อมูลการศึกษาข</w:t>
      </w:r>
      <w:r w:rsidR="00A11789">
        <w:rPr>
          <w:rFonts w:ascii="AngsanaUPC" w:hAnsi="AngsanaUPC" w:cs="AngsanaUPC"/>
          <w:sz w:val="32"/>
          <w:szCs w:val="32"/>
          <w:cs/>
        </w:rPr>
        <w:t>้อมูลจากการซื้อการขายในอดีต และ</w:t>
      </w:r>
      <w:r w:rsidRPr="00FD08F3">
        <w:rPr>
          <w:rFonts w:ascii="AngsanaUPC" w:hAnsi="AngsanaUPC" w:cs="AngsanaUPC"/>
          <w:sz w:val="32"/>
          <w:szCs w:val="32"/>
          <w:cs/>
        </w:rPr>
        <w:t>การคาดคะเนความต้องการของผู้บริโภคในอนาคต ฤดูกาล ภาวะเศรษฐกิจหรือรายได้ จึงกำหนดจำนวนประมาณ</w:t>
      </w:r>
      <w:r w:rsidRPr="00A11789">
        <w:rPr>
          <w:rFonts w:ascii="AngsanaUPC" w:hAnsi="AngsanaUPC" w:cs="AngsanaUPC"/>
          <w:sz w:val="32"/>
          <w:szCs w:val="32"/>
          <w:cs/>
        </w:rPr>
        <w:t>การสินค้าให้สอดคล้องกับความต้องการของผู้บริโภค ผลประโยชน์ที่จะได้รับในการจัดซื้อ</w:t>
      </w:r>
      <w:r w:rsidR="00A11789">
        <w:rPr>
          <w:rFonts w:ascii="AngsanaUPC" w:hAnsi="AngsanaUPC" w:cs="AngsanaUPC" w:hint="cs"/>
          <w:sz w:val="32"/>
          <w:szCs w:val="32"/>
          <w:cs/>
        </w:rPr>
        <w:t xml:space="preserve"> </w:t>
      </w:r>
      <w:r w:rsidRPr="00A11789">
        <w:rPr>
          <w:rFonts w:ascii="AngsanaUPC" w:hAnsi="AngsanaUPC" w:cs="AngsanaUPC"/>
          <w:sz w:val="32"/>
          <w:szCs w:val="32"/>
          <w:cs/>
        </w:rPr>
        <w:t>ครั้งละ</w:t>
      </w:r>
      <w:r w:rsidRPr="00186545">
        <w:rPr>
          <w:rFonts w:ascii="AngsanaUPC" w:hAnsi="AngsanaUPC" w:cs="AngsanaUPC"/>
          <w:spacing w:val="-4"/>
          <w:sz w:val="32"/>
          <w:szCs w:val="32"/>
          <w:cs/>
        </w:rPr>
        <w:t>มากๆ</w:t>
      </w:r>
      <w:r w:rsidRPr="00FD08F3">
        <w:rPr>
          <w:rFonts w:ascii="AngsanaUPC" w:hAnsi="AngsanaUPC" w:cs="AngsanaUPC"/>
          <w:sz w:val="32"/>
          <w:szCs w:val="32"/>
          <w:cs/>
        </w:rPr>
        <w:t>โดยมีคลังสินค้าสนับสนุนต่อเนื่อง สินค้าไม่ขาด ถึงแม้ว่าจะขายดีมากหรืขายได้</w:t>
      </w:r>
      <w:r w:rsidRPr="00A11789">
        <w:rPr>
          <w:rFonts w:ascii="AngsanaUPC" w:hAnsi="AngsanaUPC" w:cs="AngsanaUPC"/>
          <w:spacing w:val="-4"/>
          <w:sz w:val="32"/>
          <w:szCs w:val="32"/>
          <w:cs/>
        </w:rPr>
        <w:t>น้อยก็ตามจำนวนสินค้าในคลังสินค้ายังคงเก็บรักษาไว้ในปริมา</w:t>
      </w:r>
      <w:r w:rsidRPr="00A11789">
        <w:rPr>
          <w:rFonts w:ascii="AngsanaUPC" w:hAnsi="AngsanaUPC" w:cs="AngsanaUPC" w:hint="cs"/>
          <w:spacing w:val="-4"/>
          <w:sz w:val="32"/>
          <w:szCs w:val="32"/>
          <w:cs/>
        </w:rPr>
        <w:t>ณ</w:t>
      </w:r>
      <w:r w:rsidRPr="00A11789">
        <w:rPr>
          <w:rFonts w:ascii="AngsanaUPC" w:hAnsi="AngsanaUPC" w:cs="AngsanaUPC"/>
          <w:spacing w:val="-4"/>
          <w:sz w:val="32"/>
          <w:szCs w:val="32"/>
          <w:cs/>
        </w:rPr>
        <w:t>ต่ำ  การประมาณจำนวนสินค้า</w:t>
      </w:r>
      <w:r w:rsidR="00A11789">
        <w:rPr>
          <w:rFonts w:ascii="AngsanaUPC" w:hAnsi="AngsanaUPC" w:cs="AngsanaUPC" w:hint="cs"/>
          <w:sz w:val="32"/>
          <w:szCs w:val="32"/>
          <w:cs/>
        </w:rPr>
        <w:t xml:space="preserve"> </w:t>
      </w:r>
      <w:r w:rsidRPr="00FD08F3">
        <w:rPr>
          <w:rFonts w:ascii="AngsanaUPC" w:hAnsi="AngsanaUPC" w:cs="AngsanaUPC"/>
          <w:sz w:val="32"/>
          <w:szCs w:val="32"/>
          <w:cs/>
        </w:rPr>
        <w:t>ที่ซื้อให้ถูกต้องนี้ฝ่ายจัดซื้อควรคำนวรจากปริมาณการขาย รายการวัสดุที่ใช้ในการผลิต ข้อมูลแสดงอัตราการใช้วัสดุและความสมดุลระหว่างจำนวนความต้องการที่จะใช้กับ</w:t>
      </w:r>
      <w:r w:rsidRPr="00A11789">
        <w:rPr>
          <w:rFonts w:ascii="AngsanaUPC" w:hAnsi="AngsanaUPC" w:cs="AngsanaUPC"/>
          <w:spacing w:val="-4"/>
          <w:sz w:val="32"/>
          <w:szCs w:val="32"/>
          <w:cs/>
        </w:rPr>
        <w:t>ผลประโยชน์ที่</w:t>
      </w:r>
      <w:r w:rsidRPr="00A11789">
        <w:rPr>
          <w:rFonts w:ascii="AngsanaUPC" w:hAnsi="AngsanaUPC" w:cs="AngsanaUPC"/>
          <w:spacing w:val="-6"/>
          <w:sz w:val="32"/>
          <w:szCs w:val="32"/>
          <w:cs/>
        </w:rPr>
        <w:t>จะได้รับจากการสั่งซื้อสินค้าในแต่ละครั้งโดยมีปัจจัยที่ควรพิจารณาในการสั่งซื้อเพื่อจำนวนสินค้า</w:t>
      </w:r>
      <w:r w:rsidRPr="00FD08F3">
        <w:rPr>
          <w:rFonts w:ascii="AngsanaUPC" w:hAnsi="AngsanaUPC" w:cs="AngsanaUPC"/>
          <w:sz w:val="32"/>
          <w:szCs w:val="32"/>
          <w:cs/>
        </w:rPr>
        <w:t>ที่ถูกต้อง</w:t>
      </w:r>
      <w:r w:rsidR="00A11789">
        <w:rPr>
          <w:rFonts w:ascii="AngsanaUPC" w:hAnsi="AngsanaUPC" w:cs="AngsanaUPC" w:hint="cs"/>
          <w:sz w:val="32"/>
          <w:szCs w:val="32"/>
          <w:cs/>
        </w:rPr>
        <w:t xml:space="preserve"> </w:t>
      </w:r>
      <w:r w:rsidRPr="00FD08F3">
        <w:rPr>
          <w:rFonts w:ascii="AngsanaUPC" w:hAnsi="AngsanaUPC" w:cs="AngsanaUPC"/>
          <w:sz w:val="32"/>
          <w:szCs w:val="32"/>
          <w:cs/>
        </w:rPr>
        <w:t>ได้แก่</w:t>
      </w:r>
      <w:r w:rsidRPr="00FD08F3">
        <w:rPr>
          <w:rFonts w:ascii="AngsanaUPC" w:hAnsi="AngsanaUPC" w:cs="AngsanaUPC"/>
          <w:sz w:val="32"/>
          <w:szCs w:val="32"/>
        </w:rPr>
        <w:t xml:space="preserve"> </w:t>
      </w:r>
      <w:r w:rsidRPr="00FD08F3">
        <w:rPr>
          <w:rFonts w:ascii="AngsanaUPC" w:hAnsi="AngsanaUPC" w:cs="AngsanaUPC"/>
          <w:sz w:val="32"/>
          <w:szCs w:val="32"/>
          <w:cs/>
        </w:rPr>
        <w:t>ราคาและต้นทุนการผลิตสินค้าในแต่ละหน่วยของสินค้า ค่าใช้จ่ายในการสั่งซื้อสินค้า การออกใบสั่งซื้อ การเก็บรักษาสินค้า</w:t>
      </w:r>
      <w:r>
        <w:rPr>
          <w:rFonts w:ascii="AngsanaUPC" w:hAnsi="AngsanaUPC" w:cs="AngsanaUPC"/>
          <w:sz w:val="32"/>
          <w:szCs w:val="32"/>
          <w:cs/>
        </w:rPr>
        <w:t xml:space="preserve"> </w:t>
      </w:r>
      <w:r w:rsidRPr="00FD08F3">
        <w:rPr>
          <w:rFonts w:ascii="AngsanaUPC" w:hAnsi="AngsanaUPC" w:cs="AngsanaUPC"/>
          <w:sz w:val="32"/>
          <w:szCs w:val="32"/>
          <w:cs/>
        </w:rPr>
        <w:t>การเจรจาตกลงซื้อหรือการเสี่ยงกับวัสดุขาดมือ</w:t>
      </w:r>
    </w:p>
    <w:p w:rsidR="00A11789" w:rsidRDefault="00186545" w:rsidP="00A11789">
      <w:pPr>
        <w:pStyle w:val="af1"/>
        <w:tabs>
          <w:tab w:val="left" w:pos="576"/>
          <w:tab w:val="left" w:pos="1094"/>
          <w:tab w:val="left" w:pos="1771"/>
          <w:tab w:val="left" w:pos="2016"/>
        </w:tabs>
        <w:spacing w:after="0" w:line="233" w:lineRule="auto"/>
        <w:ind w:left="0"/>
        <w:jc w:val="thaiDistribute"/>
        <w:rPr>
          <w:rFonts w:ascii="AngsanaUPC" w:hAnsi="AngsanaUPC" w:cs="AngsanaUPC"/>
          <w:sz w:val="32"/>
          <w:szCs w:val="32"/>
        </w:rPr>
      </w:pPr>
      <w:r w:rsidRPr="00A11789">
        <w:rPr>
          <w:rFonts w:ascii="AngsanaUPC" w:hAnsi="AngsanaUPC" w:cs="AngsanaUPC" w:hint="cs"/>
          <w:sz w:val="32"/>
          <w:szCs w:val="32"/>
          <w:cs/>
        </w:rPr>
        <w:tab/>
      </w:r>
      <w:r w:rsidRPr="00A11789">
        <w:rPr>
          <w:rFonts w:ascii="AngsanaUPC" w:hAnsi="AngsanaUPC" w:cs="AngsanaUPC" w:hint="cs"/>
          <w:sz w:val="32"/>
          <w:szCs w:val="32"/>
          <w:cs/>
        </w:rPr>
        <w:tab/>
      </w:r>
      <w:r w:rsidRPr="00A11789">
        <w:rPr>
          <w:rFonts w:ascii="AngsanaUPC" w:hAnsi="AngsanaUPC" w:cs="AngsanaUPC" w:hint="cs"/>
          <w:sz w:val="32"/>
          <w:szCs w:val="32"/>
          <w:cs/>
        </w:rPr>
        <w:tab/>
      </w:r>
      <w:r w:rsidR="00EA3161" w:rsidRPr="00A11789">
        <w:rPr>
          <w:rFonts w:ascii="AngsanaUPC" w:hAnsi="AngsanaUPC" w:cs="AngsanaUPC"/>
          <w:sz w:val="32"/>
          <w:szCs w:val="32"/>
          <w:cs/>
        </w:rPr>
        <w:t xml:space="preserve">กล่าวโดยสรุปได้ว่า </w:t>
      </w:r>
      <w:r w:rsidR="00835476" w:rsidRPr="00A11789">
        <w:rPr>
          <w:rFonts w:ascii="AngsanaUPC" w:hAnsi="AngsanaUPC" w:cs="AngsanaUPC"/>
          <w:sz w:val="32"/>
          <w:szCs w:val="32"/>
          <w:cs/>
        </w:rPr>
        <w:t>การจัดซื้อให้ได้จำนวนที่ถูกต้อง (</w:t>
      </w:r>
      <w:r w:rsidR="00835476" w:rsidRPr="00A11789">
        <w:rPr>
          <w:rFonts w:ascii="AngsanaUPC" w:hAnsi="AngsanaUPC" w:cs="AngsanaUPC"/>
          <w:sz w:val="32"/>
          <w:szCs w:val="32"/>
        </w:rPr>
        <w:t>Right Quantity</w:t>
      </w:r>
      <w:r w:rsidR="00835476" w:rsidRPr="00A11789">
        <w:rPr>
          <w:rFonts w:ascii="AngsanaUPC" w:hAnsi="AngsanaUPC" w:cs="AngsanaUPC"/>
          <w:sz w:val="32"/>
          <w:szCs w:val="32"/>
          <w:cs/>
        </w:rPr>
        <w:t>)</w:t>
      </w:r>
      <w:r w:rsidR="00EA3161" w:rsidRPr="00186545">
        <w:rPr>
          <w:rFonts w:ascii="AngsanaUPC" w:hAnsi="AngsanaUPC" w:cs="AngsanaUPC"/>
          <w:spacing w:val="-4"/>
          <w:sz w:val="32"/>
          <w:szCs w:val="32"/>
          <w:cs/>
        </w:rPr>
        <w:t xml:space="preserve"> </w:t>
      </w:r>
      <w:r w:rsidR="00EA3161" w:rsidRPr="00186545">
        <w:rPr>
          <w:rFonts w:ascii="AngsanaUPC" w:hAnsi="AngsanaUPC" w:cs="AngsanaUPC"/>
          <w:i/>
          <w:spacing w:val="-4"/>
          <w:sz w:val="32"/>
          <w:szCs w:val="32"/>
          <w:cs/>
        </w:rPr>
        <w:t>หมายถึง</w:t>
      </w:r>
      <w:r w:rsidR="00835476" w:rsidRPr="00FD08F3">
        <w:rPr>
          <w:rFonts w:ascii="AngsanaUPC" w:hAnsi="AngsanaUPC" w:cs="AngsanaUPC"/>
          <w:sz w:val="32"/>
          <w:szCs w:val="32"/>
          <w:cs/>
        </w:rPr>
        <w:t xml:space="preserve"> </w:t>
      </w:r>
      <w:r w:rsidR="00EA3161" w:rsidRPr="00FD08F3">
        <w:rPr>
          <w:rFonts w:ascii="AngsanaUPC" w:hAnsi="AngsanaUPC" w:cs="AngsanaUPC"/>
          <w:sz w:val="32"/>
          <w:szCs w:val="32"/>
          <w:cs/>
        </w:rPr>
        <w:t xml:space="preserve">การกำหนดจำนวนประมาณการสินค้าให้สอดคล้องกับความต้องการของผู้บริโภค </w:t>
      </w:r>
    </w:p>
    <w:p w:rsidR="006D54CF" w:rsidRPr="00FD08F3" w:rsidRDefault="00EA3161" w:rsidP="00A11789">
      <w:pPr>
        <w:pStyle w:val="af1"/>
        <w:tabs>
          <w:tab w:val="left" w:pos="576"/>
          <w:tab w:val="left" w:pos="1094"/>
          <w:tab w:val="left" w:pos="1771"/>
          <w:tab w:val="left" w:pos="2016"/>
        </w:tabs>
        <w:spacing w:after="0" w:line="233" w:lineRule="auto"/>
        <w:ind w:left="0"/>
        <w:jc w:val="thaiDistribute"/>
        <w:rPr>
          <w:rFonts w:ascii="AngsanaUPC" w:hAnsi="AngsanaUPC" w:cs="AngsanaUPC"/>
          <w:b/>
          <w:bCs/>
          <w:iCs/>
          <w:sz w:val="32"/>
          <w:szCs w:val="32"/>
        </w:rPr>
      </w:pPr>
      <w:r w:rsidRPr="00FD08F3">
        <w:rPr>
          <w:rFonts w:ascii="AngsanaUPC" w:hAnsi="AngsanaUPC" w:cs="AngsanaUPC"/>
          <w:sz w:val="32"/>
          <w:szCs w:val="32"/>
          <w:cs/>
        </w:rPr>
        <w:t>นักจัดซื้อจะคำนึงถึงการวางแผนในการสั่งซื้อการพยากรณ์ความต้องการในอนาคตจะต้องอาศัย</w:t>
      </w:r>
      <w:r w:rsidRPr="00A11789">
        <w:rPr>
          <w:rFonts w:ascii="AngsanaUPC" w:hAnsi="AngsanaUPC" w:cs="AngsanaUPC"/>
          <w:spacing w:val="-4"/>
          <w:sz w:val="32"/>
          <w:szCs w:val="32"/>
          <w:cs/>
        </w:rPr>
        <w:t>ข้อมูลการศึกษาข้อมูลจากการซื้อการขายในอดีตประมาณจำนวนสินค้าที่ซื้อให้ถูกต้องฝ่ายจัดซื้อ</w:t>
      </w:r>
      <w:r w:rsidRPr="00FD08F3">
        <w:rPr>
          <w:rFonts w:ascii="AngsanaUPC" w:hAnsi="AngsanaUPC" w:cs="AngsanaUPC"/>
          <w:sz w:val="32"/>
          <w:szCs w:val="32"/>
          <w:cs/>
        </w:rPr>
        <w:lastRenderedPageBreak/>
        <w:t>ควรคำนวณจากปริมาณการขาย ปัจจัยที่ควรพิจารณาในการสั่งซื้อเพื่อจำนวนสินค้าที่ถูกต้อง ได้แก่</w:t>
      </w:r>
      <w:r w:rsidR="006D54CF" w:rsidRPr="00FD08F3">
        <w:rPr>
          <w:rFonts w:ascii="AngsanaUPC" w:hAnsi="AngsanaUPC" w:cs="AngsanaUPC"/>
          <w:sz w:val="32"/>
          <w:szCs w:val="32"/>
        </w:rPr>
        <w:t xml:space="preserve"> </w:t>
      </w:r>
      <w:r w:rsidRPr="00FD08F3">
        <w:rPr>
          <w:rFonts w:ascii="AngsanaUPC" w:hAnsi="AngsanaUPC" w:cs="AngsanaUPC"/>
          <w:sz w:val="32"/>
          <w:szCs w:val="32"/>
          <w:cs/>
        </w:rPr>
        <w:t>ราคาและต้นทุนการผลิตสินค้าในแต่ละหน่วยของสินค้า</w:t>
      </w:r>
      <w:r w:rsidR="006D54CF" w:rsidRPr="00FD08F3">
        <w:rPr>
          <w:rFonts w:ascii="AngsanaUPC" w:hAnsi="AngsanaUPC" w:cs="AngsanaUPC"/>
          <w:sz w:val="32"/>
          <w:szCs w:val="32"/>
        </w:rPr>
        <w:t xml:space="preserve"> </w:t>
      </w:r>
      <w:r w:rsidRPr="00FD08F3">
        <w:rPr>
          <w:rFonts w:ascii="AngsanaUPC" w:hAnsi="AngsanaUPC" w:cs="AngsanaUPC"/>
          <w:sz w:val="32"/>
          <w:szCs w:val="32"/>
          <w:cs/>
        </w:rPr>
        <w:t>ค่าใช้จ่ายใน</w:t>
      </w:r>
      <w:r w:rsidR="005049E0" w:rsidRPr="00FD08F3">
        <w:rPr>
          <w:rFonts w:ascii="AngsanaUPC" w:hAnsi="AngsanaUPC" w:cs="AngsanaUPC"/>
          <w:sz w:val="32"/>
          <w:szCs w:val="32"/>
          <w:cs/>
        </w:rPr>
        <w:t xml:space="preserve"> </w:t>
      </w:r>
      <w:r w:rsidRPr="00FD08F3">
        <w:rPr>
          <w:rFonts w:ascii="AngsanaUPC" w:hAnsi="AngsanaUPC" w:cs="AngsanaUPC"/>
          <w:sz w:val="32"/>
          <w:szCs w:val="32"/>
          <w:cs/>
        </w:rPr>
        <w:t>การสั่งซื้อสินค้าการออกใบสั่งซื้อ การเก็บรักษาสินค้า การเสี่ยงกับวัสดุขาดมือ</w:t>
      </w:r>
    </w:p>
    <w:p w:rsidR="00E16E91" w:rsidRPr="00FD08F3" w:rsidRDefault="0061104D" w:rsidP="00237809">
      <w:pPr>
        <w:tabs>
          <w:tab w:val="left" w:pos="576"/>
          <w:tab w:val="left" w:pos="1094"/>
          <w:tab w:val="left" w:pos="1771"/>
          <w:tab w:val="left" w:pos="2016"/>
        </w:tabs>
        <w:spacing w:line="233" w:lineRule="auto"/>
        <w:jc w:val="thaiDistribute"/>
        <w:rPr>
          <w:rFonts w:ascii="AngsanaUPC" w:hAnsi="AngsanaUPC" w:cs="AngsanaUPC"/>
          <w:sz w:val="32"/>
          <w:szCs w:val="32"/>
        </w:rPr>
      </w:pPr>
      <w:r w:rsidRPr="0061104D">
        <w:rPr>
          <w:rFonts w:ascii="AngsanaUPC" w:hAnsi="AngsanaUPC" w:cs="AngsanaUPC"/>
          <w:iCs/>
          <w:sz w:val="32"/>
          <w:szCs w:val="32"/>
        </w:rPr>
        <w:tab/>
      </w:r>
      <w:r w:rsidRPr="0061104D">
        <w:rPr>
          <w:rFonts w:ascii="AngsanaUPC" w:hAnsi="AngsanaUPC" w:cs="AngsanaUPC"/>
          <w:iCs/>
          <w:sz w:val="32"/>
          <w:szCs w:val="32"/>
        </w:rPr>
        <w:tab/>
      </w:r>
      <w:r w:rsidRPr="0061104D">
        <w:rPr>
          <w:rFonts w:ascii="AngsanaUPC" w:hAnsi="AngsanaUPC" w:cs="AngsanaUPC"/>
          <w:iCs/>
          <w:sz w:val="32"/>
          <w:szCs w:val="32"/>
        </w:rPr>
        <w:tab/>
      </w:r>
      <w:r w:rsidR="00EA3161" w:rsidRPr="0061104D">
        <w:rPr>
          <w:rFonts w:ascii="AngsanaUPC" w:hAnsi="AngsanaUPC" w:cs="AngsanaUPC"/>
          <w:iCs/>
          <w:sz w:val="32"/>
          <w:szCs w:val="32"/>
        </w:rPr>
        <w:t>3</w:t>
      </w:r>
      <w:r w:rsidRPr="0061104D">
        <w:rPr>
          <w:rFonts w:ascii="AngsanaUPC" w:hAnsi="AngsanaUPC" w:cs="AngsanaUPC"/>
          <w:iCs/>
          <w:sz w:val="32"/>
          <w:szCs w:val="32"/>
        </w:rPr>
        <w:t>)</w:t>
      </w:r>
      <w:r w:rsidRPr="0061104D">
        <w:rPr>
          <w:rFonts w:ascii="AngsanaUPC" w:hAnsi="AngsanaUPC" w:cs="AngsanaUPC"/>
          <w:iCs/>
          <w:sz w:val="32"/>
          <w:szCs w:val="32"/>
        </w:rPr>
        <w:tab/>
      </w:r>
      <w:r w:rsidR="00EA3161" w:rsidRPr="0061104D">
        <w:rPr>
          <w:rFonts w:ascii="AngsanaUPC" w:hAnsi="AngsanaUPC" w:cs="AngsanaUPC"/>
          <w:spacing w:val="-4"/>
          <w:sz w:val="32"/>
          <w:szCs w:val="32"/>
          <w:cs/>
        </w:rPr>
        <w:t>การจัดซื้อสินค้าจากแหล่งผู้ขายได้อย่างถูกต้อง (</w:t>
      </w:r>
      <w:r w:rsidR="00EA3161" w:rsidRPr="0061104D">
        <w:rPr>
          <w:rFonts w:ascii="AngsanaUPC" w:hAnsi="AngsanaUPC" w:cs="AngsanaUPC"/>
          <w:spacing w:val="-4"/>
          <w:sz w:val="32"/>
          <w:szCs w:val="32"/>
        </w:rPr>
        <w:t>Right Sources</w:t>
      </w:r>
      <w:r w:rsidR="00EA3161" w:rsidRPr="0061104D">
        <w:rPr>
          <w:rFonts w:ascii="AngsanaUPC" w:hAnsi="AngsanaUPC" w:cs="AngsanaUPC"/>
          <w:spacing w:val="-4"/>
          <w:sz w:val="32"/>
          <w:szCs w:val="32"/>
          <w:cs/>
        </w:rPr>
        <w:t>)</w:t>
      </w:r>
      <w:r w:rsidRPr="0061104D">
        <w:rPr>
          <w:rFonts w:ascii="AngsanaUPC" w:hAnsi="AngsanaUPC" w:cs="AngsanaUPC"/>
          <w:spacing w:val="-4"/>
          <w:sz w:val="32"/>
          <w:szCs w:val="32"/>
        </w:rPr>
        <w:t xml:space="preserve"> </w:t>
      </w:r>
      <w:r w:rsidR="00E16E91" w:rsidRPr="0061104D">
        <w:rPr>
          <w:rFonts w:ascii="AngsanaUPC" w:hAnsi="AngsanaUPC" w:cs="AngsanaUPC"/>
          <w:spacing w:val="-4"/>
          <w:sz w:val="32"/>
          <w:szCs w:val="32"/>
          <w:cs/>
        </w:rPr>
        <w:t>มีนักวิชาการ</w:t>
      </w:r>
      <w:r>
        <w:rPr>
          <w:rFonts w:ascii="AngsanaUPC" w:hAnsi="AngsanaUPC" w:cs="AngsanaUPC" w:hint="cs"/>
          <w:sz w:val="32"/>
          <w:szCs w:val="32"/>
          <w:cs/>
        </w:rPr>
        <w:t xml:space="preserve"> </w:t>
      </w:r>
      <w:r w:rsidR="00E16E91" w:rsidRPr="00FD08F3">
        <w:rPr>
          <w:rFonts w:ascii="AngsanaUPC" w:hAnsi="AngsanaUPC" w:cs="AngsanaUPC"/>
          <w:sz w:val="32"/>
          <w:szCs w:val="32"/>
          <w:cs/>
        </w:rPr>
        <w:t>หลายท่านได้ให้ความหมายของคำดังกล่าว ดังต่อไปนี้</w:t>
      </w:r>
    </w:p>
    <w:p w:rsidR="00EA3161" w:rsidRPr="00FD08F3" w:rsidRDefault="00675DE0" w:rsidP="00237809">
      <w:pPr>
        <w:pStyle w:val="af1"/>
        <w:tabs>
          <w:tab w:val="left" w:pos="576"/>
          <w:tab w:val="left" w:pos="1094"/>
          <w:tab w:val="left" w:pos="1771"/>
          <w:tab w:val="left" w:pos="2016"/>
        </w:tabs>
        <w:spacing w:after="0" w:line="233" w:lineRule="auto"/>
        <w:ind w:left="0"/>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ดำรงศักดิ์ ชัยสนิท</w:t>
      </w:r>
      <w:r w:rsidR="00EA3161" w:rsidRPr="00FD08F3">
        <w:rPr>
          <w:rFonts w:ascii="AngsanaUPC" w:hAnsi="AngsanaUPC" w:cs="AngsanaUPC"/>
          <w:sz w:val="32"/>
          <w:szCs w:val="32"/>
        </w:rPr>
        <w:t xml:space="preserve"> (2542</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6D54CF" w:rsidRPr="00FD08F3">
        <w:rPr>
          <w:rFonts w:ascii="AngsanaUPC" w:hAnsi="AngsanaUPC" w:cs="AngsanaUPC"/>
          <w:sz w:val="32"/>
          <w:szCs w:val="32"/>
        </w:rPr>
        <w:t>8</w:t>
      </w:r>
      <w:r w:rsidR="00EA3161" w:rsidRPr="00FD08F3">
        <w:rPr>
          <w:rFonts w:ascii="AngsanaUPC" w:hAnsi="AngsanaUPC" w:cs="AngsanaUPC"/>
          <w:sz w:val="32"/>
          <w:szCs w:val="32"/>
          <w:cs/>
        </w:rPr>
        <w:t>) กล่าวว่า การจัดซื้อสินค้าจากแหล่งผู้ขายได้อย่างถูกต้อง (</w:t>
      </w:r>
      <w:r w:rsidR="00EA3161" w:rsidRPr="00FD08F3">
        <w:rPr>
          <w:rFonts w:ascii="AngsanaUPC" w:hAnsi="AngsanaUPC" w:cs="AngsanaUPC"/>
          <w:sz w:val="32"/>
          <w:szCs w:val="32"/>
        </w:rPr>
        <w:t>Right Sources</w:t>
      </w:r>
      <w:r w:rsidR="00EA3161" w:rsidRPr="00FD08F3">
        <w:rPr>
          <w:rFonts w:ascii="AngsanaUPC" w:hAnsi="AngsanaUPC" w:cs="AngsanaUPC"/>
          <w:sz w:val="32"/>
          <w:szCs w:val="32"/>
          <w:cs/>
        </w:rPr>
        <w:t>) ทำให้ผู้จัดซื้อมีความมั่นใจมากขึ้นว่าได้สินค้าจากแหล่งผลิตโดยตรง โดยพิจารณาคุณสมบัติของผู้ขาย มีความซื้อสัตย์ จริงใจ และยุติธรรม ต่อผู้จัดซื้ออย่างไร</w:t>
      </w:r>
    </w:p>
    <w:p w:rsidR="00EA3161" w:rsidRPr="00FD08F3" w:rsidRDefault="00D619B8" w:rsidP="00237809">
      <w:pPr>
        <w:pStyle w:val="af1"/>
        <w:tabs>
          <w:tab w:val="left" w:pos="576"/>
          <w:tab w:val="left" w:pos="1094"/>
          <w:tab w:val="left" w:pos="1771"/>
          <w:tab w:val="left" w:pos="2016"/>
        </w:tabs>
        <w:spacing w:after="0" w:line="233" w:lineRule="auto"/>
        <w:ind w:left="0"/>
        <w:jc w:val="thaiDistribute"/>
        <w:rPr>
          <w:rFonts w:ascii="AngsanaUPC" w:hAnsi="AngsanaUPC" w:cs="AngsanaUPC"/>
          <w:sz w:val="32"/>
          <w:szCs w:val="32"/>
        </w:rPr>
      </w:pPr>
      <w:r w:rsidRPr="00D619B8">
        <w:rPr>
          <w:rFonts w:ascii="AngsanaUPC" w:hAnsi="AngsanaUPC" w:cs="AngsanaUPC" w:hint="cs"/>
          <w:spacing w:val="-4"/>
          <w:sz w:val="32"/>
          <w:szCs w:val="32"/>
          <w:shd w:val="clear" w:color="auto" w:fill="FFFFFF"/>
          <w:cs/>
        </w:rPr>
        <w:tab/>
      </w:r>
      <w:r w:rsidRPr="00D619B8">
        <w:rPr>
          <w:rFonts w:ascii="AngsanaUPC" w:hAnsi="AngsanaUPC" w:cs="AngsanaUPC" w:hint="cs"/>
          <w:spacing w:val="-4"/>
          <w:sz w:val="32"/>
          <w:szCs w:val="32"/>
          <w:shd w:val="clear" w:color="auto" w:fill="FFFFFF"/>
          <w:cs/>
        </w:rPr>
        <w:tab/>
      </w:r>
      <w:r w:rsidRPr="00D619B8">
        <w:rPr>
          <w:rFonts w:ascii="AngsanaUPC" w:hAnsi="AngsanaUPC" w:cs="AngsanaUPC" w:hint="cs"/>
          <w:spacing w:val="-4"/>
          <w:sz w:val="32"/>
          <w:szCs w:val="32"/>
          <w:shd w:val="clear" w:color="auto" w:fill="FFFFFF"/>
          <w:cs/>
        </w:rPr>
        <w:tab/>
      </w:r>
      <w:r w:rsidR="00EA3161" w:rsidRPr="00D619B8">
        <w:rPr>
          <w:rFonts w:ascii="AngsanaUPC" w:hAnsi="AngsanaUPC" w:cs="AngsanaUPC"/>
          <w:spacing w:val="-4"/>
          <w:sz w:val="32"/>
          <w:szCs w:val="32"/>
          <w:shd w:val="clear" w:color="auto" w:fill="FFFFFF"/>
          <w:cs/>
        </w:rPr>
        <w:t xml:space="preserve">สุมนา อยู่โพธิ์ </w:t>
      </w:r>
      <w:r w:rsidR="00EA3161" w:rsidRPr="00D619B8">
        <w:rPr>
          <w:rFonts w:ascii="AngsanaUPC" w:hAnsi="AngsanaUPC" w:cs="AngsanaUPC"/>
          <w:spacing w:val="-4"/>
          <w:sz w:val="32"/>
          <w:szCs w:val="32"/>
          <w:shd w:val="clear" w:color="auto" w:fill="FFFFFF"/>
        </w:rPr>
        <w:t>(254</w:t>
      </w:r>
      <w:r w:rsidR="006D54CF" w:rsidRPr="00D619B8">
        <w:rPr>
          <w:rFonts w:ascii="AngsanaUPC" w:hAnsi="AngsanaUPC" w:cs="AngsanaUPC"/>
          <w:spacing w:val="-4"/>
          <w:sz w:val="32"/>
          <w:szCs w:val="32"/>
          <w:shd w:val="clear" w:color="auto" w:fill="FFFFFF"/>
        </w:rPr>
        <w:t>4</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EA3161" w:rsidRPr="00D619B8">
        <w:rPr>
          <w:rFonts w:ascii="AngsanaUPC" w:hAnsi="AngsanaUPC" w:cs="AngsanaUPC"/>
          <w:spacing w:val="-4"/>
          <w:sz w:val="32"/>
          <w:szCs w:val="32"/>
          <w:shd w:val="clear" w:color="auto" w:fill="FFFFFF"/>
          <w:cs/>
        </w:rPr>
        <w:t>3</w:t>
      </w:r>
      <w:r w:rsidR="006D54CF" w:rsidRPr="00D619B8">
        <w:rPr>
          <w:rFonts w:ascii="AngsanaUPC" w:hAnsi="AngsanaUPC" w:cs="AngsanaUPC"/>
          <w:spacing w:val="-4"/>
          <w:sz w:val="32"/>
          <w:szCs w:val="32"/>
          <w:shd w:val="clear" w:color="auto" w:fill="FFFFFF"/>
        </w:rPr>
        <w:t>9</w:t>
      </w:r>
      <w:r w:rsidR="00EA3161" w:rsidRPr="00D619B8">
        <w:rPr>
          <w:rFonts w:ascii="AngsanaUPC" w:hAnsi="AngsanaUPC" w:cs="AngsanaUPC"/>
          <w:spacing w:val="-4"/>
          <w:sz w:val="32"/>
          <w:szCs w:val="32"/>
          <w:shd w:val="clear" w:color="auto" w:fill="FFFFFF"/>
        </w:rPr>
        <w:t xml:space="preserve">) </w:t>
      </w:r>
      <w:r w:rsidR="00EA3161" w:rsidRPr="00D619B8">
        <w:rPr>
          <w:rFonts w:ascii="AngsanaUPC" w:hAnsi="AngsanaUPC" w:cs="AngsanaUPC"/>
          <w:spacing w:val="-4"/>
          <w:sz w:val="32"/>
          <w:szCs w:val="32"/>
          <w:cs/>
        </w:rPr>
        <w:t>กล่าวว่า ซื้อในจังหวะการเวลาที่ถูกต้อง ดัง</w:t>
      </w:r>
      <w:r>
        <w:rPr>
          <w:rFonts w:ascii="AngsanaUPC" w:hAnsi="AngsanaUPC" w:cs="AngsanaUPC" w:hint="cs"/>
          <w:spacing w:val="-4"/>
          <w:sz w:val="32"/>
          <w:szCs w:val="32"/>
          <w:cs/>
        </w:rPr>
        <w:t>ที่</w:t>
      </w:r>
      <w:r w:rsidR="00EA3161" w:rsidRPr="00D619B8">
        <w:rPr>
          <w:rFonts w:ascii="AngsanaUPC" w:hAnsi="AngsanaUPC" w:cs="AngsanaUPC"/>
          <w:spacing w:val="-4"/>
          <w:sz w:val="32"/>
          <w:szCs w:val="32"/>
          <w:cs/>
        </w:rPr>
        <w:t>ได้กล่าวมาแล้วว่า ฝ่ายจัดซื้อรับผิดชอบในการจัดซื้อพัสดุให้ได้คุณภาพที่ถูกต้อง จากแหล่งขายที่ถูกต้อง</w:t>
      </w:r>
      <w:r w:rsidR="00EA3161" w:rsidRPr="00FD08F3">
        <w:rPr>
          <w:rFonts w:ascii="AngsanaUPC" w:hAnsi="AngsanaUPC" w:cs="AngsanaUPC"/>
          <w:sz w:val="32"/>
          <w:szCs w:val="32"/>
          <w:cs/>
        </w:rPr>
        <w:t xml:space="preserve"> </w:t>
      </w:r>
      <w:r w:rsidR="00EA3161" w:rsidRPr="00D619B8">
        <w:rPr>
          <w:rFonts w:ascii="AngsanaUPC" w:hAnsi="AngsanaUPC" w:cs="AngsanaUPC"/>
          <w:spacing w:val="-4"/>
          <w:sz w:val="32"/>
          <w:szCs w:val="32"/>
          <w:cs/>
        </w:rPr>
        <w:t>ด้วยราคาที่ถูกต้อง ในจำนวนที่ถูกต้องและในเวลาถูกต้อง</w:t>
      </w:r>
      <w:r w:rsidR="00EA3161" w:rsidRPr="00D619B8">
        <w:rPr>
          <w:rFonts w:ascii="AngsanaUPC" w:hAnsi="AngsanaUPC" w:cs="AngsanaUPC"/>
          <w:spacing w:val="-4"/>
          <w:sz w:val="32"/>
          <w:szCs w:val="32"/>
        </w:rPr>
        <w:t xml:space="preserve"> (</w:t>
      </w:r>
      <w:r w:rsidR="00DD3D9D" w:rsidRPr="00D619B8">
        <w:rPr>
          <w:rFonts w:ascii="AngsanaUPC" w:hAnsi="AngsanaUPC" w:cs="AngsanaUPC"/>
          <w:spacing w:val="-4"/>
          <w:sz w:val="32"/>
          <w:szCs w:val="32"/>
        </w:rPr>
        <w:t>R</w:t>
      </w:r>
      <w:r w:rsidR="00EA3161" w:rsidRPr="00D619B8">
        <w:rPr>
          <w:rFonts w:ascii="AngsanaUPC" w:hAnsi="AngsanaUPC" w:cs="AngsanaUPC"/>
          <w:spacing w:val="-4"/>
          <w:sz w:val="32"/>
          <w:szCs w:val="32"/>
        </w:rPr>
        <w:t xml:space="preserve">ight </w:t>
      </w:r>
      <w:r w:rsidR="00DD3D9D" w:rsidRPr="00D619B8">
        <w:rPr>
          <w:rFonts w:ascii="AngsanaUPC" w:hAnsi="AngsanaUPC" w:cs="AngsanaUPC"/>
          <w:spacing w:val="-4"/>
          <w:sz w:val="32"/>
          <w:szCs w:val="32"/>
        </w:rPr>
        <w:t>T</w:t>
      </w:r>
      <w:r w:rsidR="00EA3161" w:rsidRPr="00D619B8">
        <w:rPr>
          <w:rFonts w:ascii="AngsanaUPC" w:hAnsi="AngsanaUPC" w:cs="AngsanaUPC"/>
          <w:spacing w:val="-4"/>
          <w:sz w:val="32"/>
          <w:szCs w:val="32"/>
        </w:rPr>
        <w:t>ime)</w:t>
      </w:r>
      <w:r>
        <w:rPr>
          <w:rFonts w:ascii="AngsanaUPC" w:hAnsi="AngsanaUPC" w:cs="AngsanaUPC"/>
          <w:spacing w:val="-4"/>
          <w:sz w:val="32"/>
          <w:szCs w:val="32"/>
          <w:cs/>
        </w:rPr>
        <w:t xml:space="preserve"> ด้วย</w:t>
      </w:r>
      <w:r w:rsidR="00EA3161" w:rsidRPr="00D619B8">
        <w:rPr>
          <w:rFonts w:ascii="AngsanaUPC" w:hAnsi="AngsanaUPC" w:cs="AngsanaUPC"/>
          <w:spacing w:val="-4"/>
          <w:sz w:val="32"/>
          <w:szCs w:val="32"/>
          <w:cs/>
        </w:rPr>
        <w:t>อย่างน้อยความรับผิดชอบ</w:t>
      </w:r>
      <w:r w:rsidR="00EA3161" w:rsidRPr="00FD08F3">
        <w:rPr>
          <w:rFonts w:ascii="AngsanaUPC" w:hAnsi="AngsanaUPC" w:cs="AngsanaUPC"/>
          <w:sz w:val="32"/>
          <w:szCs w:val="32"/>
          <w:cs/>
        </w:rPr>
        <w:t xml:space="preserve"> 3 อย่าง คือราคาถูกต้อง เวลาถูกต้อง และจำนวนถูกต้อง จะมีความสัมพันธ์กันโดยตรง คือ ราคาเป็นเท่าไรขึ้นอยู่กับเวลาที่เราต้องการ และขณะเดียวกันเวลาที่ต้องการก็จะกำหนดเวลาที่ถูกต้องด้วย ฉะนั้นในบทนี้จะกล่าวถึงเวลาที่ถูกต้อง และผลที่มีต่อการดำเนินงานจัดซื้อทั้งหมด</w:t>
      </w:r>
    </w:p>
    <w:p w:rsidR="00EA3161" w:rsidRDefault="00D619B8" w:rsidP="00237809">
      <w:pPr>
        <w:tabs>
          <w:tab w:val="left" w:pos="576"/>
          <w:tab w:val="left" w:pos="1094"/>
          <w:tab w:val="left" w:pos="1771"/>
          <w:tab w:val="left" w:pos="2016"/>
        </w:tabs>
        <w:spacing w:line="233" w:lineRule="auto"/>
        <w:ind w:right="26"/>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อดุลย์ จาตุรงคกุล</w:t>
      </w:r>
      <w:r w:rsidR="00EA3161" w:rsidRPr="00FD08F3">
        <w:rPr>
          <w:rFonts w:ascii="AngsanaUPC" w:hAnsi="AngsanaUPC" w:cs="AngsanaUPC"/>
          <w:sz w:val="32"/>
          <w:szCs w:val="32"/>
        </w:rPr>
        <w:t xml:space="preserve"> (2552</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EA3161" w:rsidRPr="00FD08F3">
        <w:rPr>
          <w:rFonts w:ascii="AngsanaUPC" w:hAnsi="AngsanaUPC" w:cs="AngsanaUPC"/>
          <w:sz w:val="32"/>
          <w:szCs w:val="32"/>
        </w:rPr>
        <w:t>6</w:t>
      </w:r>
      <w:r w:rsidR="006D54CF" w:rsidRPr="00FD08F3">
        <w:rPr>
          <w:rFonts w:ascii="AngsanaUPC" w:hAnsi="AngsanaUPC" w:cs="AngsanaUPC"/>
          <w:sz w:val="32"/>
          <w:szCs w:val="32"/>
        </w:rPr>
        <w:t>9</w:t>
      </w:r>
      <w:r w:rsidR="00EA3161" w:rsidRPr="00FD08F3">
        <w:rPr>
          <w:rFonts w:ascii="AngsanaUPC" w:hAnsi="AngsanaUPC" w:cs="AngsanaUPC"/>
          <w:sz w:val="32"/>
          <w:szCs w:val="32"/>
          <w:cs/>
        </w:rPr>
        <w:t>) กล่าวว่า ส่งสินค้าให้ได้ในเวลาที่ต้องการ หมายถึง การกำหนดเวลาในการส่งสินค้า/วัตถุดิบ ซึ่งขั้นตอนนี้ มีความสำคัญในกิจกรรมต่างๆ ขององค์กร หากมีการส่งสินค้า/วัตถุดิบช้ากว่ากำหนดที่ต้องการอาจส่งผลทำให้โครงการ กระบวนการผลิตหยุดชะงัก ดังนั้น นักจัดซื้อจำเป็นจะต้องระบุเวลาในการจัดส่งที่แน่นอน (</w:t>
      </w:r>
      <w:r w:rsidR="00EA3161" w:rsidRPr="00FD08F3">
        <w:rPr>
          <w:rFonts w:ascii="AngsanaUPC" w:hAnsi="AngsanaUPC" w:cs="AngsanaUPC"/>
          <w:sz w:val="32"/>
          <w:szCs w:val="32"/>
        </w:rPr>
        <w:t xml:space="preserve">Lead Time) </w:t>
      </w:r>
    </w:p>
    <w:p w:rsidR="00762378" w:rsidRPr="0061104D" w:rsidRDefault="00762378" w:rsidP="00A11789">
      <w:pPr>
        <w:tabs>
          <w:tab w:val="left" w:pos="576"/>
          <w:tab w:val="left" w:pos="1094"/>
          <w:tab w:val="left" w:pos="1771"/>
          <w:tab w:val="left" w:pos="2016"/>
        </w:tabs>
        <w:spacing w:line="233" w:lineRule="auto"/>
        <w:ind w:right="26"/>
        <w:jc w:val="thaiDistribute"/>
        <w:rPr>
          <w:rFonts w:ascii="AngsanaUPC" w:hAnsi="AngsanaUPC" w:cs="AngsanaUPC"/>
          <w:sz w:val="32"/>
          <w:szCs w:val="32"/>
          <w:cs/>
        </w:rPr>
      </w:pPr>
      <w:r>
        <w:rPr>
          <w:rFonts w:ascii="AngsanaUPC" w:hAnsi="AngsanaUPC" w:cs="AngsanaUPC" w:hint="cs"/>
          <w:sz w:val="32"/>
          <w:szCs w:val="32"/>
          <w:cs/>
        </w:rPr>
        <w:tab/>
      </w:r>
      <w:r w:rsidRPr="00A11789">
        <w:rPr>
          <w:rFonts w:ascii="AngsanaUPC" w:hAnsi="AngsanaUPC" w:cs="AngsanaUPC" w:hint="cs"/>
          <w:spacing w:val="-4"/>
          <w:sz w:val="32"/>
          <w:szCs w:val="32"/>
          <w:cs/>
        </w:rPr>
        <w:tab/>
      </w:r>
      <w:r w:rsidRPr="00A11789">
        <w:rPr>
          <w:rFonts w:ascii="AngsanaUPC" w:hAnsi="AngsanaUPC" w:cs="AngsanaUPC" w:hint="cs"/>
          <w:spacing w:val="-4"/>
          <w:sz w:val="32"/>
          <w:szCs w:val="32"/>
          <w:cs/>
        </w:rPr>
        <w:tab/>
      </w:r>
      <w:r w:rsidRPr="00A11789">
        <w:rPr>
          <w:rFonts w:ascii="AngsanaUPC" w:hAnsi="AngsanaUPC" w:cs="AngsanaUPC"/>
          <w:spacing w:val="-4"/>
          <w:sz w:val="32"/>
          <w:szCs w:val="32"/>
          <w:cs/>
        </w:rPr>
        <w:t>คำนาย อภิปรัชญาสกุล</w:t>
      </w:r>
      <w:r w:rsidRPr="00A11789">
        <w:rPr>
          <w:rFonts w:ascii="AngsanaUPC" w:hAnsi="AngsanaUPC" w:cs="AngsanaUPC"/>
          <w:spacing w:val="-4"/>
          <w:sz w:val="32"/>
          <w:szCs w:val="32"/>
        </w:rPr>
        <w:t xml:space="preserve"> (</w:t>
      </w:r>
      <w:r w:rsidRPr="00A11789">
        <w:rPr>
          <w:rFonts w:ascii="AngsanaUPC" w:hAnsi="AngsanaUPC" w:cs="AngsanaUPC"/>
          <w:spacing w:val="-4"/>
          <w:sz w:val="32"/>
          <w:szCs w:val="32"/>
          <w:cs/>
        </w:rPr>
        <w:t>25</w:t>
      </w:r>
      <w:r w:rsidRPr="00A11789">
        <w:rPr>
          <w:rFonts w:ascii="AngsanaUPC" w:hAnsi="AngsanaUPC" w:cs="AngsanaUPC"/>
          <w:spacing w:val="-4"/>
          <w:sz w:val="32"/>
          <w:szCs w:val="32"/>
        </w:rPr>
        <w:t>53</w:t>
      </w:r>
      <w:r w:rsidRPr="00A11789">
        <w:rPr>
          <w:rFonts w:ascii="AngsanaUPC" w:eastAsia="AngsanaNew" w:hAnsi="AngsanaUPC" w:cs="AngsanaUPC"/>
          <w:spacing w:val="-4"/>
          <w:sz w:val="32"/>
          <w:szCs w:val="32"/>
        </w:rPr>
        <w:t xml:space="preserve">, </w:t>
      </w:r>
      <w:r w:rsidRPr="00A11789">
        <w:rPr>
          <w:rFonts w:ascii="AngsanaUPC" w:eastAsia="AngsanaNew" w:hAnsi="AngsanaUPC" w:cs="AngsanaUPC"/>
          <w:spacing w:val="-4"/>
          <w:sz w:val="32"/>
          <w:szCs w:val="32"/>
          <w:cs/>
        </w:rPr>
        <w:t>น.</w:t>
      </w:r>
      <w:r w:rsidRPr="00A11789">
        <w:rPr>
          <w:rFonts w:ascii="AngsanaUPC" w:hAnsi="AngsanaUPC" w:cs="AngsanaUPC"/>
          <w:spacing w:val="-4"/>
          <w:sz w:val="32"/>
          <w:szCs w:val="32"/>
        </w:rPr>
        <w:t>8</w:t>
      </w:r>
      <w:r w:rsidRPr="00A11789">
        <w:rPr>
          <w:rFonts w:ascii="AngsanaUPC" w:hAnsi="AngsanaUPC" w:cs="AngsanaUPC"/>
          <w:spacing w:val="-4"/>
          <w:sz w:val="32"/>
          <w:szCs w:val="32"/>
          <w:cs/>
        </w:rPr>
        <w:t>) กล่าวว่า เวลาที่ถูกต้องในการได้สินค้า</w:t>
      </w:r>
      <w:r w:rsidRPr="00FD08F3">
        <w:rPr>
          <w:rFonts w:ascii="AngsanaUPC" w:hAnsi="AngsanaUPC" w:cs="AngsanaUPC"/>
          <w:sz w:val="32"/>
          <w:szCs w:val="32"/>
          <w:cs/>
        </w:rPr>
        <w:t xml:space="preserve"> </w:t>
      </w:r>
      <w:r w:rsidRPr="00A11789">
        <w:rPr>
          <w:rFonts w:ascii="AngsanaUPC" w:hAnsi="AngsanaUPC" w:cs="AngsanaUPC"/>
          <w:spacing w:val="-4"/>
          <w:sz w:val="32"/>
          <w:szCs w:val="32"/>
          <w:cs/>
        </w:rPr>
        <w:t>ในการสั่งซื้อสินค้าเชิงปฏิบัตินั้นเกี่ยวกับจังหวะเวลาในการซื้อที่ต้องสอดคล้องกับภาวะการตลาด</w:t>
      </w:r>
      <w:r w:rsidRPr="00FD08F3">
        <w:rPr>
          <w:rFonts w:ascii="AngsanaUPC" w:hAnsi="AngsanaUPC" w:cs="AngsanaUPC"/>
          <w:sz w:val="32"/>
          <w:szCs w:val="32"/>
          <w:cs/>
        </w:rPr>
        <w:t>ซึ่งมี</w:t>
      </w:r>
      <w:r w:rsidRPr="00FD08F3">
        <w:rPr>
          <w:rFonts w:ascii="AngsanaUPC" w:hAnsi="AngsanaUPC" w:cs="AngsanaUPC"/>
          <w:sz w:val="32"/>
          <w:szCs w:val="32"/>
        </w:rPr>
        <w:t xml:space="preserve"> 2 </w:t>
      </w:r>
      <w:r w:rsidRPr="00FD08F3">
        <w:rPr>
          <w:rFonts w:ascii="AngsanaUPC" w:hAnsi="AngsanaUPC" w:cs="AngsanaUPC"/>
          <w:sz w:val="32"/>
          <w:szCs w:val="32"/>
          <w:cs/>
        </w:rPr>
        <w:t>ลักษณะ</w:t>
      </w:r>
      <w:r>
        <w:rPr>
          <w:rFonts w:ascii="AngsanaUPC" w:hAnsi="AngsanaUPC" w:cs="AngsanaUPC"/>
          <w:sz w:val="32"/>
          <w:szCs w:val="32"/>
        </w:rPr>
        <w:t xml:space="preserve"> </w:t>
      </w:r>
      <w:r>
        <w:rPr>
          <w:rFonts w:ascii="AngsanaUPC" w:hAnsi="AngsanaUPC" w:cs="AngsanaUPC" w:hint="cs"/>
          <w:sz w:val="32"/>
          <w:szCs w:val="32"/>
          <w:cs/>
        </w:rPr>
        <w:t xml:space="preserve">คือ </w:t>
      </w:r>
    </w:p>
    <w:p w:rsidR="00762378" w:rsidRPr="00FD08F3" w:rsidRDefault="00762378" w:rsidP="00762378">
      <w:pPr>
        <w:tabs>
          <w:tab w:val="left" w:pos="576"/>
          <w:tab w:val="left" w:pos="1094"/>
          <w:tab w:val="left" w:pos="1771"/>
          <w:tab w:val="left" w:pos="2016"/>
          <w:tab w:val="left" w:pos="2246"/>
        </w:tabs>
        <w:spacing w:line="233" w:lineRule="auto"/>
        <w:ind w:right="29"/>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t>1.</w:t>
      </w:r>
      <w:r>
        <w:rPr>
          <w:rFonts w:ascii="AngsanaUPC" w:hAnsi="AngsanaUPC" w:cs="AngsanaUPC"/>
          <w:sz w:val="32"/>
          <w:szCs w:val="32"/>
        </w:rPr>
        <w:tab/>
      </w:r>
      <w:r w:rsidRPr="00FD08F3">
        <w:rPr>
          <w:rFonts w:ascii="AngsanaUPC" w:hAnsi="AngsanaUPC" w:cs="AngsanaUPC"/>
          <w:sz w:val="32"/>
          <w:szCs w:val="32"/>
          <w:cs/>
        </w:rPr>
        <w:t>สั่</w:t>
      </w:r>
      <w:r w:rsidRPr="0061104D">
        <w:rPr>
          <w:rFonts w:ascii="AngsanaUPC" w:hAnsi="AngsanaUPC" w:cs="AngsanaUPC"/>
          <w:spacing w:val="-6"/>
          <w:sz w:val="32"/>
          <w:szCs w:val="32"/>
          <w:cs/>
        </w:rPr>
        <w:t>งซื้อเมื่อสินค้าหมด วิธีนี้ใช้เมื่อตลาดมีแนวโน้มที่จะลดลงถึงจะซื้อสินค้า</w:t>
      </w:r>
      <w:r>
        <w:rPr>
          <w:rFonts w:ascii="AngsanaUPC" w:hAnsi="AngsanaUPC" w:cs="AngsanaUPC" w:hint="cs"/>
          <w:sz w:val="32"/>
          <w:szCs w:val="32"/>
          <w:cs/>
        </w:rPr>
        <w:t xml:space="preserve"> </w:t>
      </w:r>
      <w:r w:rsidRPr="00FD08F3">
        <w:rPr>
          <w:rFonts w:ascii="AngsanaUPC" w:hAnsi="AngsanaUPC" w:cs="AngsanaUPC"/>
          <w:sz w:val="32"/>
          <w:szCs w:val="32"/>
          <w:cs/>
        </w:rPr>
        <w:t>แต่พอใช้ก่อนหมดแล้วค่อยสั่งใหม่ หรือกิจการกำลังปรับปรุงสิค้าใหม่ไม่ให้ล้าสมัย ไม่ต้องการให้</w:t>
      </w:r>
      <w:r w:rsidRPr="0061104D">
        <w:rPr>
          <w:rFonts w:ascii="AngsanaUPC" w:hAnsi="AngsanaUPC" w:cs="AngsanaUPC"/>
          <w:spacing w:val="-4"/>
          <w:sz w:val="32"/>
          <w:szCs w:val="32"/>
          <w:cs/>
        </w:rPr>
        <w:t>มีเงินทุนจมสั่งซื้อเมื่อคาดว่าราคาสินค้าจะสูงขึ้น เป็นการสั่งซื่อเพื่อเก็งกำไรในการขายต่อโดยทั่วไป</w:t>
      </w:r>
      <w:r>
        <w:rPr>
          <w:rFonts w:ascii="AngsanaUPC" w:hAnsi="AngsanaUPC" w:cs="AngsanaUPC" w:hint="cs"/>
          <w:sz w:val="32"/>
          <w:szCs w:val="32"/>
          <w:cs/>
        </w:rPr>
        <w:t xml:space="preserve"> </w:t>
      </w:r>
      <w:r w:rsidRPr="00FD08F3">
        <w:rPr>
          <w:rFonts w:ascii="AngsanaUPC" w:hAnsi="AngsanaUPC" w:cs="AngsanaUPC"/>
          <w:sz w:val="32"/>
          <w:szCs w:val="32"/>
          <w:cs/>
        </w:rPr>
        <w:t>ไม่ใช้หน้าที่ปกติของผู้ซื้อ แต่อาจเพื่อประหยัดต้นทุน โดยเฉพาะถ้าใช้ปริมาณการสั่งแบบประหยัด (</w:t>
      </w:r>
      <w:r w:rsidRPr="00FD08F3">
        <w:rPr>
          <w:rFonts w:ascii="AngsanaUPC" w:hAnsi="AngsanaUPC" w:cs="AngsanaUPC"/>
          <w:sz w:val="32"/>
          <w:szCs w:val="32"/>
        </w:rPr>
        <w:t>EOQ</w:t>
      </w:r>
      <w:r w:rsidRPr="00FD08F3">
        <w:rPr>
          <w:rFonts w:ascii="AngsanaUPC" w:hAnsi="AngsanaUPC" w:cs="AngsanaUPC"/>
          <w:sz w:val="32"/>
          <w:szCs w:val="32"/>
          <w:cs/>
        </w:rPr>
        <w:t>)</w:t>
      </w:r>
    </w:p>
    <w:p w:rsidR="00762378" w:rsidRPr="00FD08F3" w:rsidRDefault="00762378" w:rsidP="00762378">
      <w:pPr>
        <w:pStyle w:val="af1"/>
        <w:tabs>
          <w:tab w:val="left" w:pos="576"/>
          <w:tab w:val="left" w:pos="1094"/>
          <w:tab w:val="left" w:pos="1771"/>
          <w:tab w:val="left" w:pos="2016"/>
          <w:tab w:val="left" w:pos="2246"/>
        </w:tabs>
        <w:spacing w:after="0" w:line="233" w:lineRule="auto"/>
        <w:ind w:left="0"/>
        <w:jc w:val="thaiDistribute"/>
        <w:rPr>
          <w:rFonts w:ascii="AngsanaUPC" w:hAnsi="AngsanaUPC" w:cs="AngsanaUPC"/>
          <w:sz w:val="32"/>
          <w:szCs w:val="32"/>
        </w:rPr>
      </w:pPr>
      <w:r>
        <w:rPr>
          <w:rFonts w:ascii="AngsanaUPC" w:hAnsi="AngsanaUPC" w:cs="AngsanaUPC"/>
          <w:sz w:val="32"/>
          <w:szCs w:val="32"/>
        </w:rPr>
        <w:lastRenderedPageBreak/>
        <w:tab/>
      </w: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r>
      <w:r w:rsidRPr="00FD08F3">
        <w:rPr>
          <w:rFonts w:ascii="AngsanaUPC" w:hAnsi="AngsanaUPC" w:cs="AngsanaUPC"/>
          <w:sz w:val="32"/>
          <w:szCs w:val="32"/>
          <w:cs/>
        </w:rPr>
        <w:t>2.</w:t>
      </w:r>
      <w:r w:rsidRPr="00675DE0">
        <w:rPr>
          <w:rFonts w:ascii="AngsanaUPC" w:hAnsi="AngsanaUPC" w:cs="AngsanaUPC" w:hint="cs"/>
          <w:spacing w:val="-6"/>
          <w:sz w:val="32"/>
          <w:szCs w:val="32"/>
          <w:cs/>
        </w:rPr>
        <w:tab/>
      </w:r>
      <w:r w:rsidRPr="00675DE0">
        <w:rPr>
          <w:rFonts w:ascii="AngsanaUPC" w:hAnsi="AngsanaUPC" w:cs="AngsanaUPC"/>
          <w:spacing w:val="-6"/>
          <w:sz w:val="32"/>
          <w:szCs w:val="32"/>
          <w:cs/>
        </w:rPr>
        <w:t>สั่งซื้อล่วงหน้า เป็นการเป็นการสั่งซื้อเกินความต้องการใช้สินค้าในปัจจุบัน</w:t>
      </w:r>
      <w:r>
        <w:rPr>
          <w:rFonts w:ascii="AngsanaUPC" w:hAnsi="AngsanaUPC" w:cs="AngsanaUPC" w:hint="cs"/>
          <w:sz w:val="32"/>
          <w:szCs w:val="32"/>
          <w:cs/>
        </w:rPr>
        <w:t xml:space="preserve"> </w:t>
      </w:r>
      <w:r w:rsidRPr="00FD08F3">
        <w:rPr>
          <w:rFonts w:ascii="AngsanaUPC" w:hAnsi="AngsanaUPC" w:cs="AngsanaUPC"/>
          <w:sz w:val="32"/>
          <w:szCs w:val="32"/>
          <w:cs/>
        </w:rPr>
        <w:t>แต่ไม่เกินจำนวนที่ต้องใช้จริงในอนาคตใกล้เพื่อไม่เสี่ยงกับการขาดแคลนสินค้า การผลิตบางอย่าง</w:t>
      </w:r>
      <w:r w:rsidRPr="00675DE0">
        <w:rPr>
          <w:rFonts w:ascii="AngsanaUPC" w:hAnsi="AngsanaUPC" w:cs="AngsanaUPC"/>
          <w:spacing w:val="-4"/>
          <w:sz w:val="32"/>
          <w:szCs w:val="32"/>
          <w:cs/>
        </w:rPr>
        <w:t>ต้องทราบต้นทุนล่วงหน้าหรือในภาวะที่ตลาดมีราคาไม่แน่นอน ราคาปัจจุบันเป็นที่พอใจแล้ว มักจะ</w:t>
      </w:r>
      <w:r>
        <w:rPr>
          <w:rFonts w:ascii="AngsanaUPC" w:hAnsi="AngsanaUPC" w:cs="AngsanaUPC" w:hint="cs"/>
          <w:sz w:val="32"/>
          <w:szCs w:val="32"/>
          <w:cs/>
        </w:rPr>
        <w:t xml:space="preserve"> </w:t>
      </w:r>
      <w:r w:rsidRPr="00FD08F3">
        <w:rPr>
          <w:rFonts w:ascii="AngsanaUPC" w:hAnsi="AngsanaUPC" w:cs="AngsanaUPC"/>
          <w:sz w:val="32"/>
          <w:szCs w:val="32"/>
          <w:cs/>
        </w:rPr>
        <w:t>มีการสั่งซื้อล่วงหน้าเพื่อประหยัดค่าขนส่ง วิธีนี้มีข้อเสียคือการเสี่ยงภัยด้านราคา ดังนั้นจึงต้อง</w:t>
      </w:r>
      <w:r>
        <w:rPr>
          <w:rFonts w:ascii="AngsanaUPC" w:hAnsi="AngsanaUPC" w:cs="AngsanaUPC" w:hint="cs"/>
          <w:sz w:val="32"/>
          <w:szCs w:val="32"/>
          <w:cs/>
        </w:rPr>
        <w:t>มีการ</w:t>
      </w:r>
      <w:r w:rsidRPr="00FD08F3">
        <w:rPr>
          <w:rFonts w:ascii="AngsanaUPC" w:hAnsi="AngsanaUPC" w:cs="AngsanaUPC"/>
          <w:sz w:val="32"/>
          <w:szCs w:val="32"/>
          <w:cs/>
        </w:rPr>
        <w:t>วิเคราะห์ภาวการณ์ตลาดให้แน่นอน</w:t>
      </w:r>
    </w:p>
    <w:p w:rsidR="00021C00" w:rsidRPr="00FD08F3" w:rsidRDefault="00D619B8" w:rsidP="00237809">
      <w:pPr>
        <w:tabs>
          <w:tab w:val="left" w:pos="576"/>
          <w:tab w:val="left" w:pos="1094"/>
          <w:tab w:val="left" w:pos="1771"/>
          <w:tab w:val="left" w:pos="2016"/>
        </w:tabs>
        <w:spacing w:line="233" w:lineRule="auto"/>
        <w:ind w:right="26"/>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 xml:space="preserve">กล่าวโดยสรุปได้ว่า </w:t>
      </w:r>
      <w:r w:rsidR="00835476" w:rsidRPr="00FD08F3">
        <w:rPr>
          <w:rFonts w:ascii="AngsanaUPC" w:hAnsi="AngsanaUPC" w:cs="AngsanaUPC"/>
          <w:sz w:val="32"/>
          <w:szCs w:val="32"/>
          <w:cs/>
        </w:rPr>
        <w:t>การจัดซื้อสินค้าจากแหล่งผู้ขายได้อย่างถูกต้อง (</w:t>
      </w:r>
      <w:r w:rsidR="00835476" w:rsidRPr="00FD08F3">
        <w:rPr>
          <w:rFonts w:ascii="AngsanaUPC" w:hAnsi="AngsanaUPC" w:cs="AngsanaUPC"/>
          <w:sz w:val="32"/>
          <w:szCs w:val="32"/>
        </w:rPr>
        <w:t>Right Sources</w:t>
      </w:r>
      <w:r w:rsidR="00835476" w:rsidRPr="00FD08F3">
        <w:rPr>
          <w:rFonts w:ascii="AngsanaUPC" w:hAnsi="AngsanaUPC" w:cs="AngsanaUPC"/>
          <w:sz w:val="32"/>
          <w:szCs w:val="32"/>
          <w:cs/>
        </w:rPr>
        <w:t>)</w:t>
      </w:r>
      <w:r w:rsidR="00835476" w:rsidRPr="00FD08F3">
        <w:rPr>
          <w:rFonts w:ascii="AngsanaUPC" w:hAnsi="AngsanaUPC" w:cs="AngsanaUPC"/>
          <w:i/>
          <w:sz w:val="32"/>
          <w:szCs w:val="32"/>
          <w:cs/>
        </w:rPr>
        <w:t xml:space="preserve"> </w:t>
      </w:r>
      <w:r w:rsidR="00EA3161" w:rsidRPr="00FD08F3">
        <w:rPr>
          <w:rFonts w:ascii="AngsanaUPC" w:hAnsi="AngsanaUPC" w:cs="AngsanaUPC"/>
          <w:i/>
          <w:sz w:val="32"/>
          <w:szCs w:val="32"/>
          <w:cs/>
        </w:rPr>
        <w:t>หมายถึง</w:t>
      </w:r>
      <w:r w:rsidR="00835476" w:rsidRPr="00FD08F3">
        <w:rPr>
          <w:rFonts w:ascii="AngsanaUPC" w:hAnsi="AngsanaUPC" w:cs="AngsanaUPC"/>
          <w:sz w:val="32"/>
          <w:szCs w:val="32"/>
          <w:cs/>
        </w:rPr>
        <w:t xml:space="preserve"> </w:t>
      </w:r>
      <w:r w:rsidR="00EA3161" w:rsidRPr="00FD08F3">
        <w:rPr>
          <w:rFonts w:ascii="AngsanaUPC" w:hAnsi="AngsanaUPC" w:cs="AngsanaUPC"/>
          <w:sz w:val="32"/>
          <w:szCs w:val="32"/>
          <w:cs/>
        </w:rPr>
        <w:t xml:space="preserve">การกำหนดเวลาในการจัดซื้อสินค้า/วัตถุดิบ มีความสำคัญในกิจกรรมต่างๆขององค์การนักจัดซื้อจำเป็นจะต้องระบุเวลาในการจัดส่งที่แน่นอนในการสั่งซื้อสินค้าเชิงปฏิบัตินั้นเกี่ยวกับจังหวะเวลาในการซื้อที่สอดคล้องกับภาวการณ์ตลาดซึ่งมี </w:t>
      </w:r>
      <w:r w:rsidR="00EA3161" w:rsidRPr="00FD08F3">
        <w:rPr>
          <w:rFonts w:ascii="AngsanaUPC" w:hAnsi="AngsanaUPC" w:cs="AngsanaUPC"/>
          <w:sz w:val="32"/>
          <w:szCs w:val="32"/>
        </w:rPr>
        <w:t xml:space="preserve">2 </w:t>
      </w:r>
      <w:r w:rsidR="00EA3161" w:rsidRPr="00FD08F3">
        <w:rPr>
          <w:rFonts w:ascii="AngsanaUPC" w:hAnsi="AngsanaUPC" w:cs="AngsanaUPC"/>
          <w:sz w:val="32"/>
          <w:szCs w:val="32"/>
          <w:cs/>
        </w:rPr>
        <w:t>ลักษณะ</w:t>
      </w:r>
      <w:r w:rsidR="009C16A1" w:rsidRPr="00FD08F3">
        <w:rPr>
          <w:rFonts w:ascii="AngsanaUPC" w:hAnsi="AngsanaUPC" w:cs="AngsanaUPC"/>
          <w:sz w:val="32"/>
          <w:szCs w:val="32"/>
        </w:rPr>
        <w:t xml:space="preserve"> </w:t>
      </w:r>
      <w:r w:rsidR="00EA3161" w:rsidRPr="00FD08F3">
        <w:rPr>
          <w:rFonts w:ascii="AngsanaUPC" w:hAnsi="AngsanaUPC" w:cs="AngsanaUPC"/>
          <w:sz w:val="32"/>
          <w:szCs w:val="32"/>
          <w:cs/>
        </w:rPr>
        <w:t xml:space="preserve">สั่งซื้อเมื่อสินค้าหมด </w:t>
      </w:r>
      <w:r w:rsidR="009C16A1" w:rsidRPr="00FD08F3">
        <w:rPr>
          <w:rFonts w:ascii="AngsanaUPC" w:hAnsi="AngsanaUPC" w:cs="AngsanaUPC"/>
          <w:sz w:val="32"/>
          <w:szCs w:val="32"/>
          <w:cs/>
        </w:rPr>
        <w:t>และการ</w:t>
      </w:r>
      <w:r w:rsidR="00EA3161" w:rsidRPr="00FD08F3">
        <w:rPr>
          <w:rFonts w:ascii="AngsanaUPC" w:hAnsi="AngsanaUPC" w:cs="AngsanaUPC"/>
          <w:sz w:val="32"/>
          <w:szCs w:val="32"/>
          <w:cs/>
        </w:rPr>
        <w:t xml:space="preserve">สั่งซื้อล่วงหน้า </w:t>
      </w:r>
    </w:p>
    <w:p w:rsidR="00E16E91" w:rsidRPr="00FD08F3" w:rsidRDefault="00D619B8" w:rsidP="00237809">
      <w:pPr>
        <w:tabs>
          <w:tab w:val="left" w:pos="576"/>
          <w:tab w:val="left" w:pos="1094"/>
          <w:tab w:val="left" w:pos="1771"/>
          <w:tab w:val="left" w:pos="2016"/>
        </w:tabs>
        <w:spacing w:line="233" w:lineRule="auto"/>
        <w:jc w:val="thaiDistribute"/>
        <w:rPr>
          <w:rFonts w:ascii="AngsanaUPC" w:hAnsi="AngsanaUPC" w:cs="AngsanaUPC"/>
          <w:sz w:val="32"/>
          <w:szCs w:val="32"/>
        </w:rPr>
      </w:pPr>
      <w:r>
        <w:rPr>
          <w:rFonts w:ascii="AngsanaUPC" w:hAnsi="AngsanaUPC" w:cs="AngsanaUPC"/>
          <w:b/>
          <w:bCs/>
          <w:iCs/>
          <w:sz w:val="32"/>
          <w:szCs w:val="32"/>
        </w:rPr>
        <w:tab/>
      </w:r>
      <w:r>
        <w:rPr>
          <w:rFonts w:ascii="AngsanaUPC" w:hAnsi="AngsanaUPC" w:cs="AngsanaUPC"/>
          <w:b/>
          <w:bCs/>
          <w:iCs/>
          <w:sz w:val="32"/>
          <w:szCs w:val="32"/>
        </w:rPr>
        <w:tab/>
      </w:r>
      <w:r>
        <w:rPr>
          <w:rFonts w:ascii="AngsanaUPC" w:hAnsi="AngsanaUPC" w:cs="AngsanaUPC"/>
          <w:b/>
          <w:bCs/>
          <w:iCs/>
          <w:sz w:val="32"/>
          <w:szCs w:val="32"/>
        </w:rPr>
        <w:tab/>
      </w:r>
      <w:r w:rsidR="006B53DF">
        <w:rPr>
          <w:rFonts w:ascii="AngsanaUPC" w:hAnsi="AngsanaUPC" w:cs="AngsanaUPC"/>
          <w:spacing w:val="-4"/>
          <w:sz w:val="32"/>
          <w:szCs w:val="32"/>
        </w:rPr>
        <w:t>3</w:t>
      </w:r>
      <w:r w:rsidRPr="00D619B8">
        <w:rPr>
          <w:rFonts w:ascii="AngsanaUPC" w:hAnsi="AngsanaUPC" w:cs="AngsanaUPC"/>
          <w:spacing w:val="-4"/>
          <w:sz w:val="32"/>
          <w:szCs w:val="32"/>
        </w:rPr>
        <w:t>)</w:t>
      </w:r>
      <w:r w:rsidRPr="00D619B8">
        <w:rPr>
          <w:rFonts w:ascii="AngsanaUPC" w:hAnsi="AngsanaUPC" w:cs="AngsanaUPC"/>
          <w:spacing w:val="-4"/>
          <w:sz w:val="32"/>
          <w:szCs w:val="32"/>
        </w:rPr>
        <w:tab/>
      </w:r>
      <w:r w:rsidR="00EA3161" w:rsidRPr="00D619B8">
        <w:rPr>
          <w:rFonts w:ascii="AngsanaUPC" w:hAnsi="AngsanaUPC" w:cs="AngsanaUPC"/>
          <w:spacing w:val="-4"/>
          <w:sz w:val="32"/>
          <w:szCs w:val="32"/>
          <w:cs/>
        </w:rPr>
        <w:t>การจัดซื้อสินค้าให้ได้ในราคาที่ถูกต้อง (</w:t>
      </w:r>
      <w:r w:rsidR="00EA3161" w:rsidRPr="00D619B8">
        <w:rPr>
          <w:rFonts w:ascii="AngsanaUPC" w:hAnsi="AngsanaUPC" w:cs="AngsanaUPC"/>
          <w:spacing w:val="-4"/>
          <w:sz w:val="32"/>
          <w:szCs w:val="32"/>
        </w:rPr>
        <w:t>Right Price</w:t>
      </w:r>
      <w:r w:rsidR="00EA3161" w:rsidRPr="00D619B8">
        <w:rPr>
          <w:rFonts w:ascii="AngsanaUPC" w:hAnsi="AngsanaUPC" w:cs="AngsanaUPC"/>
          <w:spacing w:val="-4"/>
          <w:sz w:val="32"/>
          <w:szCs w:val="32"/>
          <w:cs/>
        </w:rPr>
        <w:t>)</w:t>
      </w:r>
      <w:r w:rsidRPr="00D619B8">
        <w:rPr>
          <w:rFonts w:ascii="AngsanaUPC" w:hAnsi="AngsanaUPC" w:cs="AngsanaUPC"/>
          <w:iCs/>
          <w:spacing w:val="-4"/>
          <w:sz w:val="32"/>
          <w:szCs w:val="32"/>
        </w:rPr>
        <w:t xml:space="preserve"> </w:t>
      </w:r>
      <w:r w:rsidR="00E16E91" w:rsidRPr="00D619B8">
        <w:rPr>
          <w:rFonts w:ascii="AngsanaUPC" w:hAnsi="AngsanaUPC" w:cs="AngsanaUPC"/>
          <w:spacing w:val="-4"/>
          <w:sz w:val="32"/>
          <w:szCs w:val="32"/>
          <w:cs/>
        </w:rPr>
        <w:t>มีนักวิชาการหลายท่าน</w:t>
      </w:r>
      <w:r>
        <w:rPr>
          <w:rFonts w:ascii="AngsanaUPC" w:hAnsi="AngsanaUPC" w:cs="AngsanaUPC" w:hint="cs"/>
          <w:sz w:val="32"/>
          <w:szCs w:val="32"/>
          <w:cs/>
        </w:rPr>
        <w:t xml:space="preserve"> </w:t>
      </w:r>
      <w:r w:rsidR="00E16E91" w:rsidRPr="00FD08F3">
        <w:rPr>
          <w:rFonts w:ascii="AngsanaUPC" w:hAnsi="AngsanaUPC" w:cs="AngsanaUPC"/>
          <w:sz w:val="32"/>
          <w:szCs w:val="32"/>
          <w:cs/>
        </w:rPr>
        <w:t>ได้ให้ความหมายของคำดังกล่าว ดังต่อไปนี้</w:t>
      </w:r>
    </w:p>
    <w:p w:rsidR="00DD3D9D" w:rsidRPr="00FD08F3" w:rsidRDefault="00087423" w:rsidP="00A11789">
      <w:pPr>
        <w:pStyle w:val="af1"/>
        <w:tabs>
          <w:tab w:val="left" w:pos="576"/>
          <w:tab w:val="left" w:pos="1094"/>
          <w:tab w:val="left" w:pos="1771"/>
          <w:tab w:val="left" w:pos="2016"/>
        </w:tabs>
        <w:spacing w:after="0" w:line="240" w:lineRule="auto"/>
        <w:ind w:left="0"/>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DD3D9D" w:rsidRPr="00FD08F3">
        <w:rPr>
          <w:rFonts w:ascii="AngsanaUPC" w:hAnsi="AngsanaUPC" w:cs="AngsanaUPC"/>
          <w:sz w:val="32"/>
          <w:szCs w:val="32"/>
          <w:cs/>
        </w:rPr>
        <w:t>ดำรงศักดิ์ ชัยสนิท</w:t>
      </w:r>
      <w:r w:rsidR="00DD3D9D" w:rsidRPr="00FD08F3">
        <w:rPr>
          <w:rFonts w:ascii="AngsanaUPC" w:hAnsi="AngsanaUPC" w:cs="AngsanaUPC"/>
          <w:sz w:val="32"/>
          <w:szCs w:val="32"/>
        </w:rPr>
        <w:t xml:space="preserve"> (2542</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DD3D9D" w:rsidRPr="00FD08F3">
        <w:rPr>
          <w:rFonts w:ascii="AngsanaUPC" w:hAnsi="AngsanaUPC" w:cs="AngsanaUPC"/>
          <w:sz w:val="32"/>
          <w:szCs w:val="32"/>
        </w:rPr>
        <w:t>8</w:t>
      </w:r>
      <w:r w:rsidR="00DD3D9D" w:rsidRPr="00FD08F3">
        <w:rPr>
          <w:rFonts w:ascii="AngsanaUPC" w:hAnsi="AngsanaUPC" w:cs="AngsanaUPC"/>
          <w:sz w:val="32"/>
          <w:szCs w:val="32"/>
          <w:cs/>
        </w:rPr>
        <w:t>) กล่าวว่า การจัดซื้อสินค้าให้ได้ในราคาที่ถูกต้อง (</w:t>
      </w:r>
      <w:r w:rsidR="00DD3D9D" w:rsidRPr="00FD08F3">
        <w:rPr>
          <w:rFonts w:ascii="AngsanaUPC" w:hAnsi="AngsanaUPC" w:cs="AngsanaUPC"/>
          <w:sz w:val="32"/>
          <w:szCs w:val="32"/>
        </w:rPr>
        <w:t>Right Price</w:t>
      </w:r>
      <w:r w:rsidR="00DD3D9D" w:rsidRPr="00FD08F3">
        <w:rPr>
          <w:rFonts w:ascii="AngsanaUPC" w:hAnsi="AngsanaUPC" w:cs="AngsanaUPC"/>
          <w:sz w:val="32"/>
          <w:szCs w:val="32"/>
          <w:cs/>
        </w:rPr>
        <w:t>) หมายความว่า ต้องเป็นราคาที่ยุติธรรม (</w:t>
      </w:r>
      <w:r w:rsidR="00DD3D9D" w:rsidRPr="00FD08F3">
        <w:rPr>
          <w:rFonts w:ascii="AngsanaUPC" w:hAnsi="AngsanaUPC" w:cs="AngsanaUPC"/>
          <w:sz w:val="32"/>
          <w:szCs w:val="32"/>
        </w:rPr>
        <w:t>Fair Price</w:t>
      </w:r>
      <w:r w:rsidR="00DD3D9D" w:rsidRPr="00FD08F3">
        <w:rPr>
          <w:rFonts w:ascii="AngsanaUPC" w:hAnsi="AngsanaUPC" w:cs="AngsanaUPC"/>
          <w:sz w:val="32"/>
          <w:szCs w:val="32"/>
          <w:cs/>
        </w:rPr>
        <w:t>) ที่ผู้ขายในราคานั้นแล้วได้ราคา และผู้จัดซื้อซื้อไปแล้วก็จะได้ผลกำไรจากการนำไปขายอีกต่อหนึ่ง ผู้จัดซื้อจะต้องเปรียบเทียบ</w:t>
      </w:r>
      <w:r w:rsidR="00DD3D9D" w:rsidRPr="001B12EB">
        <w:rPr>
          <w:rFonts w:ascii="AngsanaUPC" w:hAnsi="AngsanaUPC" w:cs="AngsanaUPC"/>
          <w:spacing w:val="-4"/>
          <w:sz w:val="32"/>
          <w:szCs w:val="32"/>
          <w:cs/>
        </w:rPr>
        <w:t>ราคาจากผู้ขายรายอื่นๆ ประกอบมิใช้ราคาต่ำแต่เพียงอย่างเดียวก็ตัดสินใจซื้อ จะต้องพิจารณาอย่างอื่น</w:t>
      </w:r>
      <w:r w:rsidR="001B12EB">
        <w:rPr>
          <w:rFonts w:ascii="AngsanaUPC" w:hAnsi="AngsanaUPC" w:cs="AngsanaUPC" w:hint="cs"/>
          <w:sz w:val="32"/>
          <w:szCs w:val="32"/>
          <w:cs/>
        </w:rPr>
        <w:t xml:space="preserve"> </w:t>
      </w:r>
      <w:r w:rsidR="00DD3D9D" w:rsidRPr="00FD08F3">
        <w:rPr>
          <w:rFonts w:ascii="AngsanaUPC" w:hAnsi="AngsanaUPC" w:cs="AngsanaUPC"/>
          <w:sz w:val="32"/>
          <w:szCs w:val="32"/>
          <w:cs/>
        </w:rPr>
        <w:t>ประกอบด้วย เช่น ความต้องการของลูกค้า จำนวนคุณสมบัติ</w:t>
      </w:r>
      <w:r w:rsidR="00976F6D">
        <w:rPr>
          <w:rFonts w:ascii="AngsanaUPC" w:hAnsi="AngsanaUPC" w:cs="AngsanaUPC"/>
          <w:sz w:val="32"/>
          <w:szCs w:val="32"/>
          <w:cs/>
        </w:rPr>
        <w:t xml:space="preserve">  </w:t>
      </w:r>
      <w:r w:rsidR="00DD3D9D" w:rsidRPr="00FD08F3">
        <w:rPr>
          <w:rFonts w:ascii="AngsanaUPC" w:hAnsi="AngsanaUPC" w:cs="AngsanaUPC"/>
          <w:sz w:val="32"/>
          <w:szCs w:val="32"/>
          <w:cs/>
        </w:rPr>
        <w:t>การส่งมอบ เงื่อนไขการชำระเงิน</w:t>
      </w:r>
    </w:p>
    <w:p w:rsidR="00DD3D9D" w:rsidRPr="00FD08F3" w:rsidRDefault="001B12EB" w:rsidP="00237809">
      <w:pPr>
        <w:pStyle w:val="af1"/>
        <w:tabs>
          <w:tab w:val="left" w:pos="576"/>
          <w:tab w:val="left" w:pos="1094"/>
          <w:tab w:val="left" w:pos="1771"/>
          <w:tab w:val="left" w:pos="2016"/>
        </w:tabs>
        <w:spacing w:after="0" w:line="240" w:lineRule="auto"/>
        <w:ind w:left="0"/>
        <w:jc w:val="thaiDistribute"/>
        <w:rPr>
          <w:rFonts w:ascii="AngsanaUPC" w:hAnsi="AngsanaUPC" w:cs="AngsanaUPC"/>
          <w:sz w:val="32"/>
          <w:szCs w:val="32"/>
        </w:rPr>
      </w:pPr>
      <w:r>
        <w:rPr>
          <w:rFonts w:ascii="AngsanaUPC" w:hAnsi="AngsanaUPC" w:cs="AngsanaUPC" w:hint="cs"/>
          <w:sz w:val="32"/>
          <w:szCs w:val="32"/>
          <w:shd w:val="clear" w:color="auto" w:fill="FFFFFF"/>
          <w:cs/>
        </w:rPr>
        <w:tab/>
      </w:r>
      <w:r>
        <w:rPr>
          <w:rFonts w:ascii="AngsanaUPC" w:hAnsi="AngsanaUPC" w:cs="AngsanaUPC" w:hint="cs"/>
          <w:sz w:val="32"/>
          <w:szCs w:val="32"/>
          <w:shd w:val="clear" w:color="auto" w:fill="FFFFFF"/>
          <w:cs/>
        </w:rPr>
        <w:tab/>
      </w:r>
      <w:r>
        <w:rPr>
          <w:rFonts w:ascii="AngsanaUPC" w:hAnsi="AngsanaUPC" w:cs="AngsanaUPC" w:hint="cs"/>
          <w:sz w:val="32"/>
          <w:szCs w:val="32"/>
          <w:shd w:val="clear" w:color="auto" w:fill="FFFFFF"/>
          <w:cs/>
        </w:rPr>
        <w:tab/>
      </w:r>
      <w:r w:rsidR="00DD3D9D" w:rsidRPr="00FD08F3">
        <w:rPr>
          <w:rFonts w:ascii="AngsanaUPC" w:hAnsi="AngsanaUPC" w:cs="AngsanaUPC"/>
          <w:sz w:val="32"/>
          <w:szCs w:val="32"/>
          <w:shd w:val="clear" w:color="auto" w:fill="FFFFFF"/>
          <w:cs/>
        </w:rPr>
        <w:t xml:space="preserve">สุมนา อยู่โพธิ์ </w:t>
      </w:r>
      <w:r w:rsidR="00DD3D9D" w:rsidRPr="00FD08F3">
        <w:rPr>
          <w:rFonts w:ascii="AngsanaUPC" w:hAnsi="AngsanaUPC" w:cs="AngsanaUPC"/>
          <w:sz w:val="32"/>
          <w:szCs w:val="32"/>
          <w:shd w:val="clear" w:color="auto" w:fill="FFFFFF"/>
        </w:rPr>
        <w:t>(2544</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DD3D9D" w:rsidRPr="00FD08F3">
        <w:rPr>
          <w:rFonts w:ascii="AngsanaUPC" w:hAnsi="AngsanaUPC" w:cs="AngsanaUPC"/>
          <w:sz w:val="32"/>
          <w:szCs w:val="32"/>
          <w:shd w:val="clear" w:color="auto" w:fill="FFFFFF"/>
        </w:rPr>
        <w:t xml:space="preserve">40) </w:t>
      </w:r>
      <w:r w:rsidR="00DD3D9D" w:rsidRPr="00FD08F3">
        <w:rPr>
          <w:rFonts w:ascii="AngsanaUPC" w:hAnsi="AngsanaUPC" w:cs="AngsanaUPC"/>
          <w:sz w:val="32"/>
          <w:szCs w:val="32"/>
          <w:cs/>
        </w:rPr>
        <w:t>กล่าวว่า การซื้อในราคาที่ถูกต้อง</w:t>
      </w:r>
      <w:r w:rsidR="00DD3D9D" w:rsidRPr="00FD08F3">
        <w:rPr>
          <w:rFonts w:ascii="AngsanaUPC" w:hAnsi="AngsanaUPC" w:cs="AngsanaUPC"/>
          <w:sz w:val="32"/>
          <w:szCs w:val="32"/>
        </w:rPr>
        <w:t xml:space="preserve"> (Right Price) </w:t>
      </w:r>
      <w:r w:rsidR="00DD3D9D" w:rsidRPr="001B12EB">
        <w:rPr>
          <w:rFonts w:ascii="AngsanaUPC" w:hAnsi="AngsanaUPC" w:cs="AngsanaUPC"/>
          <w:spacing w:val="-4"/>
          <w:sz w:val="32"/>
          <w:szCs w:val="32"/>
          <w:cs/>
        </w:rPr>
        <w:t>ความรับผิดชอบในการจัดซื้อโดยทั่วไป และต่างยืดถือเป็นเสมือน คำขวัญ ของเจ้าหน้าที่จัดซื้อตามที่</w:t>
      </w:r>
      <w:r>
        <w:rPr>
          <w:rFonts w:ascii="AngsanaUPC" w:hAnsi="AngsanaUPC" w:cs="AngsanaUPC" w:hint="cs"/>
          <w:sz w:val="32"/>
          <w:szCs w:val="32"/>
          <w:cs/>
        </w:rPr>
        <w:t xml:space="preserve"> </w:t>
      </w:r>
      <w:r w:rsidR="00DD3D9D" w:rsidRPr="00FD08F3">
        <w:rPr>
          <w:rFonts w:ascii="AngsanaUPC" w:hAnsi="AngsanaUPC" w:cs="AngsanaUPC"/>
          <w:sz w:val="32"/>
          <w:szCs w:val="32"/>
          <w:cs/>
        </w:rPr>
        <w:t>กล่าวมาแล้วในตอนต้นว่า จะทำการซื้อวัสดุที่มีคุณภาพถูกต้อง จำนวนถูกต้องในเวลาที่ถูกต้อง ในราคาที่ถูกต้อง และจากแหล่งขายที่ถูกต้องนั้น มาถึงตอนนี้จะได้ศึกษาถึงปัจจัยราคาที่ถูกต้อง ซึ่งดูเหมือนในทัศนะของคนทั่วไปและแม้แต่นักบริหารจัดว่าเป็นปัจจัยที่มีบทบาทสำคัญที่สุด และใช้</w:t>
      </w:r>
      <w:r w:rsidR="00DD3D9D" w:rsidRPr="001B12EB">
        <w:rPr>
          <w:rFonts w:ascii="AngsanaUPC" w:hAnsi="AngsanaUPC" w:cs="AngsanaUPC"/>
          <w:spacing w:val="-4"/>
          <w:sz w:val="32"/>
          <w:szCs w:val="32"/>
          <w:cs/>
        </w:rPr>
        <w:t>เป็นมาตรการในการวัดความสามารถของเจ้าหน้าที่จัดซื้อทางหนึ่ง การศึกษาราคาที่ถูกต้องนี่แยกเป็น</w:t>
      </w:r>
      <w:r w:rsidR="00DD3D9D" w:rsidRPr="00FD08F3">
        <w:rPr>
          <w:rFonts w:ascii="AngsanaUPC" w:hAnsi="AngsanaUPC" w:cs="AngsanaUPC"/>
          <w:sz w:val="32"/>
          <w:szCs w:val="32"/>
          <w:cs/>
        </w:rPr>
        <w:t>สองตอน ตอนแรก เป็นเรื่องเกี่ยวกับการวิเคราะห์ราคาที่ถูกต้องเป็นอย่างไร ตอนที่สอง เป็นเรื่องเกี่ยวกับว่าจะซื้อให้ได้ในราคาที่ถูกต้องนั้นทำอย่างไรซึ่งได้แก่การดำเนินการเกี่ยวกับวิธีซื้อและลักษณะของสัญญา</w:t>
      </w:r>
    </w:p>
    <w:p w:rsidR="00DD3D9D" w:rsidRDefault="001B12EB" w:rsidP="00237809">
      <w:pPr>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r>
      <w:r w:rsidR="00DD3D9D" w:rsidRPr="00FD08F3">
        <w:rPr>
          <w:rFonts w:ascii="AngsanaUPC" w:hAnsi="AngsanaUPC" w:cs="AngsanaUPC"/>
          <w:sz w:val="32"/>
          <w:szCs w:val="32"/>
          <w:cs/>
        </w:rPr>
        <w:t xml:space="preserve">อดุลย์ จาตุรงคกุล </w:t>
      </w:r>
      <w:r w:rsidR="00DD3D9D" w:rsidRPr="00FD08F3">
        <w:rPr>
          <w:rFonts w:ascii="AngsanaUPC" w:hAnsi="AngsanaUPC" w:cs="AngsanaUPC"/>
          <w:sz w:val="32"/>
          <w:szCs w:val="32"/>
        </w:rPr>
        <w:t>(2552</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DD3D9D" w:rsidRPr="00FD08F3">
        <w:rPr>
          <w:rFonts w:ascii="AngsanaUPC" w:hAnsi="AngsanaUPC" w:cs="AngsanaUPC"/>
          <w:sz w:val="32"/>
          <w:szCs w:val="32"/>
        </w:rPr>
        <w:t>70</w:t>
      </w:r>
      <w:r w:rsidR="00DD3D9D" w:rsidRPr="00FD08F3">
        <w:rPr>
          <w:rFonts w:ascii="AngsanaUPC" w:hAnsi="AngsanaUPC" w:cs="AngsanaUPC"/>
          <w:sz w:val="32"/>
          <w:szCs w:val="32"/>
          <w:cs/>
        </w:rPr>
        <w:t>) กล่าวว่า ส่งสินค้าให้ได้ในเวลาที่ต้องการ (</w:t>
      </w:r>
      <w:r w:rsidR="00DD3D9D" w:rsidRPr="00FD08F3">
        <w:rPr>
          <w:rFonts w:ascii="AngsanaUPC" w:hAnsi="AngsanaUPC" w:cs="AngsanaUPC"/>
          <w:sz w:val="32"/>
          <w:szCs w:val="32"/>
        </w:rPr>
        <w:t>Right Time)</w:t>
      </w:r>
      <w:r w:rsidR="00DD3D9D" w:rsidRPr="00FD08F3">
        <w:rPr>
          <w:rFonts w:ascii="AngsanaUPC" w:hAnsi="AngsanaUPC" w:cs="AngsanaUPC"/>
          <w:sz w:val="32"/>
          <w:szCs w:val="32"/>
          <w:cs/>
        </w:rPr>
        <w:t xml:space="preserve"> หมายถึง การกำหนดเวลาในการส่งสินค้า/วัตถุดิบ ซึ่งขั้นตอนนี้ มีความสำคัญใน</w:t>
      </w:r>
      <w:r w:rsidR="00DD3D9D" w:rsidRPr="001B12EB">
        <w:rPr>
          <w:rFonts w:ascii="AngsanaUPC" w:hAnsi="AngsanaUPC" w:cs="AngsanaUPC"/>
          <w:spacing w:val="-6"/>
          <w:sz w:val="32"/>
          <w:szCs w:val="32"/>
          <w:cs/>
        </w:rPr>
        <w:t>กิจกรรมต่างๆ ขององค์กร หากมีการส่งสินค้า/วัตถุดิบช้ากว่ากำหนดที่ต้องการอาจส่งผลทำให้</w:t>
      </w:r>
      <w:r w:rsidR="00DD3D9D" w:rsidRPr="001B12EB">
        <w:rPr>
          <w:rFonts w:ascii="AngsanaUPC" w:hAnsi="AngsanaUPC" w:cs="AngsanaUPC"/>
          <w:spacing w:val="-6"/>
          <w:sz w:val="32"/>
          <w:szCs w:val="32"/>
          <w:cs/>
        </w:rPr>
        <w:lastRenderedPageBreak/>
        <w:t>โครงการ</w:t>
      </w:r>
      <w:r w:rsidR="00DD3D9D" w:rsidRPr="00FD08F3">
        <w:rPr>
          <w:rFonts w:ascii="AngsanaUPC" w:hAnsi="AngsanaUPC" w:cs="AngsanaUPC"/>
          <w:sz w:val="32"/>
          <w:szCs w:val="32"/>
          <w:cs/>
        </w:rPr>
        <w:t xml:space="preserve"> กระบวนการผลิตหยุดชะงัก ดังนั้น นักจัดซื้อจำเป็นจะต้องระบุเวลาในการจัดส่งที่แน่นอน (</w:t>
      </w:r>
      <w:r w:rsidR="00DD3D9D" w:rsidRPr="00FD08F3">
        <w:rPr>
          <w:rFonts w:ascii="AngsanaUPC" w:hAnsi="AngsanaUPC" w:cs="AngsanaUPC"/>
          <w:sz w:val="32"/>
          <w:szCs w:val="32"/>
        </w:rPr>
        <w:t>Lead Time)</w:t>
      </w:r>
    </w:p>
    <w:p w:rsidR="00C400AE" w:rsidRPr="00FD08F3" w:rsidRDefault="00C400AE" w:rsidP="00C400AE">
      <w:pPr>
        <w:tabs>
          <w:tab w:val="left" w:pos="576"/>
          <w:tab w:val="left" w:pos="1094"/>
          <w:tab w:val="left" w:pos="1771"/>
          <w:tab w:val="left" w:pos="2016"/>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คำนาย อภิปรัชญาสกุล</w:t>
      </w:r>
      <w:r w:rsidRPr="00FD08F3">
        <w:rPr>
          <w:rFonts w:ascii="AngsanaUPC" w:hAnsi="AngsanaUPC" w:cs="AngsanaUPC"/>
          <w:sz w:val="32"/>
          <w:szCs w:val="32"/>
        </w:rPr>
        <w:t xml:space="preserve"> (</w:t>
      </w:r>
      <w:r w:rsidRPr="00FD08F3">
        <w:rPr>
          <w:rFonts w:ascii="AngsanaUPC" w:hAnsi="AngsanaUPC" w:cs="AngsanaUPC"/>
          <w:sz w:val="32"/>
          <w:szCs w:val="32"/>
          <w:cs/>
        </w:rPr>
        <w:t>25</w:t>
      </w:r>
      <w:r w:rsidRPr="00FD08F3">
        <w:rPr>
          <w:rFonts w:ascii="AngsanaUPC" w:hAnsi="AngsanaUPC" w:cs="AngsanaUPC"/>
          <w:sz w:val="32"/>
          <w:szCs w:val="32"/>
        </w:rPr>
        <w:t>53</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rPr>
        <w:t>8</w:t>
      </w:r>
      <w:r w:rsidRPr="00FD08F3">
        <w:rPr>
          <w:rFonts w:ascii="AngsanaUPC" w:hAnsi="AngsanaUPC" w:cs="AngsanaUPC"/>
          <w:sz w:val="32"/>
          <w:szCs w:val="32"/>
          <w:cs/>
        </w:rPr>
        <w:t>) กล่าวว่า ราคาที่ถูกต้อง (</w:t>
      </w:r>
      <w:r w:rsidRPr="00FD08F3">
        <w:rPr>
          <w:rFonts w:ascii="AngsanaUPC" w:hAnsi="AngsanaUPC" w:cs="AngsanaUPC"/>
          <w:sz w:val="32"/>
          <w:szCs w:val="32"/>
        </w:rPr>
        <w:t>Right price</w:t>
      </w:r>
      <w:r w:rsidRPr="00FD08F3">
        <w:rPr>
          <w:rFonts w:ascii="AngsanaUPC" w:hAnsi="AngsanaUPC" w:cs="AngsanaUPC"/>
          <w:sz w:val="32"/>
          <w:szCs w:val="32"/>
          <w:cs/>
        </w:rPr>
        <w:t>) ไม่ได้หมายถึงราคาที่ต่ำที่สุด ต้องเป็นราคาที่ยุติธรรมที่ผู้ขายในราคานั้นได้กำไรพอสมควร และผู้จัดซื้อไปแล้วก็จะได้ผลกำไรจากการนำไปผลิตต่อเนื่องหรือจำหน่ายอีกต่อหนึ่ง ผู้จัดซื้อจะต้อง</w:t>
      </w:r>
      <w:r w:rsidRPr="00087423">
        <w:rPr>
          <w:rFonts w:ascii="AngsanaUPC" w:hAnsi="AngsanaUPC" w:cs="AngsanaUPC"/>
          <w:spacing w:val="-4"/>
          <w:sz w:val="32"/>
          <w:szCs w:val="32"/>
          <w:cs/>
        </w:rPr>
        <w:t>เปรียบเทียบราคาจากผู้ขายรายอื่นประกอบ มิใช้ราคาต่ำเพียงอย่างเดียวก็ตัดสินใจซื้อ จะต้องพิจารณา</w:t>
      </w:r>
      <w:r>
        <w:rPr>
          <w:rFonts w:ascii="AngsanaUPC" w:hAnsi="AngsanaUPC" w:cs="AngsanaUPC" w:hint="cs"/>
          <w:sz w:val="32"/>
          <w:szCs w:val="32"/>
          <w:cs/>
        </w:rPr>
        <w:t xml:space="preserve"> </w:t>
      </w:r>
      <w:r w:rsidRPr="00FD08F3">
        <w:rPr>
          <w:rFonts w:ascii="AngsanaUPC" w:hAnsi="AngsanaUPC" w:cs="AngsanaUPC"/>
          <w:sz w:val="32"/>
          <w:szCs w:val="32"/>
          <w:cs/>
        </w:rPr>
        <w:t xml:space="preserve">อย่างอื่นประกอบเช่นความถูกต้องของลูกค้า เงื่อนไขด้านการส่งมอบและเงื่อนไขการชำระเงิน ซึ่งราคาที่ยุติธรรมซึ่งมี </w:t>
      </w:r>
      <w:r w:rsidRPr="00FD08F3">
        <w:rPr>
          <w:rFonts w:ascii="AngsanaUPC" w:hAnsi="AngsanaUPC" w:cs="AngsanaUPC"/>
          <w:sz w:val="32"/>
          <w:szCs w:val="32"/>
        </w:rPr>
        <w:t>3</w:t>
      </w:r>
      <w:r w:rsidRPr="00FD08F3">
        <w:rPr>
          <w:rFonts w:ascii="AngsanaUPC" w:hAnsi="AngsanaUPC" w:cs="AngsanaUPC"/>
          <w:sz w:val="32"/>
          <w:szCs w:val="32"/>
          <w:cs/>
        </w:rPr>
        <w:t xml:space="preserve"> ลักษณะคือ </w:t>
      </w:r>
    </w:p>
    <w:p w:rsidR="00C400AE" w:rsidRPr="00FD08F3" w:rsidRDefault="00C400AE" w:rsidP="00C400AE">
      <w:pPr>
        <w:tabs>
          <w:tab w:val="left" w:pos="576"/>
          <w:tab w:val="left" w:pos="1094"/>
          <w:tab w:val="left" w:pos="1771"/>
          <w:tab w:val="left" w:pos="2016"/>
          <w:tab w:val="left" w:pos="2250"/>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t>1.</w:t>
      </w:r>
      <w:r>
        <w:rPr>
          <w:rFonts w:ascii="AngsanaUPC" w:hAnsi="AngsanaUPC" w:cs="AngsanaUPC" w:hint="cs"/>
          <w:sz w:val="32"/>
          <w:szCs w:val="32"/>
          <w:cs/>
        </w:rPr>
        <w:tab/>
      </w:r>
      <w:r w:rsidRPr="00FD08F3">
        <w:rPr>
          <w:rFonts w:ascii="AngsanaUPC" w:hAnsi="AngsanaUPC" w:cs="AngsanaUPC"/>
          <w:sz w:val="32"/>
          <w:szCs w:val="32"/>
          <w:cs/>
        </w:rPr>
        <w:t>ราคาที่เกิดจากอุปสงค์ (</w:t>
      </w:r>
      <w:r w:rsidRPr="00FD08F3">
        <w:rPr>
          <w:rFonts w:ascii="AngsanaUPC" w:hAnsi="AngsanaUPC" w:cs="AngsanaUPC"/>
          <w:sz w:val="32"/>
          <w:szCs w:val="32"/>
        </w:rPr>
        <w:t>Demand</w:t>
      </w:r>
      <w:r w:rsidRPr="00FD08F3">
        <w:rPr>
          <w:rFonts w:ascii="AngsanaUPC" w:hAnsi="AngsanaUPC" w:cs="AngsanaUPC"/>
          <w:sz w:val="32"/>
          <w:szCs w:val="32"/>
          <w:cs/>
        </w:rPr>
        <w:t>) และอุปทาน (</w:t>
      </w:r>
      <w:r w:rsidRPr="00FD08F3">
        <w:rPr>
          <w:rFonts w:ascii="AngsanaUPC" w:hAnsi="AngsanaUPC" w:cs="AngsanaUPC"/>
          <w:sz w:val="32"/>
          <w:szCs w:val="32"/>
        </w:rPr>
        <w:t>Supply</w:t>
      </w:r>
      <w:r w:rsidRPr="00FD08F3">
        <w:rPr>
          <w:rFonts w:ascii="AngsanaUPC" w:hAnsi="AngsanaUPC" w:cs="AngsanaUPC"/>
          <w:sz w:val="32"/>
          <w:szCs w:val="32"/>
          <w:cs/>
        </w:rPr>
        <w:t>) ขึ้นอยู่กับตลาด ภาวะการเมืองเศรษฐกิจ และปัจจัยอื่น ที่เป็นปัจจัยที่ไม่สามารถครบคุมได้</w:t>
      </w:r>
    </w:p>
    <w:p w:rsidR="00C400AE" w:rsidRDefault="00C400AE" w:rsidP="00C400AE">
      <w:pPr>
        <w:tabs>
          <w:tab w:val="left" w:pos="576"/>
          <w:tab w:val="left" w:pos="1094"/>
          <w:tab w:val="left" w:pos="1771"/>
          <w:tab w:val="left" w:pos="2016"/>
          <w:tab w:val="left" w:pos="2250"/>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t>2.</w:t>
      </w:r>
      <w:r>
        <w:rPr>
          <w:rFonts w:ascii="AngsanaUPC" w:hAnsi="AngsanaUPC" w:cs="AngsanaUPC" w:hint="cs"/>
          <w:sz w:val="32"/>
          <w:szCs w:val="32"/>
          <w:cs/>
        </w:rPr>
        <w:tab/>
      </w:r>
      <w:r w:rsidRPr="00FD08F3">
        <w:rPr>
          <w:rFonts w:ascii="AngsanaUPC" w:hAnsi="AngsanaUPC" w:cs="AngsanaUPC"/>
          <w:sz w:val="32"/>
          <w:szCs w:val="32"/>
          <w:cs/>
        </w:rPr>
        <w:t>ราคาที่เกิดจากการแข่งขัน การมีผู้ขายหลายราย ราคาที่ต่างกันทำให้ผู้ซื้อมีโอกาสเลือกซื้อได้มากขึ้น สามารถตรวจสอบราคาตามระยะเวลา และอาจเปิดการประกวดราคาเพื่อเปรียบเทียบได้</w:t>
      </w:r>
    </w:p>
    <w:p w:rsidR="00C400AE" w:rsidRPr="00FD08F3" w:rsidRDefault="00C400AE" w:rsidP="00C400AE">
      <w:pPr>
        <w:tabs>
          <w:tab w:val="left" w:pos="576"/>
          <w:tab w:val="left" w:pos="1094"/>
          <w:tab w:val="left" w:pos="1771"/>
          <w:tab w:val="left" w:pos="2016"/>
          <w:tab w:val="left" w:pos="225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t>3.</w:t>
      </w:r>
      <w:r>
        <w:rPr>
          <w:rFonts w:ascii="AngsanaUPC" w:hAnsi="AngsanaUPC" w:cs="AngsanaUPC" w:hint="cs"/>
          <w:sz w:val="32"/>
          <w:szCs w:val="32"/>
          <w:cs/>
        </w:rPr>
        <w:tab/>
      </w:r>
      <w:r w:rsidRPr="00FD08F3">
        <w:rPr>
          <w:rFonts w:ascii="AngsanaUPC" w:hAnsi="AngsanaUPC" w:cs="AngsanaUPC"/>
          <w:sz w:val="32"/>
          <w:szCs w:val="32"/>
          <w:cs/>
        </w:rPr>
        <w:t>ราคาที่ความสัมพันธ์กับต้นทุน ราคาที่คำนวณจากต้นทุนบวกกำไรที่เหมาะสมเพื่อความยุติธรรมทั้งผู้ขายและผู้ซื้อ ดังนั้นฝ่ายจัดซื้อควรเข้าใจถึงหลักการคำนวณราคาต้นทุนของสินค้าด้วย หลักการนี้นิยมใช้กันมากโดยทำเป็นสัญญาแบบมีการปรับราคาได้ ถ้ามีการเปลี่ยนแปลงราคาวัตถุดิบและค่าแรงและมาเป็นสัญญาระยะเวลานาน</w:t>
      </w:r>
    </w:p>
    <w:p w:rsidR="00021C00" w:rsidRPr="00FD08F3" w:rsidRDefault="001B12EB" w:rsidP="00237809">
      <w:pPr>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 xml:space="preserve">กล่าวโดยสรุปได้ว่า </w:t>
      </w:r>
      <w:r w:rsidR="00835476" w:rsidRPr="00FD08F3">
        <w:rPr>
          <w:rFonts w:ascii="AngsanaUPC" w:hAnsi="AngsanaUPC" w:cs="AngsanaUPC"/>
          <w:sz w:val="32"/>
          <w:szCs w:val="32"/>
          <w:cs/>
        </w:rPr>
        <w:t>การจัดซื้อสินค้าให้ได้ในราคาที่ถูกต้อง (</w:t>
      </w:r>
      <w:r w:rsidR="00835476" w:rsidRPr="00FD08F3">
        <w:rPr>
          <w:rFonts w:ascii="AngsanaUPC" w:hAnsi="AngsanaUPC" w:cs="AngsanaUPC"/>
          <w:sz w:val="32"/>
          <w:szCs w:val="32"/>
        </w:rPr>
        <w:t>Right Price</w:t>
      </w:r>
      <w:r w:rsidR="00835476" w:rsidRPr="00FD08F3">
        <w:rPr>
          <w:rFonts w:ascii="AngsanaUPC" w:hAnsi="AngsanaUPC" w:cs="AngsanaUPC"/>
          <w:sz w:val="32"/>
          <w:szCs w:val="32"/>
          <w:cs/>
        </w:rPr>
        <w:t>)</w:t>
      </w:r>
      <w:r w:rsidR="00EA3161" w:rsidRPr="00FD08F3">
        <w:rPr>
          <w:rFonts w:ascii="AngsanaUPC" w:hAnsi="AngsanaUPC" w:cs="AngsanaUPC"/>
          <w:sz w:val="32"/>
          <w:szCs w:val="32"/>
          <w:cs/>
        </w:rPr>
        <w:t xml:space="preserve"> </w:t>
      </w:r>
      <w:r w:rsidR="00EA3161" w:rsidRPr="00FD08F3">
        <w:rPr>
          <w:rFonts w:ascii="AngsanaUPC" w:hAnsi="AngsanaUPC" w:cs="AngsanaUPC"/>
          <w:i/>
          <w:sz w:val="32"/>
          <w:szCs w:val="32"/>
          <w:cs/>
        </w:rPr>
        <w:t>หมายถึง</w:t>
      </w:r>
      <w:r w:rsidR="00E16E91" w:rsidRPr="00FD08F3">
        <w:rPr>
          <w:rFonts w:ascii="AngsanaUPC" w:hAnsi="AngsanaUPC" w:cs="AngsanaUPC"/>
          <w:sz w:val="32"/>
          <w:szCs w:val="32"/>
          <w:cs/>
        </w:rPr>
        <w:t xml:space="preserve"> </w:t>
      </w:r>
      <w:r w:rsidR="00EA3161" w:rsidRPr="00FD08F3">
        <w:rPr>
          <w:rFonts w:ascii="AngsanaUPC" w:hAnsi="AngsanaUPC" w:cs="AngsanaUPC"/>
          <w:sz w:val="32"/>
          <w:szCs w:val="32"/>
          <w:cs/>
        </w:rPr>
        <w:t>การซื้อของในราคาถูกและยุติธรรม ราคายุติธรรม คือ ราคาที่ขายในราคานั้นแล้วได้กำไร แล</w:t>
      </w:r>
      <w:r w:rsidR="00294ECF" w:rsidRPr="00FD08F3">
        <w:rPr>
          <w:rFonts w:ascii="AngsanaUPC" w:hAnsi="AngsanaUPC" w:cs="AngsanaUPC"/>
          <w:sz w:val="32"/>
          <w:szCs w:val="32"/>
          <w:cs/>
        </w:rPr>
        <w:t>ะ</w:t>
      </w:r>
      <w:r w:rsidR="00EA3161" w:rsidRPr="00FD08F3">
        <w:rPr>
          <w:rFonts w:ascii="AngsanaUPC" w:hAnsi="AngsanaUPC" w:cs="AngsanaUPC"/>
          <w:sz w:val="32"/>
          <w:szCs w:val="32"/>
          <w:cs/>
        </w:rPr>
        <w:t xml:space="preserve">ผู้ซื้อก็ได้ประโยชน์หรือนำไปผลิตสินค้าขายได้กำไรจากการซื้อวัสดุ ในราคานั้น ราคาซื้อที่ถูกเป็นเพียงปัจจัย เบื้องต้นที่เห็นชัดเจน แต่จะต้องคำนึงถึงปัจจัยหลายอย่าง เช่น คุณภาพ ความคุ้มค่าของสินค้า วัตถุดิบ เป็นต้น </w:t>
      </w:r>
    </w:p>
    <w:p w:rsidR="00EA3161" w:rsidRPr="001B12EB" w:rsidRDefault="001B12EB" w:rsidP="00237809">
      <w:pPr>
        <w:tabs>
          <w:tab w:val="left" w:pos="576"/>
          <w:tab w:val="left" w:pos="1094"/>
          <w:tab w:val="left" w:pos="1771"/>
          <w:tab w:val="left" w:pos="2016"/>
        </w:tabs>
        <w:jc w:val="thaiDistribute"/>
        <w:rPr>
          <w:rFonts w:ascii="AngsanaUPC" w:hAnsi="AngsanaUPC" w:cs="AngsanaUPC"/>
          <w:sz w:val="32"/>
          <w:szCs w:val="32"/>
        </w:rPr>
      </w:pPr>
      <w:r w:rsidRPr="001B12EB">
        <w:rPr>
          <w:rFonts w:ascii="AngsanaUPC" w:hAnsi="AngsanaUPC" w:cs="AngsanaUPC"/>
          <w:iCs/>
          <w:sz w:val="32"/>
          <w:szCs w:val="32"/>
        </w:rPr>
        <w:tab/>
      </w:r>
      <w:r w:rsidRPr="001B12EB">
        <w:rPr>
          <w:rFonts w:ascii="AngsanaUPC" w:hAnsi="AngsanaUPC" w:cs="AngsanaUPC"/>
          <w:iCs/>
          <w:sz w:val="32"/>
          <w:szCs w:val="32"/>
        </w:rPr>
        <w:tab/>
      </w:r>
      <w:r w:rsidRPr="001B12EB">
        <w:rPr>
          <w:rFonts w:ascii="AngsanaUPC" w:hAnsi="AngsanaUPC" w:cs="AngsanaUPC"/>
          <w:iCs/>
          <w:sz w:val="32"/>
          <w:szCs w:val="32"/>
        </w:rPr>
        <w:tab/>
      </w:r>
      <w:r w:rsidR="006B53DF">
        <w:rPr>
          <w:rFonts w:ascii="AngsanaUPC" w:hAnsi="AngsanaUPC" w:cs="AngsanaUPC"/>
          <w:sz w:val="32"/>
          <w:szCs w:val="32"/>
        </w:rPr>
        <w:t>4</w:t>
      </w:r>
      <w:r w:rsidRPr="001B12EB">
        <w:rPr>
          <w:rFonts w:ascii="AngsanaUPC" w:hAnsi="AngsanaUPC" w:cs="AngsanaUPC"/>
          <w:sz w:val="32"/>
          <w:szCs w:val="32"/>
        </w:rPr>
        <w:t>)</w:t>
      </w:r>
      <w:r>
        <w:rPr>
          <w:rFonts w:ascii="AngsanaUPC" w:hAnsi="AngsanaUPC" w:cs="AngsanaUPC"/>
          <w:sz w:val="32"/>
          <w:szCs w:val="32"/>
        </w:rPr>
        <w:tab/>
      </w:r>
      <w:r w:rsidR="00EA3161" w:rsidRPr="001B12EB">
        <w:rPr>
          <w:rFonts w:ascii="AngsanaUPC" w:hAnsi="AngsanaUPC" w:cs="AngsanaUPC"/>
          <w:sz w:val="32"/>
          <w:szCs w:val="32"/>
          <w:cs/>
        </w:rPr>
        <w:t>การจัดซื้อจะต้องตรงต่อความต้องการของลูกค้ามากที่สุด</w:t>
      </w:r>
      <w:r>
        <w:rPr>
          <w:rFonts w:ascii="AngsanaUPC" w:hAnsi="AngsanaUPC" w:cs="AngsanaUPC" w:hint="cs"/>
          <w:sz w:val="32"/>
          <w:szCs w:val="32"/>
          <w:cs/>
        </w:rPr>
        <w:t xml:space="preserve"> </w:t>
      </w:r>
      <w:r w:rsidR="00EA3161" w:rsidRPr="001B12EB">
        <w:rPr>
          <w:rFonts w:ascii="AngsanaUPC" w:hAnsi="AngsanaUPC" w:cs="AngsanaUPC"/>
          <w:sz w:val="32"/>
          <w:szCs w:val="32"/>
          <w:cs/>
        </w:rPr>
        <w:t>(</w:t>
      </w:r>
      <w:r w:rsidR="00EA3161" w:rsidRPr="001B12EB">
        <w:rPr>
          <w:rFonts w:ascii="AngsanaUPC" w:hAnsi="AngsanaUPC" w:cs="AngsanaUPC"/>
          <w:sz w:val="32"/>
          <w:szCs w:val="32"/>
        </w:rPr>
        <w:t>Right Want</w:t>
      </w:r>
      <w:r w:rsidR="00EA3161" w:rsidRPr="001B12EB">
        <w:rPr>
          <w:rFonts w:ascii="AngsanaUPC" w:hAnsi="AngsanaUPC" w:cs="AngsanaUPC"/>
          <w:sz w:val="32"/>
          <w:szCs w:val="32"/>
          <w:cs/>
        </w:rPr>
        <w:t>)</w:t>
      </w:r>
    </w:p>
    <w:p w:rsidR="00E16E91" w:rsidRPr="001B12EB" w:rsidRDefault="00E16E91" w:rsidP="00237809">
      <w:pPr>
        <w:tabs>
          <w:tab w:val="left" w:pos="576"/>
          <w:tab w:val="left" w:pos="1094"/>
          <w:tab w:val="left" w:pos="1771"/>
          <w:tab w:val="left" w:pos="2016"/>
        </w:tabs>
        <w:jc w:val="thaiDistribute"/>
        <w:rPr>
          <w:rFonts w:ascii="AngsanaUPC" w:hAnsi="AngsanaUPC" w:cs="AngsanaUPC"/>
          <w:sz w:val="32"/>
          <w:szCs w:val="32"/>
        </w:rPr>
      </w:pPr>
      <w:r w:rsidRPr="001B12EB">
        <w:rPr>
          <w:rFonts w:ascii="AngsanaUPC" w:hAnsi="AngsanaUPC" w:cs="AngsanaUPC"/>
          <w:sz w:val="32"/>
          <w:szCs w:val="32"/>
          <w:cs/>
        </w:rPr>
        <w:t>มีนักวิชาการหลายท่านได้ให้ความหมายของคำดังกล่าว ดังต่อไปนี้</w:t>
      </w:r>
    </w:p>
    <w:p w:rsidR="00EA3161" w:rsidRPr="00FD08F3" w:rsidRDefault="001B12EB" w:rsidP="00237809">
      <w:pPr>
        <w:pStyle w:val="af1"/>
        <w:tabs>
          <w:tab w:val="left" w:pos="576"/>
          <w:tab w:val="left" w:pos="1094"/>
          <w:tab w:val="left" w:pos="1771"/>
          <w:tab w:val="left" w:pos="2016"/>
        </w:tabs>
        <w:spacing w:after="0" w:line="233" w:lineRule="auto"/>
        <w:ind w:left="0"/>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1B12EB">
        <w:rPr>
          <w:rFonts w:ascii="AngsanaUPC" w:hAnsi="AngsanaUPC" w:cs="AngsanaUPC"/>
          <w:spacing w:val="-4"/>
          <w:sz w:val="32"/>
          <w:szCs w:val="32"/>
          <w:cs/>
        </w:rPr>
        <w:t>ดำรงศักดิ์ ชัยสนิท</w:t>
      </w:r>
      <w:r w:rsidR="00EA3161" w:rsidRPr="001B12EB">
        <w:rPr>
          <w:rFonts w:ascii="AngsanaUPC" w:hAnsi="AngsanaUPC" w:cs="AngsanaUPC"/>
          <w:spacing w:val="-4"/>
          <w:sz w:val="32"/>
          <w:szCs w:val="32"/>
        </w:rPr>
        <w:t xml:space="preserve"> (2542</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EA3161" w:rsidRPr="001B12EB">
        <w:rPr>
          <w:rFonts w:ascii="AngsanaUPC" w:hAnsi="AngsanaUPC" w:cs="AngsanaUPC"/>
          <w:spacing w:val="-4"/>
          <w:sz w:val="32"/>
          <w:szCs w:val="32"/>
        </w:rPr>
        <w:t>8</w:t>
      </w:r>
      <w:r w:rsidR="00EA3161" w:rsidRPr="001B12EB">
        <w:rPr>
          <w:rFonts w:ascii="AngsanaUPC" w:hAnsi="AngsanaUPC" w:cs="AngsanaUPC"/>
          <w:spacing w:val="-4"/>
          <w:sz w:val="32"/>
          <w:szCs w:val="32"/>
          <w:cs/>
        </w:rPr>
        <w:t>) กล่าวว่า การจัดซื้อจะต้องตรงต่อความต้องการ</w:t>
      </w:r>
      <w:r>
        <w:rPr>
          <w:rFonts w:ascii="AngsanaUPC" w:hAnsi="AngsanaUPC" w:cs="AngsanaUPC" w:hint="cs"/>
          <w:sz w:val="32"/>
          <w:szCs w:val="32"/>
          <w:cs/>
        </w:rPr>
        <w:t xml:space="preserve"> </w:t>
      </w:r>
      <w:r w:rsidR="00EA3161" w:rsidRPr="00FD08F3">
        <w:rPr>
          <w:rFonts w:ascii="AngsanaUPC" w:hAnsi="AngsanaUPC" w:cs="AngsanaUPC"/>
          <w:sz w:val="32"/>
          <w:szCs w:val="32"/>
          <w:cs/>
        </w:rPr>
        <w:t>ของลูกค้ามากที่สุด (</w:t>
      </w:r>
      <w:r w:rsidR="00EA3161" w:rsidRPr="00FD08F3">
        <w:rPr>
          <w:rFonts w:ascii="AngsanaUPC" w:hAnsi="AngsanaUPC" w:cs="AngsanaUPC"/>
          <w:sz w:val="32"/>
          <w:szCs w:val="32"/>
        </w:rPr>
        <w:t>Right Want</w:t>
      </w:r>
      <w:r w:rsidR="00EA3161" w:rsidRPr="00FD08F3">
        <w:rPr>
          <w:rFonts w:ascii="AngsanaUPC" w:hAnsi="AngsanaUPC" w:cs="AngsanaUPC"/>
          <w:sz w:val="32"/>
          <w:szCs w:val="32"/>
          <w:cs/>
        </w:rPr>
        <w:t>) หมายความว่า จัดหาสินค้าที่ตรงต่อความต</w:t>
      </w:r>
      <w:r w:rsidR="00F55B4D" w:rsidRPr="00FD08F3">
        <w:rPr>
          <w:rFonts w:ascii="AngsanaUPC" w:hAnsi="AngsanaUPC" w:cs="AngsanaUPC"/>
          <w:sz w:val="32"/>
          <w:szCs w:val="32"/>
          <w:cs/>
        </w:rPr>
        <w:t>้อ</w:t>
      </w:r>
      <w:r w:rsidR="007B31F3" w:rsidRPr="00FD08F3">
        <w:rPr>
          <w:rFonts w:ascii="AngsanaUPC" w:hAnsi="AngsanaUPC" w:cs="AngsanaUPC"/>
          <w:sz w:val="32"/>
          <w:szCs w:val="32"/>
          <w:cs/>
        </w:rPr>
        <w:t>งการของลูกค้าให้</w:t>
      </w:r>
      <w:r w:rsidR="007B31F3" w:rsidRPr="001B12EB">
        <w:rPr>
          <w:rFonts w:ascii="AngsanaUPC" w:hAnsi="AngsanaUPC" w:cs="AngsanaUPC"/>
          <w:spacing w:val="-4"/>
          <w:sz w:val="32"/>
          <w:szCs w:val="32"/>
          <w:cs/>
        </w:rPr>
        <w:t>มากที่สุด และลู</w:t>
      </w:r>
      <w:r w:rsidR="00EA3161" w:rsidRPr="001B12EB">
        <w:rPr>
          <w:rFonts w:ascii="AngsanaUPC" w:hAnsi="AngsanaUPC" w:cs="AngsanaUPC"/>
          <w:spacing w:val="-4"/>
          <w:sz w:val="32"/>
          <w:szCs w:val="32"/>
          <w:cs/>
        </w:rPr>
        <w:t>กค้าพร้อมที่จะตัดสินใจซื้อ ฝ่ายขาย ฝ่ายจัดซื้อ สามารถวางแผนร่วมกัน โดยศึกษาถึง</w:t>
      </w:r>
      <w:r>
        <w:rPr>
          <w:rFonts w:ascii="AngsanaUPC" w:hAnsi="AngsanaUPC" w:cs="AngsanaUPC" w:hint="cs"/>
          <w:sz w:val="32"/>
          <w:szCs w:val="32"/>
          <w:cs/>
        </w:rPr>
        <w:t xml:space="preserve"> </w:t>
      </w:r>
      <w:r w:rsidR="00EA3161" w:rsidRPr="00FD08F3">
        <w:rPr>
          <w:rFonts w:ascii="AngsanaUPC" w:hAnsi="AngsanaUPC" w:cs="AngsanaUPC"/>
          <w:sz w:val="32"/>
          <w:szCs w:val="32"/>
          <w:cs/>
        </w:rPr>
        <w:t>ประสบการณ์การขายในอดีตที่ผ่านมา ตลอดจนศึกษารูปแบบของวัฎจักรชีวิตภัณฑ์ (</w:t>
      </w:r>
      <w:r w:rsidR="00EA3161" w:rsidRPr="00FD08F3">
        <w:rPr>
          <w:rFonts w:ascii="AngsanaUPC" w:hAnsi="AngsanaUPC" w:cs="AngsanaUPC"/>
          <w:sz w:val="32"/>
          <w:szCs w:val="32"/>
        </w:rPr>
        <w:t>Product Life Cycle</w:t>
      </w:r>
      <w:r w:rsidR="00EA3161" w:rsidRPr="00FD08F3">
        <w:rPr>
          <w:rFonts w:ascii="AngsanaUPC" w:hAnsi="AngsanaUPC" w:cs="AngsanaUPC"/>
          <w:sz w:val="32"/>
          <w:szCs w:val="32"/>
          <w:cs/>
        </w:rPr>
        <w:t xml:space="preserve">) ที่มีอยู่ในตลาดอยู่ในตลาดปัจจุบัน และพฤติกรรมในการบริโภคของลูกค้า </w:t>
      </w:r>
    </w:p>
    <w:p w:rsidR="00EA3161" w:rsidRPr="00FD08F3" w:rsidRDefault="001B12EB" w:rsidP="00237809">
      <w:pPr>
        <w:pStyle w:val="af1"/>
        <w:tabs>
          <w:tab w:val="left" w:pos="576"/>
          <w:tab w:val="left" w:pos="1094"/>
          <w:tab w:val="left" w:pos="1771"/>
          <w:tab w:val="left" w:pos="2016"/>
        </w:tabs>
        <w:spacing w:after="0" w:line="233" w:lineRule="auto"/>
        <w:ind w:left="0"/>
        <w:jc w:val="thaiDistribute"/>
        <w:rPr>
          <w:rFonts w:ascii="AngsanaUPC" w:hAnsi="AngsanaUPC" w:cs="AngsanaUPC"/>
          <w:sz w:val="32"/>
          <w:szCs w:val="32"/>
        </w:rPr>
      </w:pPr>
      <w:r>
        <w:rPr>
          <w:rFonts w:ascii="AngsanaUPC" w:hAnsi="AngsanaUPC" w:cs="AngsanaUPC" w:hint="cs"/>
          <w:sz w:val="32"/>
          <w:szCs w:val="32"/>
          <w:shd w:val="clear" w:color="auto" w:fill="FFFFFF"/>
          <w:cs/>
        </w:rPr>
        <w:lastRenderedPageBreak/>
        <w:tab/>
      </w:r>
      <w:r>
        <w:rPr>
          <w:rFonts w:ascii="AngsanaUPC" w:hAnsi="AngsanaUPC" w:cs="AngsanaUPC" w:hint="cs"/>
          <w:sz w:val="32"/>
          <w:szCs w:val="32"/>
          <w:shd w:val="clear" w:color="auto" w:fill="FFFFFF"/>
          <w:cs/>
        </w:rPr>
        <w:tab/>
      </w:r>
      <w:r>
        <w:rPr>
          <w:rFonts w:ascii="AngsanaUPC" w:hAnsi="AngsanaUPC" w:cs="AngsanaUPC" w:hint="cs"/>
          <w:sz w:val="32"/>
          <w:szCs w:val="32"/>
          <w:shd w:val="clear" w:color="auto" w:fill="FFFFFF"/>
          <w:cs/>
        </w:rPr>
        <w:tab/>
      </w:r>
      <w:r w:rsidR="00EA3161" w:rsidRPr="001B12EB">
        <w:rPr>
          <w:rFonts w:ascii="AngsanaUPC" w:hAnsi="AngsanaUPC" w:cs="AngsanaUPC"/>
          <w:spacing w:val="-4"/>
          <w:sz w:val="32"/>
          <w:szCs w:val="32"/>
          <w:shd w:val="clear" w:color="auto" w:fill="FFFFFF"/>
          <w:cs/>
        </w:rPr>
        <w:t xml:space="preserve">สุมนา อยู่โพธิ์ </w:t>
      </w:r>
      <w:r w:rsidR="009C16A1" w:rsidRPr="001B12EB">
        <w:rPr>
          <w:rFonts w:ascii="AngsanaUPC" w:hAnsi="AngsanaUPC" w:cs="AngsanaUPC"/>
          <w:spacing w:val="-4"/>
          <w:sz w:val="32"/>
          <w:szCs w:val="32"/>
          <w:shd w:val="clear" w:color="auto" w:fill="FFFFFF"/>
        </w:rPr>
        <w:t>(2544</w:t>
      </w:r>
      <w:r w:rsidR="00A62DA2">
        <w:rPr>
          <w:rFonts w:ascii="AngsanaUPC" w:hAnsi="AngsanaUPC" w:cs="AngsanaUPC"/>
          <w:spacing w:val="-4"/>
          <w:sz w:val="32"/>
          <w:szCs w:val="32"/>
          <w:shd w:val="clear" w:color="auto" w:fill="FFFFFF"/>
        </w:rPr>
        <w:t xml:space="preserve">, </w:t>
      </w:r>
      <w:r w:rsidR="00CD0754">
        <w:rPr>
          <w:rFonts w:ascii="AngsanaUPC" w:hAnsi="AngsanaUPC" w:cs="AngsanaUPC"/>
          <w:spacing w:val="-4"/>
          <w:sz w:val="32"/>
          <w:szCs w:val="32"/>
          <w:shd w:val="clear" w:color="auto" w:fill="FFFFFF"/>
          <w:cs/>
        </w:rPr>
        <w:t>น.</w:t>
      </w:r>
      <w:r w:rsidR="00E510AC" w:rsidRPr="001B12EB">
        <w:rPr>
          <w:rFonts w:ascii="AngsanaUPC" w:hAnsi="AngsanaUPC" w:cs="AngsanaUPC"/>
          <w:spacing w:val="-4"/>
          <w:sz w:val="32"/>
          <w:szCs w:val="32"/>
          <w:shd w:val="clear" w:color="auto" w:fill="FFFFFF"/>
        </w:rPr>
        <w:t>4</w:t>
      </w:r>
      <w:r w:rsidR="009C16A1" w:rsidRPr="001B12EB">
        <w:rPr>
          <w:rFonts w:ascii="AngsanaUPC" w:hAnsi="AngsanaUPC" w:cs="AngsanaUPC"/>
          <w:spacing w:val="-4"/>
          <w:sz w:val="32"/>
          <w:szCs w:val="32"/>
          <w:shd w:val="clear" w:color="auto" w:fill="FFFFFF"/>
        </w:rPr>
        <w:t>1</w:t>
      </w:r>
      <w:r w:rsidR="00EA3161" w:rsidRPr="001B12EB">
        <w:rPr>
          <w:rFonts w:ascii="AngsanaUPC" w:hAnsi="AngsanaUPC" w:cs="AngsanaUPC"/>
          <w:spacing w:val="-4"/>
          <w:sz w:val="32"/>
          <w:szCs w:val="32"/>
          <w:shd w:val="clear" w:color="auto" w:fill="FFFFFF"/>
        </w:rPr>
        <w:t>)</w:t>
      </w:r>
      <w:r w:rsidR="00EA3161" w:rsidRPr="001B12EB">
        <w:rPr>
          <w:rFonts w:ascii="AngsanaUPC" w:hAnsi="AngsanaUPC" w:cs="AngsanaUPC"/>
          <w:spacing w:val="-4"/>
          <w:sz w:val="32"/>
          <w:szCs w:val="32"/>
          <w:cs/>
        </w:rPr>
        <w:t xml:space="preserve"> กล่าวว่า การซื้อจากผู้ซื้อที่ถูกต้อง </w:t>
      </w:r>
      <w:r w:rsidR="00EA3161" w:rsidRPr="001B12EB">
        <w:rPr>
          <w:rFonts w:ascii="AngsanaUPC" w:hAnsi="AngsanaUPC" w:cs="AngsanaUPC"/>
          <w:spacing w:val="-4"/>
          <w:sz w:val="32"/>
          <w:szCs w:val="32"/>
        </w:rPr>
        <w:t>(Right Source</w:t>
      </w:r>
      <w:r w:rsidR="00EA3161" w:rsidRPr="00FD08F3">
        <w:rPr>
          <w:rFonts w:ascii="AngsanaUPC" w:hAnsi="AngsanaUPC" w:cs="AngsanaUPC"/>
          <w:sz w:val="32"/>
          <w:szCs w:val="32"/>
        </w:rPr>
        <w:t xml:space="preserve"> of Supply)</w:t>
      </w:r>
      <w:r w:rsidR="008D1475" w:rsidRPr="00FD08F3">
        <w:rPr>
          <w:rFonts w:ascii="AngsanaUPC" w:hAnsi="AngsanaUPC" w:cs="AngsanaUPC"/>
          <w:sz w:val="32"/>
          <w:szCs w:val="32"/>
          <w:cs/>
        </w:rPr>
        <w:t xml:space="preserve"> </w:t>
      </w:r>
      <w:r w:rsidR="00EA3161" w:rsidRPr="00FD08F3">
        <w:rPr>
          <w:rFonts w:ascii="AngsanaUPC" w:hAnsi="AngsanaUPC" w:cs="AngsanaUPC"/>
          <w:sz w:val="32"/>
          <w:szCs w:val="32"/>
          <w:cs/>
        </w:rPr>
        <w:t>คุณสมบัติและจำนวนที่จะซื้อในบางคราวไม่อาจตกลงใจให้แน่ชัดได้ เมื่อยังไม่รู้ว่าจะซื้อได้ที่ไหน ก</w:t>
      </w:r>
      <w:r w:rsidR="009C16A1" w:rsidRPr="00FD08F3">
        <w:rPr>
          <w:rFonts w:ascii="AngsanaUPC" w:hAnsi="AngsanaUPC" w:cs="AngsanaUPC"/>
          <w:sz w:val="32"/>
          <w:szCs w:val="32"/>
          <w:cs/>
        </w:rPr>
        <w:t xml:space="preserve">ารซื้อขายย่อมเกิดขึ้น จากบุคคล </w:t>
      </w:r>
      <w:r w:rsidR="009C16A1" w:rsidRPr="00FD08F3">
        <w:rPr>
          <w:rFonts w:ascii="AngsanaUPC" w:hAnsi="AngsanaUPC" w:cs="AngsanaUPC"/>
          <w:sz w:val="32"/>
          <w:szCs w:val="32"/>
        </w:rPr>
        <w:t>2</w:t>
      </w:r>
      <w:r w:rsidR="00EA3161" w:rsidRPr="00FD08F3">
        <w:rPr>
          <w:rFonts w:ascii="AngsanaUPC" w:hAnsi="AngsanaUPC" w:cs="AngsanaUPC"/>
          <w:sz w:val="32"/>
          <w:szCs w:val="32"/>
          <w:cs/>
        </w:rPr>
        <w:t xml:space="preserve"> ฝ่าย หากฝ่ายใดฝ่ายหนึ่งไม่ปฏิบัติ การจัดซื้อก็ไม่อาจประสบความสำเร็จได้ ฉะนั้น การเลือกแหล่งขายที่ทำให้เรามั่นใจได้ จึงสิ่งที่สำคัญที่สุดอย่างหนึ่งเหมือนกัน ความยุ่งยากในการเลือกแหล่งขายขึ้นกับลักษณะของการซื้อ หากพัสดุใดที่ซื้อบ่อย</w:t>
      </w:r>
      <w:r w:rsidR="00EA3161" w:rsidRPr="00D923C1">
        <w:rPr>
          <w:rFonts w:ascii="AngsanaUPC" w:hAnsi="AngsanaUPC" w:cs="AngsanaUPC"/>
          <w:spacing w:val="-4"/>
          <w:sz w:val="32"/>
          <w:szCs w:val="32"/>
          <w:cs/>
        </w:rPr>
        <w:t>และวงเงินน้อย การเลือกซื้อก็ง่าย เพียงแต่สั่งไปยังแหล่งที่เคยติดต่อกันอยู่แล้วเท่านั้น แต่ถ้าพัสดุนั้น</w:t>
      </w:r>
      <w:r w:rsidR="00D923C1">
        <w:rPr>
          <w:rFonts w:ascii="AngsanaUPC" w:hAnsi="AngsanaUPC" w:cs="AngsanaUPC" w:hint="cs"/>
          <w:sz w:val="32"/>
          <w:szCs w:val="32"/>
          <w:cs/>
        </w:rPr>
        <w:t xml:space="preserve"> </w:t>
      </w:r>
      <w:r w:rsidR="00EA3161" w:rsidRPr="00FD08F3">
        <w:rPr>
          <w:rFonts w:ascii="AngsanaUPC" w:hAnsi="AngsanaUPC" w:cs="AngsanaUPC"/>
          <w:sz w:val="32"/>
          <w:szCs w:val="32"/>
          <w:cs/>
        </w:rPr>
        <w:t>เป็นรายการใหม่ มีจำนวนเงินที่จะซื้อสูงการเลือกแหล่งขายก็จำเป็นต้องกระทำกันอย่างรอบคอบ</w:t>
      </w:r>
    </w:p>
    <w:p w:rsidR="00EA3161" w:rsidRDefault="00D923C1" w:rsidP="00237809">
      <w:pPr>
        <w:tabs>
          <w:tab w:val="left" w:pos="576"/>
          <w:tab w:val="left" w:pos="1094"/>
          <w:tab w:val="left" w:pos="1771"/>
          <w:tab w:val="left" w:pos="2016"/>
        </w:tabs>
        <w:spacing w:line="233" w:lineRule="auto"/>
        <w:ind w:right="26"/>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367C" w:rsidRPr="00D923C1">
        <w:rPr>
          <w:rFonts w:ascii="AngsanaUPC" w:hAnsi="AngsanaUPC" w:cs="AngsanaUPC"/>
          <w:spacing w:val="-4"/>
          <w:sz w:val="32"/>
          <w:szCs w:val="32"/>
          <w:cs/>
        </w:rPr>
        <w:t>อำนวย ปาอ้าย</w:t>
      </w:r>
      <w:r w:rsidR="00EA3161" w:rsidRPr="00D923C1">
        <w:rPr>
          <w:rFonts w:ascii="AngsanaUPC" w:hAnsi="AngsanaUPC" w:cs="AngsanaUPC"/>
          <w:spacing w:val="-4"/>
          <w:sz w:val="32"/>
          <w:szCs w:val="32"/>
          <w:cs/>
        </w:rPr>
        <w:t xml:space="preserve"> </w:t>
      </w:r>
      <w:r w:rsidR="00EA3161" w:rsidRPr="00D923C1">
        <w:rPr>
          <w:rFonts w:ascii="AngsanaUPC" w:hAnsi="AngsanaUPC" w:cs="AngsanaUPC"/>
          <w:spacing w:val="-4"/>
          <w:sz w:val="32"/>
          <w:szCs w:val="32"/>
        </w:rPr>
        <w:t>(2552</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FD367C" w:rsidRPr="00D923C1">
        <w:rPr>
          <w:rFonts w:ascii="AngsanaUPC" w:hAnsi="AngsanaUPC" w:cs="AngsanaUPC"/>
          <w:spacing w:val="-4"/>
          <w:sz w:val="32"/>
          <w:szCs w:val="32"/>
        </w:rPr>
        <w:t>99</w:t>
      </w:r>
      <w:r w:rsidR="00EA3161" w:rsidRPr="00D923C1">
        <w:rPr>
          <w:rFonts w:ascii="AngsanaUPC" w:hAnsi="AngsanaUPC" w:cs="AngsanaUPC"/>
          <w:spacing w:val="-4"/>
          <w:sz w:val="32"/>
          <w:szCs w:val="32"/>
          <w:cs/>
        </w:rPr>
        <w:t>) กล่าว</w:t>
      </w:r>
      <w:r w:rsidR="00FD367C" w:rsidRPr="00D923C1">
        <w:rPr>
          <w:rFonts w:ascii="AngsanaUPC" w:hAnsi="AngsanaUPC" w:cs="AngsanaUPC"/>
          <w:spacing w:val="-4"/>
          <w:sz w:val="32"/>
          <w:szCs w:val="32"/>
          <w:cs/>
        </w:rPr>
        <w:t>ว่า แหล่งขายเป็นแหล่งที่กิจการจำเป็น</w:t>
      </w:r>
      <w:r w:rsidRPr="00D923C1">
        <w:rPr>
          <w:rFonts w:ascii="AngsanaUPC" w:hAnsi="AngsanaUPC" w:cs="AngsanaUPC" w:hint="cs"/>
          <w:spacing w:val="-4"/>
          <w:sz w:val="32"/>
          <w:szCs w:val="32"/>
          <w:cs/>
        </w:rPr>
        <w:t xml:space="preserve"> </w:t>
      </w:r>
      <w:r w:rsidR="00FD367C" w:rsidRPr="00D923C1">
        <w:rPr>
          <w:rFonts w:ascii="AngsanaUPC" w:hAnsi="AngsanaUPC" w:cs="AngsanaUPC"/>
          <w:spacing w:val="-4"/>
          <w:sz w:val="32"/>
          <w:szCs w:val="32"/>
          <w:cs/>
        </w:rPr>
        <w:t>ต้อง</w:t>
      </w:r>
      <w:r>
        <w:rPr>
          <w:rFonts w:ascii="AngsanaUPC" w:hAnsi="AngsanaUPC" w:cs="AngsanaUPC" w:hint="cs"/>
          <w:sz w:val="32"/>
          <w:szCs w:val="32"/>
          <w:cs/>
        </w:rPr>
        <w:t xml:space="preserve"> </w:t>
      </w:r>
      <w:r w:rsidR="00FD367C" w:rsidRPr="00FD08F3">
        <w:rPr>
          <w:rFonts w:ascii="AngsanaUPC" w:hAnsi="AngsanaUPC" w:cs="AngsanaUPC"/>
          <w:sz w:val="32"/>
          <w:szCs w:val="32"/>
          <w:cs/>
        </w:rPr>
        <w:t>สำรวจว่าพัสดุ สินค้าและบริการ</w:t>
      </w:r>
      <w:r w:rsidR="0069074D" w:rsidRPr="00FD08F3">
        <w:rPr>
          <w:rFonts w:ascii="AngsanaUPC" w:hAnsi="AngsanaUPC" w:cs="AngsanaUPC"/>
          <w:sz w:val="32"/>
          <w:szCs w:val="32"/>
          <w:cs/>
        </w:rPr>
        <w:t>ที่ต้องการมีขายอยู่ที่ใดบ้าง กิจการจำเป็นต้องมีข้อมูลเกี่ยวกับแหล่งขาย เพื่อประเมิน คัดเลือก และดำเนินการจัดซื้อต่อไป</w:t>
      </w:r>
      <w:r w:rsidR="00976F6D">
        <w:rPr>
          <w:rFonts w:ascii="AngsanaUPC" w:hAnsi="AngsanaUPC" w:cs="AngsanaUPC"/>
          <w:noProof/>
          <w:sz w:val="32"/>
          <w:szCs w:val="32"/>
        </w:rPr>
        <w:t xml:space="preserve"> </w:t>
      </w:r>
    </w:p>
    <w:p w:rsidR="00C400AE" w:rsidRPr="00FD08F3" w:rsidRDefault="00C400AE" w:rsidP="00C400AE">
      <w:pPr>
        <w:pStyle w:val="af1"/>
        <w:tabs>
          <w:tab w:val="left" w:pos="576"/>
          <w:tab w:val="left" w:pos="1094"/>
          <w:tab w:val="left" w:pos="1771"/>
          <w:tab w:val="left" w:pos="2016"/>
        </w:tabs>
        <w:spacing w:after="0" w:line="233" w:lineRule="auto"/>
        <w:ind w:left="0"/>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คำนาย อภิปรัชญาสกุล</w:t>
      </w:r>
      <w:r w:rsidRPr="00FD08F3">
        <w:rPr>
          <w:rFonts w:ascii="AngsanaUPC" w:hAnsi="AngsanaUPC" w:cs="AngsanaUPC"/>
          <w:sz w:val="32"/>
          <w:szCs w:val="32"/>
        </w:rPr>
        <w:t xml:space="preserve"> (</w:t>
      </w:r>
      <w:r w:rsidRPr="00FD08F3">
        <w:rPr>
          <w:rFonts w:ascii="AngsanaUPC" w:hAnsi="AngsanaUPC" w:cs="AngsanaUPC"/>
          <w:sz w:val="32"/>
          <w:szCs w:val="32"/>
          <w:cs/>
        </w:rPr>
        <w:t>25</w:t>
      </w:r>
      <w:r w:rsidRPr="00FD08F3">
        <w:rPr>
          <w:rFonts w:ascii="AngsanaUPC" w:hAnsi="AngsanaUPC" w:cs="AngsanaUPC"/>
          <w:sz w:val="32"/>
          <w:szCs w:val="32"/>
        </w:rPr>
        <w:t>53</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cs/>
        </w:rPr>
        <w:t>9) กล่าวว่า ผู้ขายที่ถูกต้อง (</w:t>
      </w:r>
      <w:r w:rsidRPr="00FD08F3">
        <w:rPr>
          <w:rFonts w:ascii="AngsanaUPC" w:hAnsi="AngsanaUPC" w:cs="AngsanaUPC"/>
          <w:sz w:val="32"/>
          <w:szCs w:val="32"/>
        </w:rPr>
        <w:t>Right Source of Supply</w:t>
      </w:r>
      <w:r w:rsidRPr="00FD08F3">
        <w:rPr>
          <w:rFonts w:ascii="AngsanaUPC" w:hAnsi="AngsanaUPC" w:cs="AngsanaUPC"/>
          <w:sz w:val="32"/>
          <w:szCs w:val="32"/>
          <w:cs/>
        </w:rPr>
        <w:t>) ใน</w:t>
      </w:r>
      <w:r w:rsidRPr="00FD08F3">
        <w:rPr>
          <w:rFonts w:ascii="AngsanaUPC" w:hAnsi="AngsanaUPC" w:cs="AngsanaUPC"/>
          <w:noProof/>
          <w:sz w:val="32"/>
          <w:szCs w:val="32"/>
          <w:cs/>
        </w:rPr>
        <w:t>ทางปฎิบัดิความยุ่งยากอยู่ที่การเลือกผู้ขายหรือแหล่งขายซึ่งขึ้นอยู่กับลักษณะของการซื้อ</w:t>
      </w:r>
      <w:r>
        <w:rPr>
          <w:rFonts w:ascii="AngsanaUPC" w:hAnsi="AngsanaUPC" w:cs="AngsanaUPC"/>
          <w:noProof/>
          <w:sz w:val="32"/>
          <w:szCs w:val="32"/>
        </w:rPr>
        <w:t xml:space="preserve"> </w:t>
      </w:r>
      <w:r w:rsidRPr="00FD08F3">
        <w:rPr>
          <w:rFonts w:ascii="AngsanaUPC" w:hAnsi="AngsanaUPC" w:cs="AngsanaUPC"/>
          <w:noProof/>
          <w:sz w:val="32"/>
          <w:szCs w:val="32"/>
          <w:cs/>
        </w:rPr>
        <w:t>เช่น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วัสดุใดถ้าซื้อบ่อย</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การเลือกซื้อก็ง่ายเพียงไปติดต่อยังแหล่งที่คุ้นเคย</w:t>
      </w:r>
      <w:r>
        <w:rPr>
          <w:rFonts w:ascii="AngsanaUPC" w:hAnsi="AngsanaUPC" w:cs="AngsanaUPC"/>
          <w:noProof/>
          <w:sz w:val="32"/>
          <w:szCs w:val="32"/>
        </w:rPr>
        <w:t xml:space="preserve"> </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แต่เป็นวัสดุใหม่ราคาสูง</w:t>
      </w:r>
      <w:r>
        <w:rPr>
          <w:rFonts w:ascii="AngsanaUPC" w:hAnsi="AngsanaUPC" w:cs="AngsanaUPC"/>
          <w:noProof/>
          <w:sz w:val="32"/>
          <w:szCs w:val="32"/>
        </w:rPr>
        <w:t xml:space="preserve"> </w:t>
      </w:r>
      <w:r w:rsidRPr="00FD08F3">
        <w:rPr>
          <w:rFonts w:ascii="AngsanaUPC" w:hAnsi="AngsanaUPC" w:cs="AngsanaUPC"/>
          <w:noProof/>
          <w:sz w:val="32"/>
          <w:szCs w:val="32"/>
          <w:cs/>
        </w:rPr>
        <w:t>ควรพิจารณาแหล่งขายให้รอบคอบ</w:t>
      </w:r>
    </w:p>
    <w:p w:rsidR="00EA3161" w:rsidRPr="00FD08F3" w:rsidRDefault="00D923C1" w:rsidP="00237809">
      <w:pPr>
        <w:tabs>
          <w:tab w:val="left" w:pos="576"/>
          <w:tab w:val="left" w:pos="1094"/>
          <w:tab w:val="left" w:pos="1771"/>
          <w:tab w:val="left" w:pos="2016"/>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 xml:space="preserve">กล่าวโดยสรุปได้ว่า </w:t>
      </w:r>
      <w:r w:rsidR="008F66A2" w:rsidRPr="00FD08F3">
        <w:rPr>
          <w:rFonts w:ascii="AngsanaUPC" w:hAnsi="AngsanaUPC" w:cs="AngsanaUPC"/>
          <w:sz w:val="32"/>
          <w:szCs w:val="32"/>
          <w:cs/>
        </w:rPr>
        <w:t>การจัดซื้อจะต้องตรงต่อความต้องการของลูกค้ามากที่สุด (</w:t>
      </w:r>
      <w:r w:rsidR="008F66A2" w:rsidRPr="00FD08F3">
        <w:rPr>
          <w:rFonts w:ascii="AngsanaUPC" w:hAnsi="AngsanaUPC" w:cs="AngsanaUPC"/>
          <w:sz w:val="32"/>
          <w:szCs w:val="32"/>
        </w:rPr>
        <w:t>Right Want</w:t>
      </w:r>
      <w:r w:rsidR="008F66A2" w:rsidRPr="00FD08F3">
        <w:rPr>
          <w:rFonts w:ascii="AngsanaUPC" w:hAnsi="AngsanaUPC" w:cs="AngsanaUPC"/>
          <w:sz w:val="32"/>
          <w:szCs w:val="32"/>
          <w:cs/>
        </w:rPr>
        <w:t>)</w:t>
      </w:r>
      <w:r w:rsidR="00EA3161" w:rsidRPr="00FD08F3">
        <w:rPr>
          <w:rFonts w:ascii="AngsanaUPC" w:hAnsi="AngsanaUPC" w:cs="AngsanaUPC"/>
          <w:sz w:val="32"/>
          <w:szCs w:val="32"/>
          <w:cs/>
        </w:rPr>
        <w:t xml:space="preserve"> </w:t>
      </w:r>
      <w:r w:rsidR="00EA3161" w:rsidRPr="00FD08F3">
        <w:rPr>
          <w:rFonts w:ascii="AngsanaUPC" w:hAnsi="AngsanaUPC" w:cs="AngsanaUPC"/>
          <w:i/>
          <w:sz w:val="32"/>
          <w:szCs w:val="32"/>
          <w:cs/>
        </w:rPr>
        <w:t>หมายถึง</w:t>
      </w:r>
      <w:r w:rsidR="0069074D" w:rsidRPr="00FD08F3">
        <w:rPr>
          <w:rFonts w:ascii="AngsanaUPC" w:hAnsi="AngsanaUPC" w:cs="AngsanaUPC"/>
          <w:i/>
          <w:sz w:val="32"/>
          <w:szCs w:val="32"/>
          <w:cs/>
        </w:rPr>
        <w:t xml:space="preserve"> </w:t>
      </w:r>
      <w:r w:rsidR="0069074D" w:rsidRPr="00FD08F3">
        <w:rPr>
          <w:rFonts w:ascii="AngsanaUPC" w:hAnsi="AngsanaUPC" w:cs="AngsanaUPC"/>
          <w:sz w:val="32"/>
          <w:szCs w:val="32"/>
          <w:cs/>
        </w:rPr>
        <w:t xml:space="preserve">การเลือกแหล่งขาย เป็นงานที่สำคัญประการหนึ่งของการจัดซื้อ เนื่องจากการเลือกแหล่งขายจะมีผลกระทบต่อความสำเร็จของงาน โดยหากการเลือกแหล่งขายได้ถูกต้องเหมาะสม ย่อมทำให้กิจการได้พัสดุที่เป็นไปตามเป้าหมายของการจัดซื้อ </w:t>
      </w:r>
    </w:p>
    <w:p w:rsidR="00EA3161" w:rsidRDefault="00EA3161" w:rsidP="00237809">
      <w:pPr>
        <w:tabs>
          <w:tab w:val="left" w:pos="576"/>
          <w:tab w:val="left" w:pos="1094"/>
          <w:tab w:val="left" w:pos="1771"/>
        </w:tabs>
        <w:spacing w:line="233" w:lineRule="auto"/>
        <w:jc w:val="thaiDistribute"/>
        <w:rPr>
          <w:rFonts w:ascii="AngsanaUPC" w:hAnsi="AngsanaUPC" w:cs="AngsanaUPC"/>
          <w:sz w:val="32"/>
          <w:szCs w:val="32"/>
        </w:rPr>
      </w:pPr>
    </w:p>
    <w:p w:rsidR="00EA3161" w:rsidRPr="00FD08F3" w:rsidRDefault="00C67601" w:rsidP="00237809">
      <w:pPr>
        <w:tabs>
          <w:tab w:val="left" w:pos="576"/>
          <w:tab w:val="left" w:pos="1094"/>
          <w:tab w:val="left" w:pos="1771"/>
        </w:tabs>
        <w:spacing w:line="233" w:lineRule="auto"/>
        <w:jc w:val="thaiDistribute"/>
        <w:rPr>
          <w:rFonts w:ascii="AngsanaUPC" w:hAnsi="AngsanaUPC" w:cs="AngsanaUPC"/>
          <w:b/>
          <w:bCs/>
          <w:sz w:val="32"/>
          <w:szCs w:val="32"/>
        </w:rPr>
      </w:pPr>
      <w:r>
        <w:rPr>
          <w:rFonts w:ascii="AngsanaUPC" w:hAnsi="AngsanaUPC" w:cs="AngsanaUPC"/>
          <w:b/>
          <w:bCs/>
          <w:sz w:val="32"/>
          <w:szCs w:val="32"/>
        </w:rPr>
        <w:tab/>
      </w:r>
      <w:r w:rsidR="00EA3161" w:rsidRPr="00FD08F3">
        <w:rPr>
          <w:rFonts w:ascii="AngsanaUPC" w:hAnsi="AngsanaUPC" w:cs="AngsanaUPC"/>
          <w:b/>
          <w:bCs/>
          <w:sz w:val="32"/>
          <w:szCs w:val="32"/>
        </w:rPr>
        <w:t>2.1.</w:t>
      </w:r>
      <w:r>
        <w:rPr>
          <w:rFonts w:ascii="AngsanaUPC" w:hAnsi="AngsanaUPC" w:cs="AngsanaUPC"/>
          <w:b/>
          <w:bCs/>
          <w:sz w:val="32"/>
          <w:szCs w:val="32"/>
        </w:rPr>
        <w:t>6</w:t>
      </w:r>
      <w:r>
        <w:rPr>
          <w:rFonts w:ascii="AngsanaUPC" w:hAnsi="AngsanaUPC" w:cs="AngsanaUPC" w:hint="cs"/>
          <w:b/>
          <w:bCs/>
          <w:sz w:val="32"/>
          <w:szCs w:val="32"/>
          <w:cs/>
        </w:rPr>
        <w:tab/>
      </w:r>
      <w:r w:rsidR="00EA3161" w:rsidRPr="00FD08F3">
        <w:rPr>
          <w:rFonts w:ascii="AngsanaUPC" w:hAnsi="AngsanaUPC" w:cs="AngsanaUPC"/>
          <w:b/>
          <w:bCs/>
          <w:sz w:val="32"/>
          <w:szCs w:val="32"/>
          <w:cs/>
        </w:rPr>
        <w:t>การจัดการเครื่องมืออุปกรณ์ (</w:t>
      </w:r>
      <w:r w:rsidR="00EA3161" w:rsidRPr="00FD08F3">
        <w:rPr>
          <w:rFonts w:ascii="AngsanaUPC" w:hAnsi="AngsanaUPC" w:cs="AngsanaUPC"/>
          <w:b/>
          <w:bCs/>
          <w:sz w:val="32"/>
          <w:szCs w:val="32"/>
        </w:rPr>
        <w:t>Facility Management)</w:t>
      </w:r>
    </w:p>
    <w:p w:rsidR="00073551" w:rsidRDefault="00C67601" w:rsidP="00237809">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การจัดการเครื่องมืออุปกรณ์ (</w:t>
      </w:r>
      <w:r w:rsidR="00EA3161" w:rsidRPr="00FD08F3">
        <w:rPr>
          <w:rFonts w:ascii="AngsanaUPC" w:hAnsi="AngsanaUPC" w:cs="AngsanaUPC"/>
          <w:sz w:val="32"/>
          <w:szCs w:val="32"/>
        </w:rPr>
        <w:t>Facility Management)</w:t>
      </w:r>
      <w:r w:rsidR="00EA3161" w:rsidRPr="00FD08F3">
        <w:rPr>
          <w:rFonts w:ascii="AngsanaUPC" w:hAnsi="AngsanaUPC" w:cs="AngsanaUPC"/>
          <w:b/>
          <w:bCs/>
          <w:sz w:val="32"/>
          <w:szCs w:val="32"/>
        </w:rPr>
        <w:t xml:space="preserve"> </w:t>
      </w:r>
      <w:r w:rsidR="00EA3161" w:rsidRPr="00FD08F3">
        <w:rPr>
          <w:rFonts w:ascii="AngsanaUPC" w:hAnsi="AngsanaUPC" w:cs="AngsanaUPC"/>
          <w:sz w:val="32"/>
          <w:szCs w:val="32"/>
          <w:cs/>
        </w:rPr>
        <w:t>ถือได้ว่า</w:t>
      </w:r>
      <w:r w:rsidR="00EA3161" w:rsidRPr="00FD08F3">
        <w:rPr>
          <w:rFonts w:ascii="AngsanaUPC" w:eastAsia="AngsanaNew" w:hAnsi="AngsanaUPC" w:cs="AngsanaUPC"/>
          <w:sz w:val="32"/>
          <w:szCs w:val="32"/>
          <w:cs/>
        </w:rPr>
        <w:t>เป็นกิจกรรมที่เกี่ยวข้องกับการเคลื่อนย้ายวัตถุดิบและสินค้าคงคลังในระหว่างการผลิต ซึ่งเป็นกิจกรรมการไหลภายในอุตสาหกรรมกลางน้ำ</w:t>
      </w:r>
      <w:r w:rsidR="00021C00" w:rsidRPr="00FD08F3">
        <w:rPr>
          <w:rFonts w:ascii="AngsanaUPC" w:hAnsi="AngsanaUPC" w:cs="AngsanaUPC"/>
          <w:sz w:val="32"/>
          <w:szCs w:val="32"/>
          <w:cs/>
        </w:rPr>
        <w:t xml:space="preserve"> มีรายละเอียดดังนี้</w:t>
      </w:r>
    </w:p>
    <w:p w:rsidR="00EA3161" w:rsidRPr="00DE0C21" w:rsidRDefault="00F714FB" w:rsidP="00237809">
      <w:pPr>
        <w:tabs>
          <w:tab w:val="left" w:pos="576"/>
          <w:tab w:val="left" w:pos="1094"/>
          <w:tab w:val="left" w:pos="1771"/>
        </w:tabs>
        <w:spacing w:line="233" w:lineRule="auto"/>
        <w:jc w:val="thaiDistribute"/>
        <w:rPr>
          <w:rFonts w:ascii="AngsanaUPC" w:hAnsi="AngsanaUPC" w:cs="AngsanaUPC"/>
          <w:sz w:val="32"/>
          <w:szCs w:val="32"/>
        </w:rPr>
      </w:pPr>
      <w:r w:rsidRPr="00DE0C21">
        <w:rPr>
          <w:rFonts w:ascii="AngsanaUPC" w:hAnsi="AngsanaUPC" w:cs="AngsanaUPC"/>
          <w:sz w:val="32"/>
          <w:szCs w:val="32"/>
        </w:rPr>
        <w:tab/>
      </w:r>
      <w:r w:rsidRPr="00DE0C21">
        <w:rPr>
          <w:rFonts w:ascii="AngsanaUPC" w:hAnsi="AngsanaUPC" w:cs="AngsanaUPC"/>
          <w:sz w:val="32"/>
          <w:szCs w:val="32"/>
        </w:rPr>
        <w:tab/>
      </w:r>
      <w:r w:rsidR="00073551" w:rsidRPr="00DE0C21">
        <w:rPr>
          <w:rFonts w:ascii="AngsanaUPC" w:hAnsi="AngsanaUPC" w:cs="AngsanaUPC"/>
          <w:sz w:val="32"/>
          <w:szCs w:val="32"/>
        </w:rPr>
        <w:t>2.1.</w:t>
      </w:r>
      <w:r w:rsidRPr="00DE0C21">
        <w:rPr>
          <w:rFonts w:ascii="AngsanaUPC" w:hAnsi="AngsanaUPC" w:cs="AngsanaUPC"/>
          <w:sz w:val="32"/>
          <w:szCs w:val="32"/>
        </w:rPr>
        <w:t>6.1</w:t>
      </w:r>
      <w:r w:rsidRPr="00DE0C21">
        <w:rPr>
          <w:rFonts w:ascii="AngsanaUPC" w:hAnsi="AngsanaUPC" w:cs="AngsanaUPC"/>
          <w:sz w:val="32"/>
          <w:szCs w:val="32"/>
        </w:rPr>
        <w:tab/>
      </w:r>
      <w:r w:rsidR="00EA3161" w:rsidRPr="00DE0C21">
        <w:rPr>
          <w:rFonts w:ascii="AngsanaUPC" w:hAnsi="AngsanaUPC" w:cs="AngsanaUPC"/>
          <w:sz w:val="32"/>
          <w:szCs w:val="32"/>
          <w:cs/>
        </w:rPr>
        <w:t>ความหมายการจัดการเครื่องมืออุปกรณ์ (</w:t>
      </w:r>
      <w:r w:rsidR="00EA3161" w:rsidRPr="00DE0C21">
        <w:rPr>
          <w:rFonts w:ascii="AngsanaUPC" w:hAnsi="AngsanaUPC" w:cs="AngsanaUPC"/>
          <w:sz w:val="32"/>
          <w:szCs w:val="32"/>
        </w:rPr>
        <w:t>Facility Management)</w:t>
      </w:r>
    </w:p>
    <w:p w:rsidR="00EA3161" w:rsidRPr="00FD08F3" w:rsidRDefault="007307DF" w:rsidP="00237809">
      <w:pPr>
        <w:tabs>
          <w:tab w:val="left" w:pos="576"/>
          <w:tab w:val="left" w:pos="1094"/>
          <w:tab w:val="left" w:pos="1771"/>
        </w:tabs>
        <w:spacing w:line="233" w:lineRule="auto"/>
        <w:jc w:val="thaiDistribute"/>
        <w:rPr>
          <w:rFonts w:ascii="AngsanaUPC" w:hAnsi="AngsanaUPC" w:cs="AngsanaUPC"/>
          <w:sz w:val="32"/>
          <w:szCs w:val="32"/>
        </w:rPr>
      </w:pPr>
      <w:r>
        <w:rPr>
          <w:rFonts w:ascii="AngsanaUPC" w:eastAsia="AngsanaNew" w:hAnsi="AngsanaUPC" w:cs="AngsanaUPC" w:hint="cs"/>
          <w:sz w:val="32"/>
          <w:szCs w:val="32"/>
          <w:cs/>
        </w:rPr>
        <w:tab/>
      </w:r>
      <w:r>
        <w:rPr>
          <w:rFonts w:ascii="AngsanaUPC" w:eastAsia="AngsanaNew" w:hAnsi="AngsanaUPC" w:cs="AngsanaUPC" w:hint="cs"/>
          <w:sz w:val="32"/>
          <w:szCs w:val="32"/>
          <w:cs/>
        </w:rPr>
        <w:tab/>
      </w:r>
      <w:r>
        <w:rPr>
          <w:rFonts w:ascii="AngsanaUPC" w:eastAsia="AngsanaNew" w:hAnsi="AngsanaUPC" w:cs="AngsanaUPC" w:hint="cs"/>
          <w:sz w:val="32"/>
          <w:szCs w:val="32"/>
          <w:cs/>
        </w:rPr>
        <w:tab/>
      </w:r>
      <w:r w:rsidR="00EA3161" w:rsidRPr="007307DF">
        <w:rPr>
          <w:rFonts w:ascii="AngsanaUPC" w:eastAsia="AngsanaNew" w:hAnsi="AngsanaUPC" w:cs="AngsanaUPC"/>
          <w:spacing w:val="-4"/>
          <w:sz w:val="32"/>
          <w:szCs w:val="32"/>
          <w:cs/>
        </w:rPr>
        <w:t>รุธิร์</w:t>
      </w:r>
      <w:r w:rsidR="00EA3161" w:rsidRPr="007307DF">
        <w:rPr>
          <w:rFonts w:ascii="AngsanaUPC" w:eastAsia="AngsanaNew" w:hAnsi="AngsanaUPC" w:cs="AngsanaUPC"/>
          <w:spacing w:val="-4"/>
          <w:sz w:val="32"/>
          <w:szCs w:val="32"/>
        </w:rPr>
        <w:t xml:space="preserve"> </w:t>
      </w:r>
      <w:r w:rsidR="00EA3161" w:rsidRPr="007307DF">
        <w:rPr>
          <w:rFonts w:ascii="AngsanaUPC" w:eastAsia="AngsanaNew" w:hAnsi="AngsanaUPC" w:cs="AngsanaUPC"/>
          <w:spacing w:val="-4"/>
          <w:sz w:val="32"/>
          <w:szCs w:val="32"/>
          <w:cs/>
        </w:rPr>
        <w:t>พนมยงค์</w:t>
      </w:r>
      <w:r w:rsidR="00EA3161" w:rsidRPr="007307DF">
        <w:rPr>
          <w:rFonts w:ascii="AngsanaUPC" w:eastAsia="AngsanaNew" w:hAnsi="AngsanaUPC" w:cs="AngsanaUPC"/>
          <w:spacing w:val="-4"/>
          <w:sz w:val="32"/>
          <w:szCs w:val="32"/>
        </w:rPr>
        <w:t xml:space="preserve"> (2547</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EA3161" w:rsidRPr="007307DF">
        <w:rPr>
          <w:rFonts w:ascii="AngsanaUPC" w:eastAsia="AngsanaNew" w:hAnsi="AngsanaUPC" w:cs="AngsanaUPC"/>
          <w:spacing w:val="-4"/>
          <w:sz w:val="32"/>
          <w:szCs w:val="32"/>
        </w:rPr>
        <w:t>15)</w:t>
      </w:r>
      <w:r w:rsidR="00EA3161" w:rsidRPr="007307DF">
        <w:rPr>
          <w:rFonts w:ascii="AngsanaUPC" w:eastAsia="AngsanaNew" w:hAnsi="AngsanaUPC" w:cs="AngsanaUPC"/>
          <w:b/>
          <w:bCs/>
          <w:spacing w:val="-4"/>
          <w:sz w:val="32"/>
          <w:szCs w:val="32"/>
        </w:rPr>
        <w:t xml:space="preserve"> </w:t>
      </w:r>
      <w:r w:rsidR="00EA3161" w:rsidRPr="007307DF">
        <w:rPr>
          <w:rFonts w:ascii="AngsanaUPC" w:eastAsia="AngsanaNew" w:hAnsi="AngsanaUPC" w:cs="AngsanaUPC"/>
          <w:spacing w:val="-4"/>
          <w:sz w:val="32"/>
          <w:szCs w:val="32"/>
          <w:cs/>
        </w:rPr>
        <w:t>ได้กล่าวว่า</w:t>
      </w:r>
      <w:r w:rsidR="00EA3161" w:rsidRPr="007307DF">
        <w:rPr>
          <w:rFonts w:ascii="AngsanaUPC" w:eastAsia="AngsanaNew" w:hAnsi="AngsanaUPC" w:cs="AngsanaUPC"/>
          <w:spacing w:val="-4"/>
          <w:sz w:val="32"/>
          <w:szCs w:val="32"/>
        </w:rPr>
        <w:t xml:space="preserve"> </w:t>
      </w:r>
      <w:r w:rsidR="00EA3161" w:rsidRPr="007307DF">
        <w:rPr>
          <w:rFonts w:ascii="AngsanaUPC" w:hAnsi="AngsanaUPC" w:cs="AngsanaUPC"/>
          <w:spacing w:val="-4"/>
          <w:sz w:val="32"/>
          <w:szCs w:val="32"/>
          <w:cs/>
        </w:rPr>
        <w:t>การจัดการเครื่องมืออุปกรณ์ (</w:t>
      </w:r>
      <w:r w:rsidR="00EA3161" w:rsidRPr="007307DF">
        <w:rPr>
          <w:rFonts w:ascii="AngsanaUPC" w:hAnsi="AngsanaUPC" w:cs="AngsanaUPC"/>
          <w:spacing w:val="-4"/>
          <w:sz w:val="32"/>
          <w:szCs w:val="32"/>
        </w:rPr>
        <w:t>Facility</w:t>
      </w:r>
      <w:r w:rsidR="00EA3161" w:rsidRPr="00FD08F3">
        <w:rPr>
          <w:rFonts w:ascii="AngsanaUPC" w:hAnsi="AngsanaUPC" w:cs="AngsanaUPC"/>
          <w:sz w:val="32"/>
          <w:szCs w:val="32"/>
        </w:rPr>
        <w:t xml:space="preserve"> </w:t>
      </w:r>
      <w:r w:rsidR="00EA3161" w:rsidRPr="007307DF">
        <w:rPr>
          <w:rFonts w:ascii="AngsanaUPC" w:hAnsi="AngsanaUPC" w:cs="AngsanaUPC"/>
          <w:spacing w:val="-4"/>
          <w:sz w:val="32"/>
          <w:szCs w:val="32"/>
        </w:rPr>
        <w:t>Management)</w:t>
      </w:r>
      <w:r w:rsidR="00EA3161" w:rsidRPr="007307DF">
        <w:rPr>
          <w:rFonts w:ascii="AngsanaUPC" w:eastAsia="AngsanaNew" w:hAnsi="AngsanaUPC" w:cs="AngsanaUPC"/>
          <w:spacing w:val="-4"/>
          <w:sz w:val="32"/>
          <w:szCs w:val="32"/>
          <w:cs/>
        </w:rPr>
        <w:t xml:space="preserve"> เป็นกิจกรรมที่เกี่ยวข้องกับการเคลื่อนย้ายวัตถุดิบและสินค้าคงคลังในระหว่างการผลิต</w:t>
      </w:r>
      <w:r>
        <w:rPr>
          <w:rFonts w:ascii="AngsanaUPC" w:eastAsia="AngsanaNew" w:hAnsi="AngsanaUPC" w:cs="AngsanaUPC" w:hint="cs"/>
          <w:sz w:val="32"/>
          <w:szCs w:val="32"/>
          <w:cs/>
        </w:rPr>
        <w:t xml:space="preserve"> </w:t>
      </w:r>
      <w:r w:rsidR="00EA3161" w:rsidRPr="007307DF">
        <w:rPr>
          <w:rFonts w:ascii="AngsanaUPC" w:eastAsia="AngsanaNew" w:hAnsi="AngsanaUPC" w:cs="AngsanaUPC"/>
          <w:spacing w:val="-6"/>
          <w:sz w:val="32"/>
          <w:szCs w:val="32"/>
          <w:cs/>
        </w:rPr>
        <w:t>รวมถึงการขนย้ายตัวสินค้าที่ผลิตเสร็จเร็ว</w:t>
      </w:r>
      <w:r w:rsidR="00EA3161" w:rsidRPr="007307DF">
        <w:rPr>
          <w:rFonts w:ascii="AngsanaUPC" w:eastAsia="AngsanaNew" w:hAnsi="AngsanaUPC" w:cs="AngsanaUPC"/>
          <w:spacing w:val="-6"/>
          <w:sz w:val="32"/>
          <w:szCs w:val="32"/>
        </w:rPr>
        <w:t>(Finished Goods)</w:t>
      </w:r>
      <w:r w:rsidR="00EA3161" w:rsidRPr="007307DF">
        <w:rPr>
          <w:rFonts w:ascii="AngsanaUPC" w:eastAsia="AngsanaNew" w:hAnsi="AngsanaUPC" w:cs="AngsanaUPC"/>
          <w:spacing w:val="-6"/>
          <w:sz w:val="32"/>
          <w:szCs w:val="32"/>
          <w:cs/>
        </w:rPr>
        <w:t xml:space="preserve"> ภายในโรงงานหรือคลังสินค้าวัตถุประสงค์</w:t>
      </w:r>
      <w:r>
        <w:rPr>
          <w:rFonts w:ascii="AngsanaUPC" w:eastAsia="AngsanaNew" w:hAnsi="AngsanaUPC" w:cs="AngsanaUPC" w:hint="cs"/>
          <w:sz w:val="32"/>
          <w:szCs w:val="32"/>
          <w:cs/>
        </w:rPr>
        <w:t xml:space="preserve"> </w:t>
      </w:r>
      <w:r w:rsidR="00EA3161" w:rsidRPr="00FD08F3">
        <w:rPr>
          <w:rFonts w:ascii="AngsanaUPC" w:eastAsia="AngsanaNew" w:hAnsi="AngsanaUPC" w:cs="AngsanaUPC"/>
          <w:sz w:val="32"/>
          <w:szCs w:val="32"/>
          <w:cs/>
        </w:rPr>
        <w:t xml:space="preserve">ของการจัดการด้านการจัดการวัตถุดิบ </w:t>
      </w:r>
      <w:r w:rsidR="00EA3161" w:rsidRPr="00FD08F3">
        <w:rPr>
          <w:rFonts w:ascii="AngsanaUPC" w:eastAsia="AngsanaNew" w:hAnsi="AngsanaUPC" w:cs="AngsanaUPC"/>
          <w:sz w:val="32"/>
          <w:szCs w:val="32"/>
        </w:rPr>
        <w:t>(Material</w:t>
      </w:r>
      <w:r w:rsidR="00EA3161" w:rsidRPr="00FD08F3">
        <w:rPr>
          <w:rFonts w:ascii="AngsanaUPC" w:eastAsia="AngsanaNew" w:hAnsi="AngsanaUPC" w:cs="AngsanaUPC"/>
          <w:sz w:val="32"/>
          <w:szCs w:val="32"/>
          <w:cs/>
        </w:rPr>
        <w:t xml:space="preserve"> </w:t>
      </w:r>
      <w:r w:rsidR="00EA3161" w:rsidRPr="00FD08F3">
        <w:rPr>
          <w:rFonts w:ascii="AngsanaUPC" w:eastAsia="AngsanaNew" w:hAnsi="AngsanaUPC" w:cs="AngsanaUPC"/>
          <w:sz w:val="32"/>
          <w:szCs w:val="32"/>
        </w:rPr>
        <w:t>Handling)</w:t>
      </w:r>
      <w:r w:rsidR="00EA3161" w:rsidRPr="00FD08F3">
        <w:rPr>
          <w:rFonts w:ascii="AngsanaUPC" w:eastAsia="AngsanaNew" w:hAnsi="AngsanaUPC" w:cs="AngsanaUPC"/>
          <w:sz w:val="32"/>
          <w:szCs w:val="32"/>
          <w:cs/>
        </w:rPr>
        <w:t xml:space="preserve"> คือ</w:t>
      </w:r>
      <w:r w:rsidR="00ED2C91" w:rsidRPr="00FD08F3">
        <w:rPr>
          <w:rFonts w:ascii="AngsanaUPC" w:eastAsia="AngsanaNew" w:hAnsi="AngsanaUPC" w:cs="AngsanaUPC"/>
          <w:sz w:val="32"/>
          <w:szCs w:val="32"/>
          <w:cs/>
        </w:rPr>
        <w:t xml:space="preserve"> </w:t>
      </w:r>
      <w:r w:rsidR="00EA3161" w:rsidRPr="00FD08F3">
        <w:rPr>
          <w:rFonts w:ascii="AngsanaUPC" w:eastAsia="AngsanaNew" w:hAnsi="AngsanaUPC" w:cs="AngsanaUPC"/>
          <w:sz w:val="32"/>
          <w:szCs w:val="32"/>
          <w:cs/>
        </w:rPr>
        <w:t xml:space="preserve">เพื่อลดระยะทางการเคลื่อนย้ายให้ได้มากที่สุดเพื่อลดจำนวนงานระหว่างทำ </w:t>
      </w:r>
      <w:r w:rsidR="00EA3161" w:rsidRPr="00FD08F3">
        <w:rPr>
          <w:rFonts w:ascii="AngsanaUPC" w:eastAsia="AngsanaNew" w:hAnsi="AngsanaUPC" w:cs="AngsanaUPC"/>
          <w:sz w:val="32"/>
          <w:szCs w:val="32"/>
        </w:rPr>
        <w:t>(Work</w:t>
      </w:r>
      <w:r w:rsidR="00EA3161" w:rsidRPr="00FD08F3">
        <w:rPr>
          <w:rFonts w:ascii="AngsanaUPC" w:eastAsia="AngsanaNew" w:hAnsi="AngsanaUPC" w:cs="AngsanaUPC"/>
          <w:sz w:val="32"/>
          <w:szCs w:val="32"/>
          <w:cs/>
        </w:rPr>
        <w:t xml:space="preserve"> </w:t>
      </w:r>
      <w:r w:rsidR="00EA3161" w:rsidRPr="00FD08F3">
        <w:rPr>
          <w:rFonts w:ascii="AngsanaUPC" w:eastAsia="AngsanaNew" w:hAnsi="AngsanaUPC" w:cs="AngsanaUPC"/>
          <w:sz w:val="32"/>
          <w:szCs w:val="32"/>
        </w:rPr>
        <w:t>in</w:t>
      </w:r>
      <w:r w:rsidR="00EA3161" w:rsidRPr="00FD08F3">
        <w:rPr>
          <w:rFonts w:ascii="AngsanaUPC" w:eastAsia="AngsanaNew" w:hAnsi="AngsanaUPC" w:cs="AngsanaUPC"/>
          <w:sz w:val="32"/>
          <w:szCs w:val="32"/>
          <w:cs/>
        </w:rPr>
        <w:t xml:space="preserve"> </w:t>
      </w:r>
      <w:r w:rsidR="00EA3161" w:rsidRPr="00FD08F3">
        <w:rPr>
          <w:rFonts w:ascii="AngsanaUPC" w:eastAsia="AngsanaNew" w:hAnsi="AngsanaUPC" w:cs="AngsanaUPC"/>
          <w:sz w:val="32"/>
          <w:szCs w:val="32"/>
        </w:rPr>
        <w:t>Process)</w:t>
      </w:r>
      <w:r w:rsidR="00EA3161" w:rsidRPr="00FD08F3">
        <w:rPr>
          <w:rFonts w:ascii="AngsanaUPC" w:eastAsia="AngsanaNew" w:hAnsi="AngsanaUPC" w:cs="AngsanaUPC"/>
          <w:sz w:val="32"/>
          <w:szCs w:val="32"/>
          <w:cs/>
        </w:rPr>
        <w:t xml:space="preserve"> เพื่อ</w:t>
      </w:r>
      <w:r w:rsidR="00EA3161" w:rsidRPr="00FD08F3">
        <w:rPr>
          <w:rFonts w:ascii="AngsanaUPC" w:eastAsia="AngsanaNew" w:hAnsi="AngsanaUPC" w:cs="AngsanaUPC"/>
          <w:sz w:val="32"/>
          <w:szCs w:val="32"/>
          <w:cs/>
        </w:rPr>
        <w:lastRenderedPageBreak/>
        <w:t>แก้ไขกระบวนการที่เป็นคอขวดให้มีการไหลดีขึ้นและเพื่อลดการขนถ่ายให้มากที่สุดเพื่อการประหยัดแรงงานและค่าใช้จ่าย</w:t>
      </w:r>
    </w:p>
    <w:p w:rsidR="00CB7ED7" w:rsidRDefault="007307DF" w:rsidP="00CB7ED7">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การจัดการเครื่องมือเครื่องใช้ต่าง</w:t>
      </w:r>
      <w:r w:rsidR="00F17589">
        <w:rPr>
          <w:rFonts w:ascii="AngsanaUPC" w:hAnsi="AngsanaUPC" w:cs="AngsanaUPC"/>
          <w:sz w:val="32"/>
          <w:szCs w:val="32"/>
          <w:cs/>
        </w:rPr>
        <w:t xml:space="preserve">ๆ </w:t>
      </w:r>
      <w:r w:rsidR="00EA3161" w:rsidRPr="00FD08F3">
        <w:rPr>
          <w:rFonts w:ascii="AngsanaUPC" w:hAnsi="AngsanaUPC" w:cs="AngsanaUPC"/>
          <w:sz w:val="32"/>
          <w:szCs w:val="32"/>
          <w:cs/>
        </w:rPr>
        <w:t>และการบรรจุหีบห่อ (</w:t>
      </w:r>
      <w:r w:rsidR="00EA3161" w:rsidRPr="00FD08F3">
        <w:rPr>
          <w:rFonts w:ascii="AngsanaUPC" w:hAnsi="AngsanaUPC" w:cs="AngsanaUPC"/>
          <w:sz w:val="32"/>
          <w:szCs w:val="32"/>
        </w:rPr>
        <w:t xml:space="preserve">Materials Handling and Packaging) </w:t>
      </w:r>
      <w:r w:rsidR="00EA3161" w:rsidRPr="00FD08F3">
        <w:rPr>
          <w:rFonts w:ascii="AngsanaUPC" w:hAnsi="AngsanaUPC" w:cs="AngsanaUPC"/>
          <w:sz w:val="32"/>
          <w:szCs w:val="32"/>
          <w:cs/>
        </w:rPr>
        <w:t>หมายถึง</w:t>
      </w:r>
      <w:r w:rsidR="00EA3161" w:rsidRPr="00FD08F3">
        <w:rPr>
          <w:rFonts w:ascii="AngsanaUPC" w:hAnsi="AngsanaUPC" w:cs="AngsanaUPC"/>
          <w:sz w:val="32"/>
          <w:szCs w:val="32"/>
        </w:rPr>
        <w:t xml:space="preserve"> </w:t>
      </w:r>
      <w:r w:rsidR="00EA3161" w:rsidRPr="00FD08F3">
        <w:rPr>
          <w:rFonts w:ascii="AngsanaUPC" w:hAnsi="AngsanaUPC" w:cs="AngsanaUPC"/>
          <w:sz w:val="32"/>
          <w:szCs w:val="32"/>
          <w:cs/>
        </w:rPr>
        <w:t>กิจกรรมที่เกี่ยวข้องกับการจัดการเครื่องจักรอุปกรณ์ การวางนโยบายในการจัดซื้อเครื่องจักรใหม่ทดแทนของเดิม และการดูแลรักษาเครื่องจักรอุปกรณ์ให้อยู่ในสภาพที่</w:t>
      </w:r>
      <w:r w:rsidR="00EA3161" w:rsidRPr="00955CD0">
        <w:rPr>
          <w:rFonts w:ascii="AngsanaUPC" w:hAnsi="AngsanaUPC" w:cs="AngsanaUPC"/>
          <w:spacing w:val="-6"/>
          <w:sz w:val="32"/>
          <w:szCs w:val="32"/>
          <w:cs/>
        </w:rPr>
        <w:t>พร้อมใช้งานและมีการตรวจเช็คอย่างสม่ำเสมอ</w:t>
      </w:r>
      <w:r w:rsidR="00EA3161" w:rsidRPr="00955CD0">
        <w:rPr>
          <w:rFonts w:ascii="AngsanaUPC" w:hAnsi="AngsanaUPC" w:cs="AngsanaUPC"/>
          <w:b/>
          <w:bCs/>
          <w:spacing w:val="-6"/>
          <w:sz w:val="32"/>
          <w:szCs w:val="32"/>
        </w:rPr>
        <w:t xml:space="preserve"> </w:t>
      </w:r>
      <w:r w:rsidR="00EA3161" w:rsidRPr="00955CD0">
        <w:rPr>
          <w:rFonts w:ascii="AngsanaUPC" w:hAnsi="AngsanaUPC" w:cs="AngsanaUPC"/>
          <w:spacing w:val="-6"/>
          <w:sz w:val="32"/>
          <w:szCs w:val="32"/>
          <w:cs/>
        </w:rPr>
        <w:t>ทั้งนี้เป็นกิจกรรมที่เกี่ยวข้องกับการเคลื่อนย้าย วัตถุดิบ</w:t>
      </w:r>
      <w:r w:rsidR="00EA3161" w:rsidRPr="00FD08F3">
        <w:rPr>
          <w:rFonts w:ascii="AngsanaUPC" w:hAnsi="AngsanaUPC" w:cs="AngsanaUPC"/>
          <w:sz w:val="32"/>
          <w:szCs w:val="32"/>
          <w:cs/>
        </w:rPr>
        <w:t xml:space="preserve"> และสินค้าคงคลังในระหว่างการผลิต รวมถึงการขนย้ายตัวสินค้าที่ผลิตเสร็จแล้ว </w:t>
      </w:r>
      <w:r w:rsidR="00EA3161" w:rsidRPr="00FD08F3">
        <w:rPr>
          <w:rFonts w:ascii="AngsanaUPC" w:hAnsi="AngsanaUPC" w:cs="AngsanaUPC"/>
          <w:sz w:val="32"/>
          <w:szCs w:val="32"/>
        </w:rPr>
        <w:t>(Finished</w:t>
      </w:r>
      <w:r w:rsidR="00976F6D">
        <w:rPr>
          <w:rFonts w:ascii="AngsanaUPC" w:hAnsi="AngsanaUPC" w:cs="AngsanaUPC"/>
          <w:sz w:val="32"/>
          <w:szCs w:val="32"/>
        </w:rPr>
        <w:t xml:space="preserve"> </w:t>
      </w:r>
      <w:r w:rsidR="003C6719">
        <w:rPr>
          <w:rFonts w:ascii="AngsanaUPC" w:hAnsi="AngsanaUPC" w:cs="AngsanaUPC"/>
          <w:sz w:val="32"/>
          <w:szCs w:val="32"/>
        </w:rPr>
        <w:t>G</w:t>
      </w:r>
      <w:r w:rsidR="00EA3161" w:rsidRPr="00FD08F3">
        <w:rPr>
          <w:rFonts w:ascii="AngsanaUPC" w:hAnsi="AngsanaUPC" w:cs="AngsanaUPC"/>
          <w:sz w:val="32"/>
          <w:szCs w:val="32"/>
        </w:rPr>
        <w:t>oods)</w:t>
      </w:r>
      <w:r w:rsidR="00976F6D">
        <w:rPr>
          <w:rFonts w:ascii="AngsanaUPC" w:hAnsi="AngsanaUPC" w:cs="AngsanaUPC"/>
          <w:sz w:val="32"/>
          <w:szCs w:val="32"/>
        </w:rPr>
        <w:t xml:space="preserve"> </w:t>
      </w:r>
      <w:r w:rsidR="00EA3161" w:rsidRPr="00FD08F3">
        <w:rPr>
          <w:rFonts w:ascii="AngsanaUPC" w:hAnsi="AngsanaUPC" w:cs="AngsanaUPC"/>
          <w:sz w:val="32"/>
          <w:szCs w:val="32"/>
          <w:cs/>
        </w:rPr>
        <w:t xml:space="preserve">ภายในโรงงานหรือคลังสินค้า วัตถุประสงค์ของการจัดการด้าน </w:t>
      </w:r>
      <w:r w:rsidR="00EA3161" w:rsidRPr="00FD08F3">
        <w:rPr>
          <w:rFonts w:ascii="AngsanaUPC" w:hAnsi="AngsanaUPC" w:cs="AngsanaUPC"/>
          <w:sz w:val="32"/>
          <w:szCs w:val="32"/>
        </w:rPr>
        <w:t xml:space="preserve">Material Handling </w:t>
      </w:r>
      <w:r w:rsidR="00EA3161" w:rsidRPr="00FD08F3">
        <w:rPr>
          <w:rFonts w:ascii="AngsanaUPC" w:hAnsi="AngsanaUPC" w:cs="AngsanaUPC"/>
          <w:sz w:val="32"/>
          <w:szCs w:val="32"/>
          <w:cs/>
        </w:rPr>
        <w:t xml:space="preserve">คือ เพื่อลดระยะทางการเคลื่อนย้ายให้ได้มากที่สุด ลดจำนวน </w:t>
      </w:r>
      <w:r w:rsidR="00EA3161" w:rsidRPr="00FD08F3">
        <w:rPr>
          <w:rFonts w:ascii="AngsanaUPC" w:hAnsi="AngsanaUPC" w:cs="AngsanaUPC"/>
          <w:sz w:val="32"/>
          <w:szCs w:val="32"/>
        </w:rPr>
        <w:t>Work</w:t>
      </w:r>
      <w:r w:rsidR="00976F6D">
        <w:rPr>
          <w:rFonts w:ascii="AngsanaUPC" w:hAnsi="AngsanaUPC" w:cs="AngsanaUPC"/>
          <w:sz w:val="32"/>
          <w:szCs w:val="32"/>
        </w:rPr>
        <w:t xml:space="preserve"> </w:t>
      </w:r>
      <w:r w:rsidR="00FC01F8" w:rsidRPr="00FD08F3">
        <w:rPr>
          <w:rFonts w:ascii="AngsanaUPC" w:hAnsi="AngsanaUPC" w:cs="AngsanaUPC"/>
          <w:sz w:val="32"/>
          <w:szCs w:val="32"/>
        </w:rPr>
        <w:t>I</w:t>
      </w:r>
      <w:r w:rsidR="00EA3161" w:rsidRPr="00FD08F3">
        <w:rPr>
          <w:rFonts w:ascii="AngsanaUPC" w:hAnsi="AngsanaUPC" w:cs="AngsanaUPC"/>
          <w:sz w:val="32"/>
          <w:szCs w:val="32"/>
        </w:rPr>
        <w:t>n</w:t>
      </w:r>
      <w:r w:rsidR="00976F6D">
        <w:rPr>
          <w:rFonts w:ascii="AngsanaUPC" w:hAnsi="AngsanaUPC" w:cs="AngsanaUPC"/>
          <w:sz w:val="32"/>
          <w:szCs w:val="32"/>
        </w:rPr>
        <w:t xml:space="preserve"> </w:t>
      </w:r>
      <w:r w:rsidR="00EA3161" w:rsidRPr="00FD08F3">
        <w:rPr>
          <w:rFonts w:ascii="AngsanaUPC" w:hAnsi="AngsanaUPC" w:cs="AngsanaUPC"/>
          <w:sz w:val="32"/>
          <w:szCs w:val="32"/>
        </w:rPr>
        <w:t>Process</w:t>
      </w:r>
      <w:r w:rsidR="00EA3161" w:rsidRPr="00FD08F3">
        <w:rPr>
          <w:rFonts w:ascii="AngsanaUPC" w:hAnsi="AngsanaUPC" w:cs="AngsanaUPC"/>
          <w:sz w:val="32"/>
          <w:szCs w:val="32"/>
          <w:cs/>
        </w:rPr>
        <w:t xml:space="preserve"> แก้ไขกระบวนการที่เป็นคอขวดให้มีการไหลได้ดีขึ้นและลดการขนถ่ายให้มากที่สุดเพื่อการประหยัดแรงงานและค่าใช้จ่าย เพื่อให้บรรลุวัตถุประสงค์ดังกล่าว องค์กรต้องพยายามลดจำนวนการเคลื่อนย้ายวัตถุต่างๆ</w:t>
      </w:r>
      <w:r w:rsidR="00976F6D">
        <w:rPr>
          <w:rFonts w:ascii="AngsanaUPC" w:hAnsi="AngsanaUPC" w:cs="AngsanaUPC"/>
          <w:sz w:val="32"/>
          <w:szCs w:val="32"/>
          <w:cs/>
        </w:rPr>
        <w:t xml:space="preserve"> </w:t>
      </w:r>
      <w:r w:rsidR="00EA3161" w:rsidRPr="00FD08F3">
        <w:rPr>
          <w:rFonts w:ascii="AngsanaUPC" w:hAnsi="AngsanaUPC" w:cs="AngsanaUPC"/>
          <w:sz w:val="32"/>
          <w:szCs w:val="32"/>
          <w:cs/>
        </w:rPr>
        <w:t>ให้มากที่สุด</w:t>
      </w:r>
      <w:r w:rsidR="00976F6D">
        <w:rPr>
          <w:rFonts w:ascii="AngsanaUPC" w:hAnsi="AngsanaUPC" w:cs="AngsanaUPC"/>
          <w:sz w:val="32"/>
          <w:szCs w:val="32"/>
          <w:cs/>
        </w:rPr>
        <w:t xml:space="preserve"> </w:t>
      </w:r>
      <w:r w:rsidR="00EA3161" w:rsidRPr="00FD08F3">
        <w:rPr>
          <w:rFonts w:ascii="AngsanaUPC" w:hAnsi="AngsanaUPC" w:cs="AngsanaUPC"/>
          <w:sz w:val="32"/>
          <w:szCs w:val="32"/>
          <w:cs/>
        </w:rPr>
        <w:t>เนื่องจากทุกครั้งที่มีการเคลื่อนย้ายไม่ว่าจะเป็นเครื่องมือหรือสินค้า จะมีต้นทุนที่มีเกิดขึ้นจากการเคลื่อนย้ายวัตถุต่างๆ</w:t>
      </w:r>
      <w:r w:rsidR="00976F6D">
        <w:rPr>
          <w:rFonts w:ascii="AngsanaUPC" w:hAnsi="AngsanaUPC" w:cs="AngsanaUPC"/>
          <w:sz w:val="32"/>
          <w:szCs w:val="32"/>
          <w:cs/>
        </w:rPr>
        <w:t xml:space="preserve"> </w:t>
      </w:r>
      <w:r w:rsidR="00EA3161" w:rsidRPr="00FD08F3">
        <w:rPr>
          <w:rFonts w:ascii="AngsanaUPC" w:hAnsi="AngsanaUPC" w:cs="AngsanaUPC"/>
          <w:sz w:val="32"/>
          <w:szCs w:val="32"/>
          <w:cs/>
        </w:rPr>
        <w:t>แม้ว่ากิจกรรมเกี่ยวกับ</w:t>
      </w:r>
      <w:r w:rsidR="00976F6D">
        <w:rPr>
          <w:rFonts w:ascii="AngsanaUPC" w:hAnsi="AngsanaUPC" w:cs="AngsanaUPC"/>
          <w:sz w:val="32"/>
          <w:szCs w:val="32"/>
          <w:cs/>
        </w:rPr>
        <w:t xml:space="preserve"> </w:t>
      </w:r>
      <w:r w:rsidR="00EA3161" w:rsidRPr="00FD08F3">
        <w:rPr>
          <w:rFonts w:ascii="AngsanaUPC" w:hAnsi="AngsanaUPC" w:cs="AngsanaUPC"/>
          <w:sz w:val="32"/>
          <w:szCs w:val="32"/>
        </w:rPr>
        <w:t>Material</w:t>
      </w:r>
      <w:r w:rsidR="00976F6D">
        <w:rPr>
          <w:rFonts w:ascii="AngsanaUPC" w:hAnsi="AngsanaUPC" w:cs="AngsanaUPC"/>
          <w:sz w:val="32"/>
          <w:szCs w:val="32"/>
        </w:rPr>
        <w:t xml:space="preserve"> </w:t>
      </w:r>
      <w:r w:rsidR="00EA3161" w:rsidRPr="00FD08F3">
        <w:rPr>
          <w:rFonts w:ascii="AngsanaUPC" w:hAnsi="AngsanaUPC" w:cs="AngsanaUPC"/>
          <w:sz w:val="32"/>
          <w:szCs w:val="32"/>
        </w:rPr>
        <w:t>Handling</w:t>
      </w:r>
      <w:r w:rsidR="00976F6D">
        <w:rPr>
          <w:rFonts w:ascii="AngsanaUPC" w:hAnsi="AngsanaUPC" w:cs="AngsanaUPC"/>
          <w:sz w:val="32"/>
          <w:szCs w:val="32"/>
        </w:rPr>
        <w:t xml:space="preserve"> </w:t>
      </w:r>
      <w:r w:rsidR="00EA3161" w:rsidRPr="00FD08F3">
        <w:rPr>
          <w:rFonts w:ascii="AngsanaUPC" w:hAnsi="AngsanaUPC" w:cs="AngsanaUPC"/>
          <w:sz w:val="32"/>
          <w:szCs w:val="32"/>
          <w:cs/>
        </w:rPr>
        <w:t>จะไม่ก่อให้เกิดมูลค่ากับตัวสินค้า แต่องค์กรก็ควรที่จะมีการจัดการด้าน</w:t>
      </w:r>
      <w:r w:rsidR="00976F6D">
        <w:rPr>
          <w:rFonts w:ascii="AngsanaUPC" w:hAnsi="AngsanaUPC" w:cs="AngsanaUPC"/>
          <w:sz w:val="32"/>
          <w:szCs w:val="32"/>
          <w:cs/>
        </w:rPr>
        <w:t xml:space="preserve"> </w:t>
      </w:r>
      <w:r w:rsidR="00EA3161" w:rsidRPr="00FD08F3">
        <w:rPr>
          <w:rFonts w:ascii="AngsanaUPC" w:hAnsi="AngsanaUPC" w:cs="AngsanaUPC"/>
          <w:sz w:val="32"/>
          <w:szCs w:val="32"/>
        </w:rPr>
        <w:t>Material</w:t>
      </w:r>
      <w:r w:rsidR="00976F6D">
        <w:rPr>
          <w:rFonts w:ascii="AngsanaUPC" w:hAnsi="AngsanaUPC" w:cs="AngsanaUPC"/>
          <w:sz w:val="32"/>
          <w:szCs w:val="32"/>
        </w:rPr>
        <w:t xml:space="preserve"> </w:t>
      </w:r>
      <w:r w:rsidR="00EA3161" w:rsidRPr="00FD08F3">
        <w:rPr>
          <w:rFonts w:ascii="AngsanaUPC" w:hAnsi="AngsanaUPC" w:cs="AngsanaUPC"/>
          <w:sz w:val="32"/>
          <w:szCs w:val="32"/>
        </w:rPr>
        <w:t>Handling</w:t>
      </w:r>
      <w:r w:rsidR="00976F6D">
        <w:rPr>
          <w:rFonts w:ascii="AngsanaUPC" w:hAnsi="AngsanaUPC" w:cs="AngsanaUPC"/>
          <w:sz w:val="32"/>
          <w:szCs w:val="32"/>
        </w:rPr>
        <w:t xml:space="preserve"> </w:t>
      </w:r>
      <w:r w:rsidR="00EA3161" w:rsidRPr="00FD08F3">
        <w:rPr>
          <w:rFonts w:ascii="AngsanaUPC" w:hAnsi="AngsanaUPC" w:cs="AngsanaUPC"/>
          <w:sz w:val="32"/>
          <w:szCs w:val="32"/>
          <w:cs/>
        </w:rPr>
        <w:t>ที่มีประสิทธิภาพเพื่อลดต้นทุนที่เกิดขึ้นโดยไม่จำเป็น โดยเฉพาะอย่างยิ่ง</w:t>
      </w:r>
      <w:r w:rsidR="00EA3161" w:rsidRPr="00CB7ED7">
        <w:rPr>
          <w:rFonts w:ascii="AngsanaUPC" w:hAnsi="AngsanaUPC" w:cs="AngsanaUPC"/>
          <w:spacing w:val="-6"/>
          <w:sz w:val="32"/>
          <w:szCs w:val="32"/>
          <w:cs/>
        </w:rPr>
        <w:t xml:space="preserve">สินค้าที่มีมูลค่าต่อชิ้นต่ำและจำนวนการผลิตไม่สูงนัก เมื่อเฉลี่ยต้นทุนทางด้าน </w:t>
      </w:r>
      <w:r w:rsidR="00EA3161" w:rsidRPr="00CB7ED7">
        <w:rPr>
          <w:rFonts w:ascii="AngsanaUPC" w:hAnsi="AngsanaUPC" w:cs="AngsanaUPC"/>
          <w:spacing w:val="-6"/>
          <w:sz w:val="32"/>
          <w:szCs w:val="32"/>
        </w:rPr>
        <w:t>Material</w:t>
      </w:r>
      <w:r w:rsidR="00976F6D" w:rsidRPr="00CB7ED7">
        <w:rPr>
          <w:rFonts w:ascii="AngsanaUPC" w:hAnsi="AngsanaUPC" w:cs="AngsanaUPC"/>
          <w:spacing w:val="-6"/>
          <w:sz w:val="32"/>
          <w:szCs w:val="32"/>
        </w:rPr>
        <w:t xml:space="preserve"> </w:t>
      </w:r>
      <w:r w:rsidR="00EA3161" w:rsidRPr="00CB7ED7">
        <w:rPr>
          <w:rFonts w:ascii="AngsanaUPC" w:hAnsi="AngsanaUPC" w:cs="AngsanaUPC"/>
          <w:spacing w:val="-6"/>
          <w:sz w:val="32"/>
          <w:szCs w:val="32"/>
        </w:rPr>
        <w:t>Handling</w:t>
      </w:r>
      <w:r w:rsidR="00955CD0" w:rsidRPr="00955CD0">
        <w:rPr>
          <w:rFonts w:ascii="AngsanaUPC" w:hAnsi="AngsanaUPC" w:cs="AngsanaUPC"/>
          <w:spacing w:val="-4"/>
          <w:sz w:val="32"/>
          <w:szCs w:val="32"/>
        </w:rPr>
        <w:t xml:space="preserve"> </w:t>
      </w:r>
      <w:r w:rsidR="00EA3161" w:rsidRPr="00955CD0">
        <w:rPr>
          <w:rFonts w:ascii="AngsanaUPC" w:hAnsi="AngsanaUPC" w:cs="AngsanaUPC"/>
          <w:spacing w:val="-4"/>
          <w:sz w:val="32"/>
          <w:szCs w:val="32"/>
        </w:rPr>
        <w:t xml:space="preserve"> </w:t>
      </w:r>
      <w:r w:rsidR="00EA3161" w:rsidRPr="00955CD0">
        <w:rPr>
          <w:rFonts w:ascii="AngsanaUPC" w:hAnsi="AngsanaUPC" w:cs="AngsanaUPC"/>
          <w:spacing w:val="-4"/>
          <w:sz w:val="32"/>
          <w:szCs w:val="32"/>
          <w:cs/>
        </w:rPr>
        <w:t>แล้วก็อาจพบสัดส่วนที่สูงมากเมื่อเปรียบเทียบกับต้นทุนการผลิตโดยรวม ดังนั้น</w:t>
      </w:r>
      <w:r w:rsidR="00955CD0">
        <w:rPr>
          <w:rFonts w:ascii="AngsanaUPC" w:hAnsi="AngsanaUPC" w:cs="AngsanaUPC" w:hint="cs"/>
          <w:sz w:val="32"/>
          <w:szCs w:val="32"/>
          <w:cs/>
        </w:rPr>
        <w:t xml:space="preserve"> </w:t>
      </w:r>
      <w:r w:rsidR="00EA3161" w:rsidRPr="00FD08F3">
        <w:rPr>
          <w:rFonts w:ascii="AngsanaUPC" w:hAnsi="AngsanaUPC" w:cs="AngsanaUPC"/>
          <w:sz w:val="32"/>
          <w:szCs w:val="32"/>
          <w:cs/>
        </w:rPr>
        <w:t>หากสามารถ</w:t>
      </w:r>
    </w:p>
    <w:p w:rsidR="00EA3161" w:rsidRPr="00FD08F3" w:rsidRDefault="00EA3161" w:rsidP="00CB7ED7">
      <w:pPr>
        <w:tabs>
          <w:tab w:val="left" w:pos="576"/>
          <w:tab w:val="left" w:pos="1094"/>
          <w:tab w:val="left" w:pos="1771"/>
        </w:tabs>
        <w:jc w:val="thaiDistribute"/>
        <w:rPr>
          <w:rFonts w:ascii="AngsanaUPC" w:hAnsi="AngsanaUPC" w:cs="AngsanaUPC"/>
          <w:sz w:val="32"/>
          <w:szCs w:val="32"/>
        </w:rPr>
      </w:pPr>
      <w:r w:rsidRPr="00CB7ED7">
        <w:rPr>
          <w:rFonts w:ascii="AngsanaUPC" w:hAnsi="AngsanaUPC" w:cs="AngsanaUPC"/>
          <w:sz w:val="32"/>
          <w:szCs w:val="32"/>
          <w:cs/>
        </w:rPr>
        <w:t>ลดค่าใช้จ่ายในด้านนี้ก็จะส่งผลให้ต้นทุนการผลิตสินค้าต่อชิ้นลดลงด้วย</w:t>
      </w:r>
      <w:r w:rsidRPr="00CB7ED7">
        <w:rPr>
          <w:rFonts w:ascii="AngsanaUPC" w:hAnsi="AngsanaUPC" w:cs="AngsanaUPC"/>
          <w:b/>
          <w:bCs/>
          <w:sz w:val="32"/>
          <w:szCs w:val="32"/>
        </w:rPr>
        <w:t xml:space="preserve"> </w:t>
      </w:r>
      <w:r w:rsidR="0051003D" w:rsidRPr="00CB7ED7">
        <w:rPr>
          <w:rFonts w:ascii="AngsanaUPC" w:hAnsi="AngsanaUPC" w:cs="AngsanaUPC"/>
          <w:sz w:val="32"/>
          <w:szCs w:val="32"/>
        </w:rPr>
        <w:t>(</w:t>
      </w:r>
      <w:proofErr w:type="spellStart"/>
      <w:r w:rsidR="0051003D" w:rsidRPr="00CB7ED7">
        <w:rPr>
          <w:rFonts w:ascii="AngsanaUPC" w:hAnsi="AngsanaUPC" w:cs="AngsanaUPC"/>
          <w:sz w:val="32"/>
          <w:szCs w:val="32"/>
        </w:rPr>
        <w:t>Bowersox</w:t>
      </w:r>
      <w:proofErr w:type="spellEnd"/>
      <w:r w:rsidR="00CB7ED7" w:rsidRPr="00CB7ED7">
        <w:rPr>
          <w:rFonts w:ascii="AngsanaUPC" w:hAnsi="AngsanaUPC" w:cs="AngsanaUPC"/>
          <w:sz w:val="32"/>
          <w:szCs w:val="32"/>
        </w:rPr>
        <w:t xml:space="preserve"> and</w:t>
      </w:r>
      <w:r w:rsidR="0051003D" w:rsidRPr="00CB7ED7">
        <w:rPr>
          <w:rFonts w:ascii="AngsanaUPC" w:hAnsi="AngsanaUPC" w:cs="AngsanaUPC"/>
          <w:sz w:val="32"/>
          <w:szCs w:val="32"/>
        </w:rPr>
        <w:t xml:space="preserve"> Donald,</w:t>
      </w:r>
      <w:r w:rsidR="00CC1812">
        <w:rPr>
          <w:rFonts w:ascii="AngsanaUPC" w:hAnsi="AngsanaUPC" w:cs="AngsanaUPC" w:hint="cs"/>
          <w:sz w:val="32"/>
          <w:szCs w:val="32"/>
          <w:cs/>
        </w:rPr>
        <w:t xml:space="preserve"> </w:t>
      </w:r>
      <w:r w:rsidR="0051003D" w:rsidRPr="00FD08F3">
        <w:rPr>
          <w:rFonts w:ascii="AngsanaUPC" w:hAnsi="AngsanaUPC" w:cs="AngsanaUPC"/>
          <w:sz w:val="32"/>
          <w:szCs w:val="32"/>
          <w:cs/>
        </w:rPr>
        <w:t>2012</w:t>
      </w:r>
      <w:r w:rsidR="00CC1812">
        <w:rPr>
          <w:rFonts w:ascii="AngsanaUPC" w:hAnsi="AngsanaUPC" w:cs="AngsanaUPC"/>
          <w:sz w:val="32"/>
          <w:szCs w:val="32"/>
        </w:rPr>
        <w:t>,</w:t>
      </w:r>
      <w:r w:rsidR="0051003D" w:rsidRPr="00FD08F3">
        <w:rPr>
          <w:rFonts w:ascii="AngsanaUPC" w:hAnsi="AngsanaUPC" w:cs="AngsanaUPC"/>
          <w:sz w:val="32"/>
          <w:szCs w:val="32"/>
        </w:rPr>
        <w:t xml:space="preserve"> Solomon, Greg, Elnora </w:t>
      </w:r>
      <w:r w:rsidR="00CB7ED7">
        <w:rPr>
          <w:rFonts w:ascii="AngsanaUPC" w:hAnsi="AngsanaUPC" w:cs="AngsanaUPC"/>
          <w:sz w:val="32"/>
          <w:szCs w:val="32"/>
        </w:rPr>
        <w:t xml:space="preserve"> and </w:t>
      </w:r>
      <w:r w:rsidR="0051003D" w:rsidRPr="00FD08F3">
        <w:rPr>
          <w:rFonts w:ascii="AngsanaUPC" w:hAnsi="AngsanaUPC" w:cs="AngsanaUPC"/>
          <w:sz w:val="32"/>
          <w:szCs w:val="32"/>
        </w:rPr>
        <w:t xml:space="preserve">Stuart, </w:t>
      </w:r>
      <w:r w:rsidR="0051003D" w:rsidRPr="00FD08F3">
        <w:rPr>
          <w:rFonts w:ascii="AngsanaUPC" w:hAnsi="AngsanaUPC" w:cs="AngsanaUPC"/>
          <w:sz w:val="32"/>
          <w:szCs w:val="32"/>
          <w:cs/>
        </w:rPr>
        <w:t>2011</w:t>
      </w:r>
      <w:r w:rsidR="00CC1812">
        <w:rPr>
          <w:rFonts w:ascii="AngsanaUPC" w:hAnsi="AngsanaUPC" w:cs="AngsanaUPC"/>
          <w:sz w:val="32"/>
          <w:szCs w:val="32"/>
        </w:rPr>
        <w:t>,</w:t>
      </w:r>
      <w:r w:rsidR="0051003D" w:rsidRPr="00FD08F3">
        <w:rPr>
          <w:rFonts w:ascii="AngsanaUPC" w:hAnsi="AngsanaUPC" w:cs="AngsanaUPC"/>
          <w:sz w:val="32"/>
          <w:szCs w:val="32"/>
        </w:rPr>
        <w:t xml:space="preserve"> Ian., </w:t>
      </w:r>
      <w:r w:rsidR="0051003D" w:rsidRPr="00FD08F3">
        <w:rPr>
          <w:rFonts w:ascii="AngsanaUPC" w:hAnsi="AngsanaUPC" w:cs="AngsanaUPC"/>
          <w:sz w:val="32"/>
          <w:szCs w:val="32"/>
          <w:cs/>
        </w:rPr>
        <w:t>2007</w:t>
      </w:r>
      <w:r w:rsidR="00CC1812">
        <w:rPr>
          <w:rFonts w:ascii="AngsanaUPC" w:hAnsi="AngsanaUPC" w:cs="AngsanaUPC" w:hint="cs"/>
          <w:sz w:val="32"/>
          <w:szCs w:val="32"/>
          <w:cs/>
        </w:rPr>
        <w:t>,</w:t>
      </w:r>
      <w:r w:rsidR="0051003D" w:rsidRPr="00FD08F3">
        <w:rPr>
          <w:rFonts w:ascii="AngsanaUPC" w:hAnsi="AngsanaUPC" w:cs="AngsanaUPC"/>
          <w:sz w:val="32"/>
          <w:szCs w:val="32"/>
        </w:rPr>
        <w:t xml:space="preserve"> </w:t>
      </w:r>
      <w:proofErr w:type="spellStart"/>
      <w:r w:rsidR="0051003D" w:rsidRPr="00FD08F3">
        <w:rPr>
          <w:rFonts w:ascii="AngsanaUPC" w:hAnsi="AngsanaUPC" w:cs="AngsanaUPC"/>
          <w:sz w:val="32"/>
          <w:szCs w:val="32"/>
        </w:rPr>
        <w:t>Brandimarte</w:t>
      </w:r>
      <w:proofErr w:type="spellEnd"/>
      <w:r w:rsidR="0051003D" w:rsidRPr="00FD08F3">
        <w:rPr>
          <w:rFonts w:ascii="AngsanaUPC" w:hAnsi="AngsanaUPC" w:cs="AngsanaUPC"/>
          <w:sz w:val="32"/>
          <w:szCs w:val="32"/>
        </w:rPr>
        <w:t xml:space="preserve">, </w:t>
      </w:r>
      <w:proofErr w:type="spellStart"/>
      <w:r w:rsidR="0051003D" w:rsidRPr="00FD08F3">
        <w:rPr>
          <w:rFonts w:ascii="AngsanaUPC" w:hAnsi="AngsanaUPC" w:cs="AngsanaUPC"/>
          <w:sz w:val="32"/>
          <w:szCs w:val="32"/>
        </w:rPr>
        <w:t>Zotteri</w:t>
      </w:r>
      <w:proofErr w:type="spellEnd"/>
      <w:r w:rsidR="0051003D" w:rsidRPr="00FD08F3">
        <w:rPr>
          <w:rFonts w:ascii="AngsanaUPC" w:hAnsi="AngsanaUPC" w:cs="AngsanaUPC"/>
          <w:sz w:val="32"/>
          <w:szCs w:val="32"/>
        </w:rPr>
        <w:t xml:space="preserve">., </w:t>
      </w:r>
      <w:r w:rsidR="0051003D" w:rsidRPr="00FD08F3">
        <w:rPr>
          <w:rFonts w:ascii="AngsanaUPC" w:hAnsi="AngsanaUPC" w:cs="AngsanaUPC"/>
          <w:sz w:val="32"/>
          <w:szCs w:val="32"/>
          <w:cs/>
        </w:rPr>
        <w:t>2007</w:t>
      </w:r>
      <w:r w:rsidR="00CC1812">
        <w:rPr>
          <w:rFonts w:ascii="AngsanaUPC" w:hAnsi="AngsanaUPC" w:cs="AngsanaUPC" w:hint="cs"/>
          <w:sz w:val="32"/>
          <w:szCs w:val="32"/>
          <w:cs/>
        </w:rPr>
        <w:t>,</w:t>
      </w:r>
      <w:r w:rsidR="0051003D" w:rsidRPr="00FD08F3">
        <w:rPr>
          <w:rFonts w:ascii="AngsanaUPC" w:hAnsi="AngsanaUPC" w:cs="AngsanaUPC"/>
          <w:sz w:val="32"/>
          <w:szCs w:val="32"/>
        </w:rPr>
        <w:t xml:space="preserve"> </w:t>
      </w:r>
      <w:proofErr w:type="spellStart"/>
      <w:r w:rsidR="0051003D" w:rsidRPr="00FD08F3">
        <w:rPr>
          <w:rFonts w:ascii="AngsanaUPC" w:hAnsi="AngsanaUPC" w:cs="AngsanaUPC"/>
          <w:sz w:val="32"/>
          <w:szCs w:val="32"/>
        </w:rPr>
        <w:t>Rosenbloom</w:t>
      </w:r>
      <w:proofErr w:type="spellEnd"/>
      <w:r w:rsidR="0051003D" w:rsidRPr="00FD08F3">
        <w:rPr>
          <w:rFonts w:ascii="AngsanaUPC" w:hAnsi="AngsanaUPC" w:cs="AngsanaUPC"/>
          <w:sz w:val="32"/>
          <w:szCs w:val="32"/>
          <w:cs/>
        </w:rPr>
        <w:t>, 2004</w:t>
      </w:r>
      <w:r w:rsidR="00CC1812">
        <w:rPr>
          <w:rFonts w:ascii="AngsanaUPC" w:hAnsi="AngsanaUPC" w:cs="AngsanaUPC"/>
          <w:sz w:val="32"/>
          <w:szCs w:val="32"/>
        </w:rPr>
        <w:t>,</w:t>
      </w:r>
      <w:r w:rsidR="0051003D" w:rsidRPr="00FD08F3">
        <w:rPr>
          <w:rFonts w:ascii="AngsanaUPC" w:hAnsi="AngsanaUPC" w:cs="AngsanaUPC"/>
          <w:sz w:val="32"/>
          <w:szCs w:val="32"/>
        </w:rPr>
        <w:t xml:space="preserve"> </w:t>
      </w:r>
      <w:proofErr w:type="spellStart"/>
      <w:r w:rsidR="0051003D" w:rsidRPr="00FD08F3">
        <w:rPr>
          <w:rFonts w:ascii="AngsanaUPC" w:hAnsi="AngsanaUPC" w:cs="AngsanaUPC"/>
          <w:sz w:val="32"/>
          <w:szCs w:val="32"/>
        </w:rPr>
        <w:t>Ballou</w:t>
      </w:r>
      <w:proofErr w:type="spellEnd"/>
      <w:r w:rsidR="0051003D" w:rsidRPr="00FD08F3">
        <w:rPr>
          <w:rFonts w:ascii="AngsanaUPC" w:hAnsi="AngsanaUPC" w:cs="AngsanaUPC"/>
          <w:sz w:val="32"/>
          <w:szCs w:val="32"/>
          <w:cs/>
        </w:rPr>
        <w:t>, 2004</w:t>
      </w:r>
      <w:r w:rsidR="00CC1812">
        <w:rPr>
          <w:rFonts w:ascii="AngsanaUPC" w:hAnsi="AngsanaUPC" w:cs="AngsanaUPC"/>
          <w:sz w:val="32"/>
          <w:szCs w:val="32"/>
        </w:rPr>
        <w:t>,</w:t>
      </w:r>
      <w:r w:rsidR="0051003D" w:rsidRPr="00FD08F3">
        <w:rPr>
          <w:rFonts w:ascii="AngsanaUPC" w:hAnsi="AngsanaUPC" w:cs="AngsanaUPC"/>
          <w:sz w:val="32"/>
          <w:szCs w:val="32"/>
        </w:rPr>
        <w:t xml:space="preserve"> Stock and</w:t>
      </w:r>
      <w:r w:rsidR="00CB7ED7">
        <w:rPr>
          <w:rFonts w:ascii="AngsanaUPC" w:hAnsi="AngsanaUPC" w:cs="AngsanaUPC"/>
          <w:sz w:val="32"/>
          <w:szCs w:val="32"/>
        </w:rPr>
        <w:t xml:space="preserve"> </w:t>
      </w:r>
      <w:r w:rsidR="0051003D" w:rsidRPr="00FD08F3">
        <w:rPr>
          <w:rFonts w:ascii="AngsanaUPC" w:hAnsi="AngsanaUPC" w:cs="AngsanaUPC"/>
          <w:sz w:val="32"/>
          <w:szCs w:val="32"/>
        </w:rPr>
        <w:t>Lambert</w:t>
      </w:r>
      <w:r w:rsidR="0051003D" w:rsidRPr="00FD08F3">
        <w:rPr>
          <w:rFonts w:ascii="AngsanaUPC" w:hAnsi="AngsanaUPC" w:cs="AngsanaUPC"/>
          <w:sz w:val="32"/>
          <w:szCs w:val="32"/>
          <w:cs/>
        </w:rPr>
        <w:t>, 2001</w:t>
      </w:r>
      <w:r w:rsidR="00CC1812">
        <w:rPr>
          <w:rFonts w:ascii="AngsanaUPC" w:hAnsi="AngsanaUPC" w:cs="AngsanaUPC" w:hint="cs"/>
          <w:sz w:val="32"/>
          <w:szCs w:val="32"/>
          <w:cs/>
        </w:rPr>
        <w:t>,</w:t>
      </w:r>
      <w:r w:rsidR="0051003D" w:rsidRPr="00FD08F3">
        <w:rPr>
          <w:rFonts w:ascii="AngsanaUPC" w:hAnsi="AngsanaUPC" w:cs="AngsanaUPC"/>
          <w:sz w:val="32"/>
          <w:szCs w:val="32"/>
        </w:rPr>
        <w:t xml:space="preserve"> </w:t>
      </w:r>
      <w:proofErr w:type="spellStart"/>
      <w:r w:rsidR="0051003D" w:rsidRPr="00FD08F3">
        <w:rPr>
          <w:rFonts w:ascii="AngsanaUPC" w:hAnsi="AngsanaUPC" w:cs="AngsanaUPC"/>
          <w:sz w:val="32"/>
          <w:szCs w:val="32"/>
        </w:rPr>
        <w:t>Bowersox</w:t>
      </w:r>
      <w:proofErr w:type="spellEnd"/>
      <w:r w:rsidR="0051003D" w:rsidRPr="00FD08F3">
        <w:rPr>
          <w:rFonts w:ascii="AngsanaUPC" w:hAnsi="AngsanaUPC" w:cs="AngsanaUPC"/>
          <w:sz w:val="32"/>
          <w:szCs w:val="32"/>
        </w:rPr>
        <w:t xml:space="preserve"> and Clos</w:t>
      </w:r>
      <w:r w:rsidR="0051003D" w:rsidRPr="00FD08F3">
        <w:rPr>
          <w:rFonts w:ascii="AngsanaUPC" w:hAnsi="AngsanaUPC" w:cs="AngsanaUPC"/>
          <w:sz w:val="32"/>
          <w:szCs w:val="32"/>
          <w:cs/>
        </w:rPr>
        <w:t>, 1996)</w:t>
      </w:r>
    </w:p>
    <w:p w:rsidR="00EA3161" w:rsidRPr="00FD08F3" w:rsidRDefault="00FA20A0" w:rsidP="00CB7ED7">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สรุปได้ว่า การจัดการเครื่องมืออุปกรณ์ (</w:t>
      </w:r>
      <w:r w:rsidR="00EA3161" w:rsidRPr="00FD08F3">
        <w:rPr>
          <w:rFonts w:ascii="AngsanaUPC" w:hAnsi="AngsanaUPC" w:cs="AngsanaUPC"/>
          <w:sz w:val="32"/>
          <w:szCs w:val="32"/>
        </w:rPr>
        <w:t>Facility Management)</w:t>
      </w:r>
      <w:r w:rsidR="00EA3161" w:rsidRPr="00FD08F3">
        <w:rPr>
          <w:rFonts w:ascii="AngsanaUPC" w:eastAsia="AngsanaNew" w:hAnsi="AngsanaUPC" w:cs="AngsanaUPC"/>
          <w:sz w:val="32"/>
          <w:szCs w:val="32"/>
          <w:cs/>
        </w:rPr>
        <w:t xml:space="preserve"> </w:t>
      </w:r>
      <w:r w:rsidR="007E2317" w:rsidRPr="00FD08F3">
        <w:rPr>
          <w:rFonts w:ascii="AngsanaUPC" w:hAnsi="AngsanaUPC" w:cs="AngsanaUPC"/>
          <w:sz w:val="32"/>
          <w:szCs w:val="32"/>
          <w:cs/>
        </w:rPr>
        <w:t>หมายถึง</w:t>
      </w:r>
      <w:r w:rsidR="00976F6D">
        <w:rPr>
          <w:rFonts w:ascii="AngsanaUPC" w:hAnsi="AngsanaUPC" w:cs="AngsanaUPC"/>
          <w:sz w:val="32"/>
          <w:szCs w:val="32"/>
          <w:cs/>
        </w:rPr>
        <w:t xml:space="preserve"> </w:t>
      </w:r>
      <w:r w:rsidR="007E2317" w:rsidRPr="00FD08F3">
        <w:rPr>
          <w:rFonts w:ascii="AngsanaUPC" w:hAnsi="AngsanaUPC" w:cs="AngsanaUPC"/>
          <w:sz w:val="32"/>
          <w:szCs w:val="32"/>
          <w:cs/>
        </w:rPr>
        <w:t>การ</w:t>
      </w:r>
      <w:r>
        <w:rPr>
          <w:rFonts w:ascii="AngsanaUPC" w:hAnsi="AngsanaUPC" w:cs="AngsanaUPC" w:hint="cs"/>
          <w:sz w:val="32"/>
          <w:szCs w:val="32"/>
          <w:cs/>
        </w:rPr>
        <w:t xml:space="preserve"> </w:t>
      </w:r>
      <w:r w:rsidR="007E2317" w:rsidRPr="00FA20A0">
        <w:rPr>
          <w:rFonts w:ascii="AngsanaUPC" w:hAnsi="AngsanaUPC" w:cs="AngsanaUPC"/>
          <w:spacing w:val="-4"/>
          <w:sz w:val="32"/>
          <w:szCs w:val="32"/>
          <w:cs/>
        </w:rPr>
        <w:t xml:space="preserve">จัดการเครื่องจักรอุปกรณ์ อาคารสถานที่ รวมทั้งพื้นที่อาคารทั้งภายในและภายนอก </w:t>
      </w:r>
      <w:r w:rsidR="00EA3161" w:rsidRPr="00FA20A0">
        <w:rPr>
          <w:rFonts w:ascii="AngsanaUPC" w:hAnsi="AngsanaUPC" w:cs="AngsanaUPC"/>
          <w:spacing w:val="-4"/>
          <w:sz w:val="32"/>
          <w:szCs w:val="32"/>
          <w:cs/>
        </w:rPr>
        <w:t>การวางนโยบาย</w:t>
      </w:r>
      <w:r>
        <w:rPr>
          <w:rFonts w:ascii="AngsanaUPC" w:hAnsi="AngsanaUPC" w:cs="AngsanaUPC" w:hint="cs"/>
          <w:sz w:val="32"/>
          <w:szCs w:val="32"/>
          <w:cs/>
        </w:rPr>
        <w:t xml:space="preserve"> </w:t>
      </w:r>
      <w:r w:rsidR="00EA3161" w:rsidRPr="00FD08F3">
        <w:rPr>
          <w:rFonts w:ascii="AngsanaUPC" w:hAnsi="AngsanaUPC" w:cs="AngsanaUPC"/>
          <w:sz w:val="32"/>
          <w:szCs w:val="32"/>
          <w:cs/>
        </w:rPr>
        <w:t>ในการจัดซื้อเครื่องจักรใหม่ทดแทนของเดิม และการดูแลรักษาเครื่องจักรอุปกรณ์ให้อยู่ในสภาพ</w:t>
      </w:r>
      <w:r w:rsidR="00546465">
        <w:rPr>
          <w:rFonts w:ascii="AngsanaUPC" w:hAnsi="AngsanaUPC" w:cs="AngsanaUPC" w:hint="cs"/>
          <w:sz w:val="32"/>
          <w:szCs w:val="32"/>
          <w:cs/>
        </w:rPr>
        <w:t xml:space="preserve">   </w:t>
      </w:r>
      <w:r w:rsidR="00EA3161" w:rsidRPr="00FD08F3">
        <w:rPr>
          <w:rFonts w:ascii="AngsanaUPC" w:hAnsi="AngsanaUPC" w:cs="AngsanaUPC"/>
          <w:sz w:val="32"/>
          <w:szCs w:val="32"/>
          <w:cs/>
        </w:rPr>
        <w:t>ที่พร้อมใช้งานและมีการตรวจเช็คอย่างสม่ำเสมอ</w:t>
      </w:r>
      <w:r w:rsidR="00EA3161" w:rsidRPr="00FD08F3">
        <w:rPr>
          <w:rFonts w:ascii="AngsanaUPC" w:hAnsi="AngsanaUPC" w:cs="AngsanaUPC"/>
          <w:b/>
          <w:bCs/>
          <w:sz w:val="32"/>
          <w:szCs w:val="32"/>
        </w:rPr>
        <w:t xml:space="preserve"> </w:t>
      </w:r>
      <w:r w:rsidR="007E2317" w:rsidRPr="00FD08F3">
        <w:rPr>
          <w:rFonts w:ascii="AngsanaUPC" w:hAnsi="AngsanaUPC" w:cs="AngsanaUPC"/>
          <w:sz w:val="32"/>
          <w:szCs w:val="32"/>
          <w:cs/>
        </w:rPr>
        <w:t>และจัดการทรัพยากรกายภาพ เพื่อให้ทำงาน</w:t>
      </w:r>
      <w:r w:rsidR="007E2317" w:rsidRPr="00FA20A0">
        <w:rPr>
          <w:rFonts w:ascii="AngsanaUPC" w:hAnsi="AngsanaUPC" w:cs="AngsanaUPC"/>
          <w:spacing w:val="-4"/>
          <w:sz w:val="32"/>
          <w:szCs w:val="32"/>
          <w:cs/>
        </w:rPr>
        <w:t>ตอบสนองความต้องการ การเพิ่มศักยภาพการทำงาน การเพิ่มผลผลิตและความสามารถในการแข่งขัน</w:t>
      </w:r>
      <w:r>
        <w:rPr>
          <w:rFonts w:ascii="AngsanaUPC" w:hAnsi="AngsanaUPC" w:cs="AngsanaUPC" w:hint="cs"/>
          <w:sz w:val="32"/>
          <w:szCs w:val="32"/>
          <w:cs/>
        </w:rPr>
        <w:t xml:space="preserve"> </w:t>
      </w:r>
      <w:r w:rsidR="007E2317" w:rsidRPr="00FD08F3">
        <w:rPr>
          <w:rFonts w:ascii="AngsanaUPC" w:hAnsi="AngsanaUPC" w:cs="AngsanaUPC"/>
          <w:sz w:val="32"/>
          <w:szCs w:val="32"/>
          <w:cs/>
        </w:rPr>
        <w:t>ขององค์กร</w:t>
      </w:r>
    </w:p>
    <w:p w:rsidR="003236F3" w:rsidRPr="004532D2" w:rsidRDefault="00FA20A0" w:rsidP="00237809">
      <w:pPr>
        <w:tabs>
          <w:tab w:val="left" w:pos="576"/>
          <w:tab w:val="left" w:pos="1094"/>
          <w:tab w:val="left" w:pos="1771"/>
        </w:tabs>
        <w:jc w:val="thaiDistribute"/>
        <w:rPr>
          <w:rFonts w:ascii="AngsanaUPC" w:hAnsi="AngsanaUPC" w:cs="AngsanaUPC"/>
          <w:sz w:val="32"/>
          <w:szCs w:val="32"/>
        </w:rPr>
      </w:pPr>
      <w:r w:rsidRPr="004532D2">
        <w:rPr>
          <w:rFonts w:ascii="AngsanaUPC" w:hAnsi="AngsanaUPC" w:cs="AngsanaUPC" w:hint="cs"/>
          <w:sz w:val="32"/>
          <w:szCs w:val="32"/>
          <w:cs/>
        </w:rPr>
        <w:tab/>
      </w:r>
      <w:r w:rsidRPr="004532D2">
        <w:rPr>
          <w:rFonts w:ascii="AngsanaUPC" w:hAnsi="AngsanaUPC" w:cs="AngsanaUPC" w:hint="cs"/>
          <w:sz w:val="32"/>
          <w:szCs w:val="32"/>
          <w:cs/>
        </w:rPr>
        <w:tab/>
      </w:r>
      <w:r w:rsidR="003236F3" w:rsidRPr="004532D2">
        <w:rPr>
          <w:rFonts w:ascii="AngsanaUPC" w:hAnsi="AngsanaUPC" w:cs="AngsanaUPC"/>
          <w:sz w:val="32"/>
          <w:szCs w:val="32"/>
          <w:cs/>
        </w:rPr>
        <w:t>2.1.</w:t>
      </w:r>
      <w:r w:rsidRPr="004532D2">
        <w:rPr>
          <w:rFonts w:ascii="AngsanaUPC" w:hAnsi="AngsanaUPC" w:cs="AngsanaUPC" w:hint="cs"/>
          <w:sz w:val="32"/>
          <w:szCs w:val="32"/>
          <w:cs/>
        </w:rPr>
        <w:t>6</w:t>
      </w:r>
      <w:r w:rsidR="003236F3" w:rsidRPr="004532D2">
        <w:rPr>
          <w:rFonts w:ascii="AngsanaUPC" w:hAnsi="AngsanaUPC" w:cs="AngsanaUPC"/>
          <w:sz w:val="32"/>
          <w:szCs w:val="32"/>
          <w:cs/>
        </w:rPr>
        <w:t>.2</w:t>
      </w:r>
      <w:r w:rsidRPr="004532D2">
        <w:rPr>
          <w:rFonts w:ascii="AngsanaUPC" w:hAnsi="AngsanaUPC" w:cs="AngsanaUPC" w:hint="cs"/>
          <w:sz w:val="32"/>
          <w:szCs w:val="32"/>
          <w:cs/>
        </w:rPr>
        <w:tab/>
      </w:r>
      <w:r w:rsidR="003236F3" w:rsidRPr="004532D2">
        <w:rPr>
          <w:rFonts w:ascii="AngsanaUPC" w:hAnsi="AngsanaUPC" w:cs="AngsanaUPC"/>
          <w:sz w:val="32"/>
          <w:szCs w:val="32"/>
          <w:cs/>
        </w:rPr>
        <w:t>วัตถุประสงค์การจัดการเครื่องมืออุปกรณ์ (</w:t>
      </w:r>
      <w:r w:rsidR="003236F3" w:rsidRPr="004532D2">
        <w:rPr>
          <w:rFonts w:ascii="AngsanaUPC" w:hAnsi="AngsanaUPC" w:cs="AngsanaUPC"/>
          <w:sz w:val="32"/>
          <w:szCs w:val="32"/>
        </w:rPr>
        <w:t xml:space="preserve">Facility Management) </w:t>
      </w:r>
    </w:p>
    <w:p w:rsidR="003236F3" w:rsidRPr="00FD08F3" w:rsidRDefault="00FA20A0"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3236F3" w:rsidRPr="00FD08F3">
        <w:rPr>
          <w:rFonts w:ascii="AngsanaUPC" w:hAnsi="AngsanaUPC" w:cs="AngsanaUPC"/>
          <w:sz w:val="32"/>
          <w:szCs w:val="32"/>
          <w:cs/>
        </w:rPr>
        <w:t>การจัดการเครื่องมืออุปกรณ์ (</w:t>
      </w:r>
      <w:r w:rsidR="003236F3" w:rsidRPr="00FD08F3">
        <w:rPr>
          <w:rFonts w:ascii="AngsanaUPC" w:hAnsi="AngsanaUPC" w:cs="AngsanaUPC"/>
          <w:sz w:val="32"/>
          <w:szCs w:val="32"/>
        </w:rPr>
        <w:t>Facility Management)</w:t>
      </w:r>
      <w:r w:rsidR="001704F8" w:rsidRPr="00FD08F3">
        <w:rPr>
          <w:rFonts w:ascii="AngsanaUPC" w:hAnsi="AngsanaUPC" w:cs="AngsanaUPC"/>
          <w:sz w:val="32"/>
          <w:szCs w:val="32"/>
          <w:cs/>
        </w:rPr>
        <w:t xml:space="preserve"> </w:t>
      </w:r>
      <w:r w:rsidR="003236F3" w:rsidRPr="00FD08F3">
        <w:rPr>
          <w:rFonts w:ascii="AngsanaUPC" w:hAnsi="AngsanaUPC" w:cs="AngsanaUPC"/>
          <w:sz w:val="32"/>
          <w:szCs w:val="32"/>
          <w:cs/>
        </w:rPr>
        <w:t>สามารถสนับสนุนการทํางานภายในองค์กร ทําให้มีประสิทธิภาพในการผลิตได้ผลผลิตที่เพิ่มขึ้นส่งผลโดยตรงให้</w:t>
      </w:r>
      <w:r w:rsidR="003236F3" w:rsidRPr="00FD08F3">
        <w:rPr>
          <w:rFonts w:ascii="AngsanaUPC" w:hAnsi="AngsanaUPC" w:cs="AngsanaUPC"/>
          <w:sz w:val="32"/>
          <w:szCs w:val="32"/>
          <w:cs/>
        </w:rPr>
        <w:lastRenderedPageBreak/>
        <w:t>รายได้</w:t>
      </w:r>
      <w:r w:rsidR="003236F3" w:rsidRPr="00546465">
        <w:rPr>
          <w:rFonts w:ascii="AngsanaUPC" w:hAnsi="AngsanaUPC" w:cs="AngsanaUPC"/>
          <w:spacing w:val="-4"/>
          <w:sz w:val="32"/>
          <w:szCs w:val="32"/>
          <w:cs/>
        </w:rPr>
        <w:t>เพิ่มขึ้น</w:t>
      </w:r>
      <w:r w:rsidR="001704F8" w:rsidRPr="00546465">
        <w:rPr>
          <w:rFonts w:ascii="AngsanaUPC" w:hAnsi="AngsanaUPC" w:cs="AngsanaUPC"/>
          <w:spacing w:val="-4"/>
          <w:sz w:val="32"/>
          <w:szCs w:val="32"/>
          <w:cs/>
        </w:rPr>
        <w:t xml:space="preserve"> </w:t>
      </w:r>
      <w:r w:rsidR="003236F3" w:rsidRPr="00546465">
        <w:rPr>
          <w:rFonts w:ascii="AngsanaUPC" w:hAnsi="AngsanaUPC" w:cs="AngsanaUPC"/>
          <w:spacing w:val="-4"/>
          <w:sz w:val="32"/>
          <w:szCs w:val="32"/>
          <w:cs/>
        </w:rPr>
        <w:t>แต่ค่าใช้จ่ายที่เกิดกับการจัดการเครื่องมืออุปกรณ์ (</w:t>
      </w:r>
      <w:r w:rsidR="003236F3" w:rsidRPr="00546465">
        <w:rPr>
          <w:rFonts w:ascii="AngsanaUPC" w:hAnsi="AngsanaUPC" w:cs="AngsanaUPC"/>
          <w:spacing w:val="-4"/>
          <w:sz w:val="32"/>
          <w:szCs w:val="32"/>
        </w:rPr>
        <w:t>Facility Management)</w:t>
      </w:r>
      <w:r w:rsidR="001704F8" w:rsidRPr="00546465">
        <w:rPr>
          <w:rFonts w:ascii="AngsanaUPC" w:hAnsi="AngsanaUPC" w:cs="AngsanaUPC"/>
          <w:spacing w:val="-4"/>
          <w:sz w:val="32"/>
          <w:szCs w:val="32"/>
        </w:rPr>
        <w:t xml:space="preserve"> </w:t>
      </w:r>
      <w:r w:rsidR="003236F3" w:rsidRPr="00546465">
        <w:rPr>
          <w:rFonts w:ascii="AngsanaUPC" w:hAnsi="AngsanaUPC" w:cs="AngsanaUPC"/>
          <w:spacing w:val="-4"/>
          <w:sz w:val="32"/>
          <w:szCs w:val="32"/>
          <w:cs/>
        </w:rPr>
        <w:t>ก็ยังถือว่าเป็นต้นทุน</w:t>
      </w:r>
      <w:r w:rsidR="00546465">
        <w:rPr>
          <w:rFonts w:ascii="AngsanaUPC" w:hAnsi="AngsanaUPC" w:cs="AngsanaUPC" w:hint="cs"/>
          <w:sz w:val="32"/>
          <w:szCs w:val="32"/>
          <w:cs/>
        </w:rPr>
        <w:t xml:space="preserve"> </w:t>
      </w:r>
      <w:r w:rsidR="003236F3" w:rsidRPr="00546465">
        <w:rPr>
          <w:rFonts w:ascii="AngsanaUPC" w:hAnsi="AngsanaUPC" w:cs="AngsanaUPC"/>
          <w:spacing w:val="-4"/>
          <w:sz w:val="32"/>
          <w:szCs w:val="32"/>
          <w:cs/>
        </w:rPr>
        <w:t>ที่เท่าเดิม เนื่องจากไม่มีการวางแผน กํากับควบคุม แต่ผลตอบแทนที่ได้ จะสูงกว่าการจัดการเครื่องมือ</w:t>
      </w:r>
      <w:r w:rsidR="00546465">
        <w:rPr>
          <w:rFonts w:ascii="AngsanaUPC" w:hAnsi="AngsanaUPC" w:cs="AngsanaUPC" w:hint="cs"/>
          <w:sz w:val="32"/>
          <w:szCs w:val="32"/>
          <w:cs/>
        </w:rPr>
        <w:t xml:space="preserve"> </w:t>
      </w:r>
      <w:r w:rsidR="003236F3" w:rsidRPr="00FD08F3">
        <w:rPr>
          <w:rFonts w:ascii="AngsanaUPC" w:hAnsi="AngsanaUPC" w:cs="AngsanaUPC"/>
          <w:sz w:val="32"/>
          <w:szCs w:val="32"/>
          <w:cs/>
        </w:rPr>
        <w:t>อุปกรณ์ (</w:t>
      </w:r>
      <w:r w:rsidR="003236F3" w:rsidRPr="00FD08F3">
        <w:rPr>
          <w:rFonts w:ascii="AngsanaUPC" w:hAnsi="AngsanaUPC" w:cs="AngsanaUPC"/>
          <w:sz w:val="32"/>
          <w:szCs w:val="32"/>
        </w:rPr>
        <w:t>Facility Management)</w:t>
      </w:r>
      <w:r w:rsidR="001704F8" w:rsidRPr="00FD08F3">
        <w:rPr>
          <w:rFonts w:ascii="AngsanaUPC" w:hAnsi="AngsanaUPC" w:cs="AngsanaUPC"/>
          <w:sz w:val="32"/>
          <w:szCs w:val="32"/>
          <w:cs/>
        </w:rPr>
        <w:t xml:space="preserve"> </w:t>
      </w:r>
      <w:r w:rsidR="003236F3" w:rsidRPr="00FD08F3">
        <w:rPr>
          <w:rFonts w:ascii="AngsanaUPC" w:hAnsi="AngsanaUPC" w:cs="AngsanaUPC"/>
          <w:sz w:val="32"/>
          <w:szCs w:val="32"/>
          <w:cs/>
        </w:rPr>
        <w:t>ที่ไม่สนับสนุนธุรกิจ</w:t>
      </w:r>
    </w:p>
    <w:p w:rsidR="003236F3" w:rsidRPr="00FD08F3" w:rsidRDefault="00546465"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3236F3" w:rsidRPr="00546465">
        <w:rPr>
          <w:rFonts w:ascii="AngsanaUPC" w:hAnsi="AngsanaUPC" w:cs="AngsanaUPC"/>
          <w:spacing w:val="-4"/>
          <w:sz w:val="32"/>
          <w:szCs w:val="32"/>
          <w:cs/>
        </w:rPr>
        <w:t>และหากการจัดการเครื่องมืออุปกรณ์ (</w:t>
      </w:r>
      <w:r w:rsidR="003236F3" w:rsidRPr="00546465">
        <w:rPr>
          <w:rFonts w:ascii="AngsanaUPC" w:hAnsi="AngsanaUPC" w:cs="AngsanaUPC"/>
          <w:spacing w:val="-4"/>
          <w:sz w:val="32"/>
          <w:szCs w:val="32"/>
        </w:rPr>
        <w:t>Facility Management)</w:t>
      </w:r>
      <w:r w:rsidR="001704F8" w:rsidRPr="00546465">
        <w:rPr>
          <w:rFonts w:ascii="AngsanaUPC" w:hAnsi="AngsanaUPC" w:cs="AngsanaUPC"/>
          <w:spacing w:val="-4"/>
          <w:sz w:val="32"/>
          <w:szCs w:val="32"/>
        </w:rPr>
        <w:t xml:space="preserve"> </w:t>
      </w:r>
      <w:r w:rsidR="003236F3" w:rsidRPr="00546465">
        <w:rPr>
          <w:rFonts w:ascii="AngsanaUPC" w:hAnsi="AngsanaUPC" w:cs="AngsanaUPC"/>
          <w:spacing w:val="-4"/>
          <w:sz w:val="32"/>
          <w:szCs w:val="32"/>
          <w:cs/>
        </w:rPr>
        <w:t>สามารถสนับสนุน</w:t>
      </w:r>
      <w:r w:rsidR="003236F3" w:rsidRPr="00FD08F3">
        <w:rPr>
          <w:rFonts w:ascii="AngsanaUPC" w:hAnsi="AngsanaUPC" w:cs="AngsanaUPC"/>
          <w:sz w:val="32"/>
          <w:szCs w:val="32"/>
          <w:cs/>
        </w:rPr>
        <w:t>การทํางาน</w:t>
      </w:r>
      <w:r>
        <w:rPr>
          <w:rFonts w:ascii="AngsanaUPC" w:hAnsi="AngsanaUPC" w:cs="AngsanaUPC" w:hint="cs"/>
          <w:sz w:val="32"/>
          <w:szCs w:val="32"/>
          <w:cs/>
        </w:rPr>
        <w:t xml:space="preserve"> </w:t>
      </w:r>
      <w:r w:rsidR="003236F3" w:rsidRPr="00FD08F3">
        <w:rPr>
          <w:rFonts w:ascii="AngsanaUPC" w:hAnsi="AngsanaUPC" w:cs="AngsanaUPC"/>
          <w:sz w:val="32"/>
          <w:szCs w:val="32"/>
          <w:cs/>
        </w:rPr>
        <w:t>รวมถึงอาคารสถานที่มีความพร้อมก็จะทําให้ได้ผลผลิตเพิ่มขึ้นส่งผลให้รายได้เพิ่มขึ้นแต่ถ้าสามารถวางแผนกํากับและควบคุมการใช้และการดูแลรักษาอาคารสถานที่ให้มีประสิทธิภาพ</w:t>
      </w:r>
      <w:r w:rsidR="00572F33" w:rsidRPr="00FD08F3">
        <w:rPr>
          <w:rFonts w:ascii="AngsanaUPC" w:hAnsi="AngsanaUPC" w:cs="AngsanaUPC"/>
          <w:sz w:val="32"/>
          <w:szCs w:val="32"/>
          <w:cs/>
        </w:rPr>
        <w:t xml:space="preserve"> </w:t>
      </w:r>
      <w:r w:rsidR="003236F3" w:rsidRPr="00FD08F3">
        <w:rPr>
          <w:rFonts w:ascii="AngsanaUPC" w:hAnsi="AngsanaUPC" w:cs="AngsanaUPC"/>
          <w:sz w:val="32"/>
          <w:szCs w:val="32"/>
          <w:cs/>
        </w:rPr>
        <w:t>ค่าใช้จ่ายที่เกิดขึ้นกับการจัดการเครื่องมืออุปกรณ์ (</w:t>
      </w:r>
      <w:r w:rsidR="003236F3" w:rsidRPr="00FD08F3">
        <w:rPr>
          <w:rFonts w:ascii="AngsanaUPC" w:hAnsi="AngsanaUPC" w:cs="AngsanaUPC"/>
          <w:sz w:val="32"/>
          <w:szCs w:val="32"/>
        </w:rPr>
        <w:t>Facility Management)</w:t>
      </w:r>
      <w:r w:rsidR="001704F8" w:rsidRPr="00FD08F3">
        <w:rPr>
          <w:rFonts w:ascii="AngsanaUPC" w:hAnsi="AngsanaUPC" w:cs="AngsanaUPC"/>
          <w:sz w:val="32"/>
          <w:szCs w:val="32"/>
        </w:rPr>
        <w:t xml:space="preserve"> </w:t>
      </w:r>
      <w:r w:rsidR="003236F3" w:rsidRPr="00FD08F3">
        <w:rPr>
          <w:rFonts w:ascii="AngsanaUPC" w:hAnsi="AngsanaUPC" w:cs="AngsanaUPC"/>
          <w:sz w:val="32"/>
          <w:szCs w:val="32"/>
          <w:cs/>
        </w:rPr>
        <w:t>ที่เป็นต้นทุนก็จะลดลง</w:t>
      </w:r>
      <w:r w:rsidR="00024EAC">
        <w:rPr>
          <w:rFonts w:ascii="AngsanaUPC" w:hAnsi="AngsanaUPC" w:cs="AngsanaUPC"/>
          <w:sz w:val="32"/>
          <w:szCs w:val="32"/>
        </w:rPr>
        <w:t xml:space="preserve">   </w:t>
      </w:r>
      <w:r w:rsidR="003236F3" w:rsidRPr="00FD08F3">
        <w:rPr>
          <w:rFonts w:ascii="AngsanaUPC" w:hAnsi="AngsanaUPC" w:cs="AngsanaUPC"/>
          <w:sz w:val="32"/>
          <w:szCs w:val="32"/>
          <w:cs/>
        </w:rPr>
        <w:t>ก็ได้ผลตอบแทนที่เพิ่มมากขึ้นซึ่งเป็นการเพิ่มความได้เปรียบในธุรกิจ</w:t>
      </w:r>
    </w:p>
    <w:p w:rsidR="003236F3" w:rsidRPr="00FD08F3" w:rsidRDefault="00024EAC"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3236F3" w:rsidRPr="00024EAC">
        <w:rPr>
          <w:rFonts w:ascii="AngsanaUPC" w:hAnsi="AngsanaUPC" w:cs="AngsanaUPC"/>
          <w:spacing w:val="-4"/>
          <w:sz w:val="32"/>
          <w:szCs w:val="32"/>
          <w:cs/>
        </w:rPr>
        <w:t>การที่การจัดการเครื่องมืออุปกรณ์ (</w:t>
      </w:r>
      <w:r w:rsidR="003236F3" w:rsidRPr="00024EAC">
        <w:rPr>
          <w:rFonts w:ascii="AngsanaUPC" w:hAnsi="AngsanaUPC" w:cs="AngsanaUPC"/>
          <w:spacing w:val="-4"/>
          <w:sz w:val="32"/>
          <w:szCs w:val="32"/>
        </w:rPr>
        <w:t>Facility Management)</w:t>
      </w:r>
      <w:r w:rsidR="00B93BB5" w:rsidRPr="00024EAC">
        <w:rPr>
          <w:rFonts w:ascii="AngsanaUPC" w:hAnsi="AngsanaUPC" w:cs="AngsanaUPC"/>
          <w:spacing w:val="-4"/>
          <w:sz w:val="32"/>
          <w:szCs w:val="32"/>
          <w:cs/>
        </w:rPr>
        <w:t xml:space="preserve"> </w:t>
      </w:r>
      <w:r w:rsidR="003236F3" w:rsidRPr="00024EAC">
        <w:rPr>
          <w:rFonts w:ascii="AngsanaUPC" w:hAnsi="AngsanaUPC" w:cs="AngsanaUPC"/>
          <w:spacing w:val="-4"/>
          <w:sz w:val="32"/>
          <w:szCs w:val="32"/>
          <w:cs/>
        </w:rPr>
        <w:t>จะสามารถสนับสนุน</w:t>
      </w:r>
      <w:r>
        <w:rPr>
          <w:rFonts w:ascii="AngsanaUPC" w:hAnsi="AngsanaUPC" w:cs="AngsanaUPC" w:hint="cs"/>
          <w:sz w:val="32"/>
          <w:szCs w:val="32"/>
          <w:cs/>
        </w:rPr>
        <w:t xml:space="preserve"> </w:t>
      </w:r>
      <w:r w:rsidR="003236F3" w:rsidRPr="00024EAC">
        <w:rPr>
          <w:rFonts w:ascii="AngsanaUPC" w:hAnsi="AngsanaUPC" w:cs="AngsanaUPC"/>
          <w:spacing w:val="-6"/>
          <w:sz w:val="32"/>
          <w:szCs w:val="32"/>
          <w:cs/>
        </w:rPr>
        <w:t>หรือไม่สนับสนุนต่อการดําเนินธุรกิจนั้นจะต้องมีความเข้าใจถึงเป้าหมายและความต้องการขององค์กร</w:t>
      </w:r>
      <w:r>
        <w:rPr>
          <w:rFonts w:ascii="AngsanaUPC" w:hAnsi="AngsanaUPC" w:cs="AngsanaUPC" w:hint="cs"/>
          <w:sz w:val="32"/>
          <w:szCs w:val="32"/>
          <w:cs/>
        </w:rPr>
        <w:t xml:space="preserve"> </w:t>
      </w:r>
      <w:r w:rsidR="003236F3" w:rsidRPr="00FD08F3">
        <w:rPr>
          <w:rFonts w:ascii="AngsanaUPC" w:hAnsi="AngsanaUPC" w:cs="AngsanaUPC"/>
          <w:sz w:val="32"/>
          <w:szCs w:val="32"/>
          <w:cs/>
        </w:rPr>
        <w:t>เพื่อที่จะใช้การจัดการเครื่องมืออุปกรณ์ (</w:t>
      </w:r>
      <w:r w:rsidR="003236F3" w:rsidRPr="00FD08F3">
        <w:rPr>
          <w:rFonts w:ascii="AngsanaUPC" w:hAnsi="AngsanaUPC" w:cs="AngsanaUPC"/>
          <w:sz w:val="32"/>
          <w:szCs w:val="32"/>
        </w:rPr>
        <w:t>Facility Management)</w:t>
      </w:r>
      <w:r w:rsidR="00B93BB5" w:rsidRPr="00FD08F3">
        <w:rPr>
          <w:rFonts w:ascii="AngsanaUPC" w:hAnsi="AngsanaUPC" w:cs="AngsanaUPC"/>
          <w:sz w:val="32"/>
          <w:szCs w:val="32"/>
          <w:cs/>
        </w:rPr>
        <w:t xml:space="preserve"> </w:t>
      </w:r>
      <w:r w:rsidR="003236F3" w:rsidRPr="00FD08F3">
        <w:rPr>
          <w:rFonts w:ascii="AngsanaUPC" w:hAnsi="AngsanaUPC" w:cs="AngsanaUPC"/>
          <w:sz w:val="32"/>
          <w:szCs w:val="32"/>
          <w:cs/>
        </w:rPr>
        <w:t>ทั้งที่เป็นกายภาพว่า</w:t>
      </w:r>
      <w:r w:rsidR="00342541" w:rsidRPr="00FD08F3">
        <w:rPr>
          <w:rFonts w:ascii="AngsanaUPC" w:hAnsi="AngsanaUPC" w:cs="AngsanaUPC"/>
          <w:sz w:val="32"/>
          <w:szCs w:val="32"/>
          <w:cs/>
        </w:rPr>
        <w:t xml:space="preserve"> </w:t>
      </w:r>
      <w:r w:rsidR="003236F3" w:rsidRPr="00FD08F3">
        <w:rPr>
          <w:rFonts w:ascii="AngsanaUPC" w:hAnsi="AngsanaUPC" w:cs="AngsanaUPC"/>
          <w:sz w:val="32"/>
          <w:szCs w:val="32"/>
          <w:cs/>
        </w:rPr>
        <w:t>ควรดูแลรักษา</w:t>
      </w:r>
      <w:r w:rsidR="003236F3" w:rsidRPr="00024EAC">
        <w:rPr>
          <w:rFonts w:ascii="AngsanaUPC" w:hAnsi="AngsanaUPC" w:cs="AngsanaUPC"/>
          <w:spacing w:val="-4"/>
          <w:sz w:val="32"/>
          <w:szCs w:val="32"/>
          <w:cs/>
        </w:rPr>
        <w:t>อย่างไร</w:t>
      </w:r>
      <w:r w:rsidR="00B93BB5" w:rsidRPr="00024EAC">
        <w:rPr>
          <w:rFonts w:ascii="AngsanaUPC" w:hAnsi="AngsanaUPC" w:cs="AngsanaUPC"/>
          <w:spacing w:val="-4"/>
          <w:sz w:val="32"/>
          <w:szCs w:val="32"/>
          <w:cs/>
        </w:rPr>
        <w:t xml:space="preserve"> </w:t>
      </w:r>
      <w:r w:rsidR="003236F3" w:rsidRPr="00024EAC">
        <w:rPr>
          <w:rFonts w:ascii="AngsanaUPC" w:hAnsi="AngsanaUPC" w:cs="AngsanaUPC"/>
          <w:spacing w:val="-4"/>
          <w:sz w:val="32"/>
          <w:szCs w:val="32"/>
          <w:cs/>
        </w:rPr>
        <w:t>และบริการที่จะสนับสนุนเพื่อที่จะวางแผนดําเนินงานให้มีประสิทธิภาพและช่วยลดค่าใช้จ่าย</w:t>
      </w:r>
      <w:r w:rsidR="003236F3" w:rsidRPr="00FD08F3">
        <w:rPr>
          <w:rFonts w:ascii="AngsanaUPC" w:hAnsi="AngsanaUPC" w:cs="AngsanaUPC"/>
          <w:sz w:val="32"/>
          <w:szCs w:val="32"/>
          <w:cs/>
        </w:rPr>
        <w:t xml:space="preserve"> (สุมมนัสสา ซ้าวพึง</w:t>
      </w:r>
      <w:r w:rsidR="000C0330">
        <w:rPr>
          <w:rFonts w:ascii="AngsanaUPC" w:hAnsi="AngsanaUPC" w:cs="AngsanaUPC" w:hint="cs"/>
          <w:sz w:val="32"/>
          <w:szCs w:val="32"/>
          <w:cs/>
        </w:rPr>
        <w:t>, 2551)</w:t>
      </w:r>
    </w:p>
    <w:p w:rsidR="003236F3" w:rsidRPr="004532D2" w:rsidRDefault="00024EAC" w:rsidP="00237809">
      <w:pPr>
        <w:tabs>
          <w:tab w:val="left" w:pos="576"/>
          <w:tab w:val="left" w:pos="1094"/>
          <w:tab w:val="left" w:pos="1771"/>
        </w:tabs>
        <w:jc w:val="thaiDistribute"/>
        <w:rPr>
          <w:rFonts w:ascii="AngsanaUPC" w:hAnsi="AngsanaUPC" w:cs="AngsanaUPC"/>
          <w:sz w:val="32"/>
          <w:szCs w:val="32"/>
        </w:rPr>
      </w:pPr>
      <w:r w:rsidRPr="004532D2">
        <w:rPr>
          <w:rFonts w:ascii="AngsanaUPC" w:hAnsi="AngsanaUPC" w:cs="AngsanaUPC" w:hint="cs"/>
          <w:sz w:val="32"/>
          <w:szCs w:val="32"/>
          <w:cs/>
        </w:rPr>
        <w:tab/>
      </w:r>
      <w:r w:rsidRPr="004532D2">
        <w:rPr>
          <w:rFonts w:ascii="AngsanaUPC" w:hAnsi="AngsanaUPC" w:cs="AngsanaUPC" w:hint="cs"/>
          <w:sz w:val="32"/>
          <w:szCs w:val="32"/>
          <w:cs/>
        </w:rPr>
        <w:tab/>
      </w:r>
      <w:r w:rsidR="003236F3" w:rsidRPr="004532D2">
        <w:rPr>
          <w:rFonts w:ascii="AngsanaUPC" w:hAnsi="AngsanaUPC" w:cs="AngsanaUPC"/>
          <w:sz w:val="32"/>
          <w:szCs w:val="32"/>
          <w:cs/>
        </w:rPr>
        <w:t>2.1.</w:t>
      </w:r>
      <w:r w:rsidRPr="004532D2">
        <w:rPr>
          <w:rFonts w:ascii="AngsanaUPC" w:hAnsi="AngsanaUPC" w:cs="AngsanaUPC" w:hint="cs"/>
          <w:sz w:val="32"/>
          <w:szCs w:val="32"/>
          <w:cs/>
        </w:rPr>
        <w:t>6</w:t>
      </w:r>
      <w:r w:rsidR="003236F3" w:rsidRPr="004532D2">
        <w:rPr>
          <w:rFonts w:ascii="AngsanaUPC" w:hAnsi="AngsanaUPC" w:cs="AngsanaUPC"/>
          <w:sz w:val="32"/>
          <w:szCs w:val="32"/>
          <w:cs/>
        </w:rPr>
        <w:t>.3</w:t>
      </w:r>
      <w:r w:rsidRPr="004532D2">
        <w:rPr>
          <w:rFonts w:ascii="AngsanaUPC" w:hAnsi="AngsanaUPC" w:cs="AngsanaUPC" w:hint="cs"/>
          <w:sz w:val="32"/>
          <w:szCs w:val="32"/>
          <w:cs/>
        </w:rPr>
        <w:tab/>
      </w:r>
      <w:r w:rsidR="003236F3" w:rsidRPr="004532D2">
        <w:rPr>
          <w:rFonts w:ascii="AngsanaUPC" w:hAnsi="AngsanaUPC" w:cs="AngsanaUPC"/>
          <w:sz w:val="32"/>
          <w:szCs w:val="32"/>
          <w:cs/>
        </w:rPr>
        <w:t>องค์ประกอบการจัดการเครื่องมืออุปกรณ์ (</w:t>
      </w:r>
      <w:r w:rsidR="003236F3" w:rsidRPr="004532D2">
        <w:rPr>
          <w:rFonts w:ascii="AngsanaUPC" w:hAnsi="AngsanaUPC" w:cs="AngsanaUPC"/>
          <w:sz w:val="32"/>
          <w:szCs w:val="32"/>
        </w:rPr>
        <w:t xml:space="preserve">Facility Management) </w:t>
      </w:r>
    </w:p>
    <w:p w:rsidR="003236F3" w:rsidRPr="00FD08F3" w:rsidRDefault="00024EAC" w:rsidP="001C5CE8">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3236F3" w:rsidRPr="00024EAC">
        <w:rPr>
          <w:rFonts w:ascii="AngsanaUPC" w:hAnsi="AngsanaUPC" w:cs="AngsanaUPC"/>
          <w:spacing w:val="-4"/>
          <w:sz w:val="32"/>
          <w:szCs w:val="32"/>
          <w:cs/>
        </w:rPr>
        <w:t>องค์ประกอบการจัดการเครื่องมืออุปกรณ์ ประกอบด้วย</w:t>
      </w:r>
      <w:r w:rsidR="003236F3" w:rsidRPr="00FD08F3">
        <w:rPr>
          <w:rFonts w:ascii="AngsanaUPC" w:hAnsi="AngsanaUPC" w:cs="AngsanaUPC"/>
          <w:sz w:val="32"/>
          <w:szCs w:val="32"/>
          <w:cs/>
        </w:rPr>
        <w:t xml:space="preserve"> การบริหารจัดการด้านบุคลากร หรือ คนในอาคาร </w:t>
      </w:r>
      <w:r w:rsidR="003236F3" w:rsidRPr="00FD08F3">
        <w:rPr>
          <w:rFonts w:ascii="AngsanaUPC" w:hAnsi="AngsanaUPC" w:cs="AngsanaUPC"/>
          <w:sz w:val="32"/>
          <w:szCs w:val="32"/>
        </w:rPr>
        <w:t xml:space="preserve">(People) </w:t>
      </w:r>
      <w:r w:rsidR="003236F3" w:rsidRPr="00FD08F3">
        <w:rPr>
          <w:rFonts w:ascii="AngsanaUPC" w:hAnsi="AngsanaUPC" w:cs="AngsanaUPC"/>
          <w:sz w:val="32"/>
          <w:szCs w:val="32"/>
          <w:cs/>
        </w:rPr>
        <w:t>เริ่มตั้งแต่ ผู้บริหารสูงสุด(ต้นน้ำ) กลุ่มทีมทำงานและกลุ่มช่าง (ปลายน้ำ)</w:t>
      </w:r>
      <w:r w:rsidR="00976F6D">
        <w:rPr>
          <w:rFonts w:ascii="AngsanaUPC" w:hAnsi="AngsanaUPC" w:cs="AngsanaUPC"/>
          <w:sz w:val="32"/>
          <w:szCs w:val="32"/>
          <w:cs/>
        </w:rPr>
        <w:t xml:space="preserve"> </w:t>
      </w:r>
      <w:r w:rsidR="003236F3" w:rsidRPr="00FD08F3">
        <w:rPr>
          <w:rFonts w:ascii="AngsanaUPC" w:hAnsi="AngsanaUPC" w:cs="AngsanaUPC"/>
          <w:sz w:val="32"/>
          <w:szCs w:val="32"/>
          <w:cs/>
        </w:rPr>
        <w:t xml:space="preserve">ด้านสถานที่ </w:t>
      </w:r>
      <w:r w:rsidR="003236F3" w:rsidRPr="00FD08F3">
        <w:rPr>
          <w:rFonts w:ascii="AngsanaUPC" w:hAnsi="AngsanaUPC" w:cs="AngsanaUPC"/>
          <w:sz w:val="32"/>
          <w:szCs w:val="32"/>
        </w:rPr>
        <w:t xml:space="preserve">(Place) </w:t>
      </w:r>
      <w:r w:rsidR="003236F3" w:rsidRPr="00FD08F3">
        <w:rPr>
          <w:rFonts w:ascii="AngsanaUPC" w:hAnsi="AngsanaUPC" w:cs="AngsanaUPC"/>
          <w:sz w:val="32"/>
          <w:szCs w:val="32"/>
          <w:cs/>
        </w:rPr>
        <w:t>ซึ่งให้ความหมายทั้งเรื่องของพื้นที่อาคารที่มีโครงสร้างแต่เดิมที่ไม่เอื้ออำนวยต่อการประหยัดพลังงาน หน่วยงานย่อย</w:t>
      </w:r>
      <w:r w:rsidR="00F17589">
        <w:rPr>
          <w:rFonts w:ascii="AngsanaUPC" w:hAnsi="AngsanaUPC" w:cs="AngsanaUPC"/>
          <w:sz w:val="32"/>
          <w:szCs w:val="32"/>
          <w:cs/>
        </w:rPr>
        <w:t xml:space="preserve">ๆ </w:t>
      </w:r>
      <w:r w:rsidR="003236F3" w:rsidRPr="00FD08F3">
        <w:rPr>
          <w:rFonts w:ascii="AngsanaUPC" w:hAnsi="AngsanaUPC" w:cs="AngsanaUPC"/>
          <w:sz w:val="32"/>
          <w:szCs w:val="32"/>
          <w:cs/>
        </w:rPr>
        <w:t>และอุปกรณ์ เครื่องใช้</w:t>
      </w:r>
      <w:r>
        <w:rPr>
          <w:rFonts w:ascii="AngsanaUPC" w:hAnsi="AngsanaUPC" w:cs="AngsanaUPC" w:hint="cs"/>
          <w:sz w:val="32"/>
          <w:szCs w:val="32"/>
          <w:cs/>
        </w:rPr>
        <w:t xml:space="preserve"> </w:t>
      </w:r>
      <w:r w:rsidR="003236F3" w:rsidRPr="00024EAC">
        <w:rPr>
          <w:rFonts w:ascii="AngsanaUPC" w:hAnsi="AngsanaUPC" w:cs="AngsanaUPC"/>
          <w:spacing w:val="-4"/>
          <w:sz w:val="32"/>
          <w:szCs w:val="32"/>
          <w:cs/>
        </w:rPr>
        <w:t>ไฟฟ้าทุกชนิด โดยเฉพาะอย่างยิ่งอุปกรณ์ที่กินพลังงานสูง เช่น เครื่องปรับอากาศ อุปกรณ์ที่ใช้มอเตอร์</w:t>
      </w:r>
      <w:r w:rsidR="003236F3" w:rsidRPr="00FD08F3">
        <w:rPr>
          <w:rFonts w:ascii="AngsanaUPC" w:hAnsi="AngsanaUPC" w:cs="AngsanaUPC"/>
          <w:sz w:val="32"/>
          <w:szCs w:val="32"/>
          <w:cs/>
        </w:rPr>
        <w:t xml:space="preserve"> (ลิฟต์ ปั้มน้ำ ไฟฟ้าแสงสว่าง เครื่องมือที่ใช้ในกระบวนการซักรีด เป็นต้น) และ ด้านกระบวนการ </w:t>
      </w:r>
      <w:r w:rsidR="003236F3" w:rsidRPr="00024EAC">
        <w:rPr>
          <w:rFonts w:ascii="AngsanaUPC" w:hAnsi="AngsanaUPC" w:cs="AngsanaUPC"/>
          <w:spacing w:val="-4"/>
          <w:sz w:val="32"/>
          <w:szCs w:val="32"/>
        </w:rPr>
        <w:t xml:space="preserve">(Process) </w:t>
      </w:r>
      <w:r w:rsidR="003236F3" w:rsidRPr="00024EAC">
        <w:rPr>
          <w:rFonts w:ascii="AngsanaUPC" w:hAnsi="AngsanaUPC" w:cs="AngsanaUPC"/>
          <w:spacing w:val="-4"/>
          <w:sz w:val="32"/>
          <w:szCs w:val="32"/>
          <w:cs/>
        </w:rPr>
        <w:t>ระบบควบคุมหรือเทคโนโลยีประหยัดพลังงาน เทคนิคที่ทำให้การทำงานของคนในสถานที่</w:t>
      </w:r>
      <w:r>
        <w:rPr>
          <w:rFonts w:ascii="AngsanaUPC" w:hAnsi="AngsanaUPC" w:cs="AngsanaUPC" w:hint="cs"/>
          <w:sz w:val="32"/>
          <w:szCs w:val="32"/>
          <w:cs/>
        </w:rPr>
        <w:t xml:space="preserve"> </w:t>
      </w:r>
      <w:r w:rsidR="003236F3" w:rsidRPr="00FD08F3">
        <w:rPr>
          <w:rFonts w:ascii="AngsanaUPC" w:hAnsi="AngsanaUPC" w:cs="AngsanaUPC"/>
          <w:sz w:val="32"/>
          <w:szCs w:val="32"/>
          <w:cs/>
        </w:rPr>
        <w:t>ใด</w:t>
      </w:r>
      <w:r w:rsidR="00F17589">
        <w:rPr>
          <w:rFonts w:ascii="AngsanaUPC" w:hAnsi="AngsanaUPC" w:cs="AngsanaUPC"/>
          <w:sz w:val="32"/>
          <w:szCs w:val="32"/>
          <w:cs/>
        </w:rPr>
        <w:t xml:space="preserve">ๆ </w:t>
      </w:r>
      <w:r w:rsidR="003236F3" w:rsidRPr="00FD08F3">
        <w:rPr>
          <w:rFonts w:ascii="AngsanaUPC" w:hAnsi="AngsanaUPC" w:cs="AngsanaUPC"/>
          <w:sz w:val="32"/>
          <w:szCs w:val="32"/>
          <w:cs/>
        </w:rPr>
        <w:t>หรือกับเครื่องจักรใด</w:t>
      </w:r>
      <w:r w:rsidR="00F17589">
        <w:rPr>
          <w:rFonts w:ascii="AngsanaUPC" w:hAnsi="AngsanaUPC" w:cs="AngsanaUPC"/>
          <w:sz w:val="32"/>
          <w:szCs w:val="32"/>
          <w:cs/>
        </w:rPr>
        <w:t xml:space="preserve">ๆ </w:t>
      </w:r>
      <w:r w:rsidR="003236F3" w:rsidRPr="00FD08F3">
        <w:rPr>
          <w:rFonts w:ascii="AngsanaUPC" w:hAnsi="AngsanaUPC" w:cs="AngsanaUPC"/>
          <w:sz w:val="32"/>
          <w:szCs w:val="32"/>
          <w:cs/>
        </w:rPr>
        <w:t xml:space="preserve">ไม่ก่อให้เกิดการสูญเสียด้านพลังงาน </w:t>
      </w:r>
      <w:r w:rsidR="003236F3" w:rsidRPr="001C5CE8">
        <w:rPr>
          <w:rFonts w:ascii="AngsanaUPC" w:hAnsi="AngsanaUPC" w:cs="AngsanaUPC"/>
          <w:spacing w:val="-4"/>
          <w:sz w:val="32"/>
          <w:szCs w:val="32"/>
          <w:cs/>
        </w:rPr>
        <w:t>หรือให้สูญเสียน้อยที่สุดเท่าที่จะเป็นไปได้ โดยมีรายละเอียดดังนี้</w:t>
      </w:r>
      <w:r w:rsidR="001C5CE8" w:rsidRPr="001C5CE8">
        <w:rPr>
          <w:rFonts w:ascii="AngsanaUPC" w:hAnsi="AngsanaUPC" w:cs="AngsanaUPC"/>
          <w:spacing w:val="-4"/>
          <w:sz w:val="32"/>
          <w:szCs w:val="32"/>
        </w:rPr>
        <w:t xml:space="preserve"> </w:t>
      </w:r>
      <w:r w:rsidR="001C5CE8" w:rsidRPr="001C5CE8">
        <w:rPr>
          <w:rFonts w:ascii="AngsanaUPC" w:hAnsi="AngsanaUPC" w:cs="AngsanaUPC"/>
          <w:spacing w:val="-4"/>
          <w:sz w:val="32"/>
          <w:szCs w:val="32"/>
          <w:cs/>
        </w:rPr>
        <w:t>(บัณฑิต งามวัฒนศิลป์</w:t>
      </w:r>
      <w:r w:rsidR="001C5CE8" w:rsidRPr="001C5CE8">
        <w:rPr>
          <w:rFonts w:ascii="AngsanaUPC" w:hAnsi="AngsanaUPC" w:cs="AngsanaUPC" w:hint="cs"/>
          <w:spacing w:val="-4"/>
          <w:sz w:val="32"/>
          <w:szCs w:val="32"/>
          <w:cs/>
        </w:rPr>
        <w:t>, 2558)</w:t>
      </w:r>
    </w:p>
    <w:p w:rsidR="003236F3" w:rsidRPr="00FD08F3" w:rsidRDefault="00024EAC" w:rsidP="00237809">
      <w:pPr>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b/>
          <w:bCs/>
          <w:sz w:val="32"/>
          <w:szCs w:val="32"/>
          <w:cs/>
        </w:rPr>
        <w:tab/>
      </w:r>
      <w:r>
        <w:rPr>
          <w:rFonts w:ascii="AngsanaUPC" w:hAnsi="AngsanaUPC" w:cs="AngsanaUPC" w:hint="cs"/>
          <w:b/>
          <w:bCs/>
          <w:sz w:val="32"/>
          <w:szCs w:val="32"/>
          <w:cs/>
        </w:rPr>
        <w:tab/>
      </w:r>
      <w:r>
        <w:rPr>
          <w:rFonts w:ascii="AngsanaUPC" w:hAnsi="AngsanaUPC" w:cs="AngsanaUPC" w:hint="cs"/>
          <w:b/>
          <w:bCs/>
          <w:sz w:val="32"/>
          <w:szCs w:val="32"/>
          <w:cs/>
        </w:rPr>
        <w:tab/>
      </w:r>
      <w:r w:rsidR="003236F3" w:rsidRPr="004532D2">
        <w:rPr>
          <w:rFonts w:ascii="AngsanaUPC" w:hAnsi="AngsanaUPC" w:cs="AngsanaUPC"/>
          <w:sz w:val="32"/>
          <w:szCs w:val="32"/>
          <w:cs/>
        </w:rPr>
        <w:t>1</w:t>
      </w:r>
      <w:r w:rsidRPr="004532D2">
        <w:rPr>
          <w:rFonts w:ascii="AngsanaUPC" w:hAnsi="AngsanaUPC" w:cs="AngsanaUPC" w:hint="cs"/>
          <w:sz w:val="32"/>
          <w:szCs w:val="32"/>
          <w:cs/>
        </w:rPr>
        <w:t>)</w:t>
      </w:r>
      <w:r w:rsidRPr="004532D2">
        <w:rPr>
          <w:rFonts w:ascii="AngsanaUPC" w:hAnsi="AngsanaUPC" w:cs="AngsanaUPC" w:hint="cs"/>
          <w:sz w:val="32"/>
          <w:szCs w:val="32"/>
          <w:cs/>
        </w:rPr>
        <w:tab/>
      </w:r>
      <w:r w:rsidR="003236F3" w:rsidRPr="004532D2">
        <w:rPr>
          <w:rFonts w:ascii="AngsanaUPC" w:hAnsi="AngsanaUPC" w:cs="AngsanaUPC"/>
          <w:sz w:val="32"/>
          <w:szCs w:val="32"/>
          <w:cs/>
        </w:rPr>
        <w:t>การบริหารจัดการด้านบุคลากร (</w:t>
      </w:r>
      <w:r w:rsidR="003236F3" w:rsidRPr="004532D2">
        <w:rPr>
          <w:rFonts w:ascii="AngsanaUPC" w:hAnsi="AngsanaUPC" w:cs="AngsanaUPC"/>
          <w:sz w:val="32"/>
          <w:szCs w:val="32"/>
        </w:rPr>
        <w:t>People)</w:t>
      </w:r>
      <w:r w:rsidR="003236F3" w:rsidRPr="00FD08F3">
        <w:rPr>
          <w:rFonts w:ascii="AngsanaUPC" w:hAnsi="AngsanaUPC" w:cs="AngsanaUPC"/>
          <w:sz w:val="32"/>
          <w:szCs w:val="32"/>
        </w:rPr>
        <w:t xml:space="preserve"> </w:t>
      </w:r>
      <w:r w:rsidR="003236F3" w:rsidRPr="00FD08F3">
        <w:rPr>
          <w:rFonts w:ascii="AngsanaUPC" w:hAnsi="AngsanaUPC" w:cs="AngsanaUPC"/>
          <w:sz w:val="32"/>
          <w:szCs w:val="32"/>
          <w:cs/>
        </w:rPr>
        <w:t>หมายถึง การบริหารจัดการและส่งเสริมให้บุคลากรทุกระดับ (โดยเฉพาะผู้บริหาร) มีส่วนช่วยในการลดการสูญเสียพลังงาน ซึ่ง</w:t>
      </w:r>
      <w:r w:rsidR="003236F3" w:rsidRPr="00024EAC">
        <w:rPr>
          <w:rFonts w:ascii="AngsanaUPC" w:hAnsi="AngsanaUPC" w:cs="AngsanaUPC"/>
          <w:spacing w:val="-4"/>
          <w:sz w:val="32"/>
          <w:szCs w:val="32"/>
          <w:cs/>
        </w:rPr>
        <w:t>สามารถทำได้โดยการพัฒนาความรู้ พัฒนาความคิดสร้างสรรค์ พัฒนาทัศนะคติ การพัฒนาพฤติกรรม</w:t>
      </w:r>
      <w:r w:rsidR="003236F3" w:rsidRPr="00FD08F3">
        <w:rPr>
          <w:rFonts w:ascii="AngsanaUPC" w:hAnsi="AngsanaUPC" w:cs="AngsanaUPC"/>
          <w:sz w:val="32"/>
          <w:szCs w:val="32"/>
          <w:cs/>
        </w:rPr>
        <w:t xml:space="preserve"> และพัฒนาความสามารถด้านการจัดการและการแก้ปัญหา ทั้งนี้เพื่อความเจริญเติบโตมั่นคงขององค์กร </w:t>
      </w:r>
      <w:r>
        <w:rPr>
          <w:rFonts w:ascii="AngsanaUPC" w:hAnsi="AngsanaUPC" w:cs="AngsanaUPC" w:hint="cs"/>
          <w:sz w:val="32"/>
          <w:szCs w:val="32"/>
          <w:cs/>
        </w:rPr>
        <w:t>ก</w:t>
      </w:r>
      <w:r w:rsidR="003236F3" w:rsidRPr="00FD08F3">
        <w:rPr>
          <w:rFonts w:ascii="AngsanaUPC" w:hAnsi="AngsanaUPC" w:cs="AngsanaUPC"/>
          <w:sz w:val="32"/>
          <w:szCs w:val="32"/>
          <w:cs/>
        </w:rPr>
        <w:t>ารบริหารจัดการทรัพยากรอาคารด้านบุคลากรที่มีประสิทธิภาพ และประสิทธิผลสูงสุดนั้น ท่านต้องเข้าใจก่อนว่า การใช้พลังงานที่สิ้นเปลืองน</w:t>
      </w:r>
      <w:r w:rsidR="00342541" w:rsidRPr="00FD08F3">
        <w:rPr>
          <w:rFonts w:ascii="AngsanaUPC" w:hAnsi="AngsanaUPC" w:cs="AngsanaUPC"/>
          <w:sz w:val="32"/>
          <w:szCs w:val="32"/>
          <w:cs/>
        </w:rPr>
        <w:t>ั้น ส่วนใหญ่เกิด</w:t>
      </w:r>
      <w:r w:rsidR="00342541" w:rsidRPr="00FD08F3">
        <w:rPr>
          <w:rFonts w:ascii="AngsanaUPC" w:hAnsi="AngsanaUPC" w:cs="AngsanaUPC"/>
          <w:sz w:val="32"/>
          <w:szCs w:val="32"/>
          <w:cs/>
        </w:rPr>
        <w:lastRenderedPageBreak/>
        <w:t>จากพฤติกรรมทัศน</w:t>
      </w:r>
      <w:r w:rsidR="003236F3" w:rsidRPr="00FD08F3">
        <w:rPr>
          <w:rFonts w:ascii="AngsanaUPC" w:hAnsi="AngsanaUPC" w:cs="AngsanaUPC"/>
          <w:sz w:val="32"/>
          <w:szCs w:val="32"/>
          <w:cs/>
        </w:rPr>
        <w:t>คติเชิงลบ ขาดความรู้ที่ถูกต้อง ประกอบกับการทำงานของบุคลากร ดังนั้นหากเราสามารถลดการสูญเปล่าของพลังงานที่เกิดจากการใช้งานของแต่ละบุคคลได้ จะส่งผลให้ต้นทุนค่าใช้จ่าย (</w:t>
      </w:r>
      <w:r w:rsidR="003236F3" w:rsidRPr="00FD08F3">
        <w:rPr>
          <w:rFonts w:ascii="AngsanaUPC" w:hAnsi="AngsanaUPC" w:cs="AngsanaUPC"/>
          <w:sz w:val="32"/>
          <w:szCs w:val="32"/>
        </w:rPr>
        <w:t xml:space="preserve">Cost) </w:t>
      </w:r>
      <w:r w:rsidR="003236F3" w:rsidRPr="00FD08F3">
        <w:rPr>
          <w:rFonts w:ascii="AngsanaUPC" w:hAnsi="AngsanaUPC" w:cs="AngsanaUPC"/>
          <w:sz w:val="32"/>
          <w:szCs w:val="32"/>
          <w:cs/>
        </w:rPr>
        <w:t>ด้านพลังงานต่อการให้บริการ (</w:t>
      </w:r>
      <w:r w:rsidR="003236F3" w:rsidRPr="00FD08F3">
        <w:rPr>
          <w:rFonts w:ascii="AngsanaUPC" w:hAnsi="AngsanaUPC" w:cs="AngsanaUPC"/>
          <w:sz w:val="32"/>
          <w:szCs w:val="32"/>
        </w:rPr>
        <w:t xml:space="preserve">Energy Efficient Index ; EEI) </w:t>
      </w:r>
      <w:r w:rsidR="003236F3" w:rsidRPr="00FD08F3">
        <w:rPr>
          <w:rFonts w:ascii="AngsanaUPC" w:hAnsi="AngsanaUPC" w:cs="AngsanaUPC"/>
          <w:sz w:val="32"/>
          <w:szCs w:val="32"/>
          <w:cs/>
        </w:rPr>
        <w:t xml:space="preserve">เช่น ปริมาณพลังงานที่ใช้ต่อปริมาณเตียง-วันต่อปี </w:t>
      </w:r>
      <w:r w:rsidR="003236F3" w:rsidRPr="00024EAC">
        <w:rPr>
          <w:rFonts w:ascii="AngsanaUPC" w:hAnsi="AngsanaUPC" w:cs="AngsanaUPC"/>
          <w:spacing w:val="-4"/>
          <w:sz w:val="32"/>
          <w:szCs w:val="32"/>
          <w:cs/>
        </w:rPr>
        <w:t>(</w:t>
      </w:r>
      <w:r w:rsidR="003236F3" w:rsidRPr="00024EAC">
        <w:rPr>
          <w:rFonts w:ascii="AngsanaUPC" w:hAnsi="AngsanaUPC" w:cs="AngsanaUPC"/>
          <w:spacing w:val="-4"/>
          <w:sz w:val="32"/>
          <w:szCs w:val="32"/>
        </w:rPr>
        <w:t xml:space="preserve">MJ/Bed-Day/Year) </w:t>
      </w:r>
      <w:r w:rsidR="003236F3" w:rsidRPr="00024EAC">
        <w:rPr>
          <w:rFonts w:ascii="AngsanaUPC" w:hAnsi="AngsanaUPC" w:cs="AngsanaUPC"/>
          <w:spacing w:val="-4"/>
          <w:sz w:val="32"/>
          <w:szCs w:val="32"/>
          <w:cs/>
        </w:rPr>
        <w:t>ซึ</w:t>
      </w:r>
      <w:r w:rsidR="00342541" w:rsidRPr="00024EAC">
        <w:rPr>
          <w:rFonts w:ascii="AngsanaUPC" w:hAnsi="AngsanaUPC" w:cs="AngsanaUPC"/>
          <w:spacing w:val="-4"/>
          <w:sz w:val="32"/>
          <w:szCs w:val="32"/>
          <w:cs/>
        </w:rPr>
        <w:t>่งนั่นเท่ากับเป็น</w:t>
      </w:r>
      <w:r w:rsidR="003236F3" w:rsidRPr="00024EAC">
        <w:rPr>
          <w:rFonts w:ascii="AngsanaUPC" w:hAnsi="AngsanaUPC" w:cs="AngsanaUPC"/>
          <w:spacing w:val="-4"/>
          <w:sz w:val="32"/>
          <w:szCs w:val="32"/>
          <w:cs/>
        </w:rPr>
        <w:t>การเพิ่มรายได้ (</w:t>
      </w:r>
      <w:r w:rsidR="003236F3" w:rsidRPr="00024EAC">
        <w:rPr>
          <w:rFonts w:ascii="AngsanaUPC" w:hAnsi="AngsanaUPC" w:cs="AngsanaUPC"/>
          <w:spacing w:val="-4"/>
          <w:sz w:val="32"/>
          <w:szCs w:val="32"/>
        </w:rPr>
        <w:t xml:space="preserve">Income) </w:t>
      </w:r>
      <w:r w:rsidR="003236F3" w:rsidRPr="00024EAC">
        <w:rPr>
          <w:rFonts w:ascii="AngsanaUPC" w:hAnsi="AngsanaUPC" w:cs="AngsanaUPC"/>
          <w:spacing w:val="-4"/>
          <w:sz w:val="32"/>
          <w:szCs w:val="32"/>
          <w:cs/>
        </w:rPr>
        <w:t>และผลตอบแทน (</w:t>
      </w:r>
      <w:r w:rsidR="003236F3" w:rsidRPr="00024EAC">
        <w:rPr>
          <w:rFonts w:ascii="AngsanaUPC" w:hAnsi="AngsanaUPC" w:cs="AngsanaUPC"/>
          <w:spacing w:val="-4"/>
          <w:sz w:val="32"/>
          <w:szCs w:val="32"/>
        </w:rPr>
        <w:t xml:space="preserve">Profit) </w:t>
      </w:r>
      <w:r w:rsidR="003236F3" w:rsidRPr="00024EAC">
        <w:rPr>
          <w:rFonts w:ascii="AngsanaUPC" w:hAnsi="AngsanaUPC" w:cs="AngsanaUPC"/>
          <w:spacing w:val="-4"/>
          <w:sz w:val="32"/>
          <w:szCs w:val="32"/>
          <w:cs/>
        </w:rPr>
        <w:t>และยังเพิ่ม</w:t>
      </w:r>
      <w:r>
        <w:rPr>
          <w:rFonts w:ascii="AngsanaUPC" w:hAnsi="AngsanaUPC" w:cs="AngsanaUPC" w:hint="cs"/>
          <w:sz w:val="32"/>
          <w:szCs w:val="32"/>
          <w:cs/>
        </w:rPr>
        <w:t xml:space="preserve"> </w:t>
      </w:r>
      <w:r w:rsidR="003236F3" w:rsidRPr="00FD08F3">
        <w:rPr>
          <w:rFonts w:ascii="AngsanaUPC" w:hAnsi="AngsanaUPC" w:cs="AngsanaUPC"/>
          <w:sz w:val="32"/>
          <w:szCs w:val="32"/>
          <w:cs/>
        </w:rPr>
        <w:t>ผลงาน ผลผลิต (</w:t>
      </w:r>
      <w:r w:rsidR="003236F3" w:rsidRPr="00FD08F3">
        <w:rPr>
          <w:rFonts w:ascii="AngsanaUPC" w:hAnsi="AngsanaUPC" w:cs="AngsanaUPC"/>
          <w:sz w:val="32"/>
          <w:szCs w:val="32"/>
        </w:rPr>
        <w:t xml:space="preserve">Productivity) </w:t>
      </w:r>
      <w:r w:rsidR="003236F3" w:rsidRPr="00FD08F3">
        <w:rPr>
          <w:rFonts w:ascii="AngsanaUPC" w:hAnsi="AngsanaUPC" w:cs="AngsanaUPC"/>
          <w:sz w:val="32"/>
          <w:szCs w:val="32"/>
          <w:cs/>
        </w:rPr>
        <w:t>ให้กับองค์กรของท่านด้วยเพื่อให้เกิดการอนุรักษ์พลังงานในอาคารเป็นไปตามเป้าหมายขององค์กร</w:t>
      </w:r>
    </w:p>
    <w:p w:rsidR="003236F3" w:rsidRPr="00FD08F3" w:rsidRDefault="00662F7D" w:rsidP="00237809">
      <w:pPr>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b/>
          <w:bCs/>
          <w:sz w:val="32"/>
          <w:szCs w:val="32"/>
          <w:cs/>
        </w:rPr>
        <w:tab/>
      </w:r>
      <w:r>
        <w:rPr>
          <w:rFonts w:ascii="AngsanaUPC" w:hAnsi="AngsanaUPC" w:cs="AngsanaUPC" w:hint="cs"/>
          <w:b/>
          <w:bCs/>
          <w:sz w:val="32"/>
          <w:szCs w:val="32"/>
          <w:cs/>
        </w:rPr>
        <w:tab/>
      </w:r>
      <w:r>
        <w:rPr>
          <w:rFonts w:ascii="AngsanaUPC" w:hAnsi="AngsanaUPC" w:cs="AngsanaUPC" w:hint="cs"/>
          <w:b/>
          <w:bCs/>
          <w:sz w:val="32"/>
          <w:szCs w:val="32"/>
          <w:cs/>
        </w:rPr>
        <w:tab/>
      </w:r>
      <w:r w:rsidR="003236F3" w:rsidRPr="004532D2">
        <w:rPr>
          <w:rFonts w:ascii="AngsanaUPC" w:hAnsi="AngsanaUPC" w:cs="AngsanaUPC"/>
          <w:sz w:val="32"/>
          <w:szCs w:val="32"/>
          <w:cs/>
        </w:rPr>
        <w:t>2</w:t>
      </w:r>
      <w:r w:rsidRPr="004532D2">
        <w:rPr>
          <w:rFonts w:ascii="AngsanaUPC" w:hAnsi="AngsanaUPC" w:cs="AngsanaUPC" w:hint="cs"/>
          <w:sz w:val="32"/>
          <w:szCs w:val="32"/>
          <w:cs/>
        </w:rPr>
        <w:t>)</w:t>
      </w:r>
      <w:r w:rsidRPr="004532D2">
        <w:rPr>
          <w:rFonts w:ascii="AngsanaUPC" w:hAnsi="AngsanaUPC" w:cs="AngsanaUPC" w:hint="cs"/>
          <w:sz w:val="32"/>
          <w:szCs w:val="32"/>
          <w:cs/>
        </w:rPr>
        <w:tab/>
      </w:r>
      <w:r w:rsidR="003236F3" w:rsidRPr="004532D2">
        <w:rPr>
          <w:rFonts w:ascii="AngsanaUPC" w:hAnsi="AngsanaUPC" w:cs="AngsanaUPC"/>
          <w:spacing w:val="-4"/>
          <w:sz w:val="32"/>
          <w:szCs w:val="32"/>
          <w:cs/>
        </w:rPr>
        <w:t>การบริหารด้านกระบวนการ (</w:t>
      </w:r>
      <w:r w:rsidR="003236F3" w:rsidRPr="004532D2">
        <w:rPr>
          <w:rFonts w:ascii="AngsanaUPC" w:hAnsi="AngsanaUPC" w:cs="AngsanaUPC"/>
          <w:spacing w:val="-4"/>
          <w:sz w:val="32"/>
          <w:szCs w:val="32"/>
        </w:rPr>
        <w:t>Process)</w:t>
      </w:r>
      <w:r w:rsidR="003236F3" w:rsidRPr="00662F7D">
        <w:rPr>
          <w:rFonts w:ascii="AngsanaUPC" w:hAnsi="AngsanaUPC" w:cs="AngsanaUPC"/>
          <w:spacing w:val="-4"/>
          <w:sz w:val="32"/>
          <w:szCs w:val="32"/>
        </w:rPr>
        <w:t xml:space="preserve"> </w:t>
      </w:r>
      <w:r w:rsidR="003236F3" w:rsidRPr="00662F7D">
        <w:rPr>
          <w:rFonts w:ascii="AngsanaUPC" w:hAnsi="AngsanaUPC" w:cs="AngsanaUPC"/>
          <w:spacing w:val="-4"/>
          <w:sz w:val="32"/>
          <w:szCs w:val="32"/>
          <w:cs/>
        </w:rPr>
        <w:t>หมายถึง กิจกรรมธุรกิจ หรือธุรกรรม</w:t>
      </w:r>
      <w:r w:rsidR="003236F3" w:rsidRPr="00FD08F3">
        <w:rPr>
          <w:rFonts w:ascii="AngsanaUPC" w:hAnsi="AngsanaUPC" w:cs="AngsanaUPC"/>
          <w:sz w:val="32"/>
          <w:szCs w:val="32"/>
          <w:cs/>
        </w:rPr>
        <w:t xml:space="preserve"> </w:t>
      </w:r>
      <w:r w:rsidR="003236F3" w:rsidRPr="00662F7D">
        <w:rPr>
          <w:rFonts w:ascii="AngsanaUPC" w:hAnsi="AngsanaUPC" w:cs="AngsanaUPC"/>
          <w:spacing w:val="-4"/>
          <w:sz w:val="32"/>
          <w:szCs w:val="32"/>
          <w:cs/>
        </w:rPr>
        <w:t>ที่เกิดขึ้นภายในอาคาร ดังนั้นกระบวนการดำเนินงานในการให้บริการถือเป็นกลไกในการขับเคลื่อน</w:t>
      </w:r>
      <w:r>
        <w:rPr>
          <w:rFonts w:ascii="AngsanaUPC" w:hAnsi="AngsanaUPC" w:cs="AngsanaUPC" w:hint="cs"/>
          <w:sz w:val="32"/>
          <w:szCs w:val="32"/>
          <w:cs/>
        </w:rPr>
        <w:t xml:space="preserve"> </w:t>
      </w:r>
      <w:r w:rsidR="003236F3" w:rsidRPr="00FD08F3">
        <w:rPr>
          <w:rFonts w:ascii="AngsanaUPC" w:hAnsi="AngsanaUPC" w:cs="AngsanaUPC"/>
          <w:sz w:val="32"/>
          <w:szCs w:val="32"/>
          <w:cs/>
        </w:rPr>
        <w:t xml:space="preserve">ธุรกิจของอาคาร เพราะเป็นสิ่งที่ผู้รับบริการวัดผลความพึงพอใจซึ่งเป็นตัวแปรในการตัดสินใจเพื่อเข้ารับบริการในครั้งต่อไป ดังนั้นการบริหารจัดการกระบวนการในอาคารเพื่อการอนุรักษ์พลังงานจึงเป็นสิ่งที่ต้องให้ความสำคัญ และที่สำคัญการปรับกระบวนการต้องไม่กระทบต่อมาตรฐานการรักษา ความปลอดภัย และความสุขสบายของผู้ปฏิบัติงาน ตลอดจนไม่กระทบต่อคุณภาพการบริการขององค์กร หลักการอย่างง่ายที่นิยมใช้ในการพัฒนากระบวนการ คือ หลักการของ </w:t>
      </w:r>
      <w:r w:rsidR="003236F3" w:rsidRPr="00FD08F3">
        <w:rPr>
          <w:rFonts w:ascii="AngsanaUPC" w:hAnsi="AngsanaUPC" w:cs="AngsanaUPC"/>
          <w:sz w:val="32"/>
          <w:szCs w:val="32"/>
        </w:rPr>
        <w:t xml:space="preserve">Damming Chart </w:t>
      </w:r>
      <w:r w:rsidR="003236F3" w:rsidRPr="00FD08F3">
        <w:rPr>
          <w:rFonts w:ascii="AngsanaUPC" w:hAnsi="AngsanaUPC" w:cs="AngsanaUPC"/>
          <w:sz w:val="32"/>
          <w:szCs w:val="32"/>
          <w:cs/>
        </w:rPr>
        <w:t xml:space="preserve">หรือที่รู้จักกันในชื่อ </w:t>
      </w:r>
      <w:r w:rsidR="003236F3" w:rsidRPr="00FD08F3">
        <w:rPr>
          <w:rFonts w:ascii="AngsanaUPC" w:hAnsi="AngsanaUPC" w:cs="AngsanaUPC"/>
          <w:sz w:val="32"/>
          <w:szCs w:val="32"/>
        </w:rPr>
        <w:t xml:space="preserve">PDCA </w:t>
      </w:r>
      <w:r w:rsidR="003236F3" w:rsidRPr="00FD08F3">
        <w:rPr>
          <w:rFonts w:ascii="AngsanaUPC" w:hAnsi="AngsanaUPC" w:cs="AngsanaUPC"/>
          <w:sz w:val="32"/>
          <w:szCs w:val="32"/>
          <w:cs/>
        </w:rPr>
        <w:t>นั่นเอง</w:t>
      </w:r>
    </w:p>
    <w:p w:rsidR="003236F3" w:rsidRPr="00FD08F3" w:rsidRDefault="00182978" w:rsidP="00237809">
      <w:pPr>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b/>
          <w:bCs/>
          <w:sz w:val="32"/>
          <w:szCs w:val="32"/>
          <w:cs/>
        </w:rPr>
        <w:tab/>
      </w:r>
      <w:r>
        <w:rPr>
          <w:rFonts w:ascii="AngsanaUPC" w:hAnsi="AngsanaUPC" w:cs="AngsanaUPC" w:hint="cs"/>
          <w:b/>
          <w:bCs/>
          <w:sz w:val="32"/>
          <w:szCs w:val="32"/>
          <w:cs/>
        </w:rPr>
        <w:tab/>
      </w:r>
      <w:r>
        <w:rPr>
          <w:rFonts w:ascii="AngsanaUPC" w:hAnsi="AngsanaUPC" w:cs="AngsanaUPC" w:hint="cs"/>
          <w:b/>
          <w:bCs/>
          <w:sz w:val="32"/>
          <w:szCs w:val="32"/>
          <w:cs/>
        </w:rPr>
        <w:tab/>
      </w:r>
      <w:r w:rsidR="003236F3" w:rsidRPr="004532D2">
        <w:rPr>
          <w:rFonts w:ascii="AngsanaUPC" w:hAnsi="AngsanaUPC" w:cs="AngsanaUPC"/>
          <w:sz w:val="32"/>
          <w:szCs w:val="32"/>
          <w:cs/>
        </w:rPr>
        <w:t>3</w:t>
      </w:r>
      <w:r w:rsidRPr="004532D2">
        <w:rPr>
          <w:rFonts w:ascii="AngsanaUPC" w:hAnsi="AngsanaUPC" w:cs="AngsanaUPC" w:hint="cs"/>
          <w:sz w:val="32"/>
          <w:szCs w:val="32"/>
          <w:cs/>
        </w:rPr>
        <w:t>)</w:t>
      </w:r>
      <w:r w:rsidRPr="004532D2">
        <w:rPr>
          <w:rFonts w:ascii="AngsanaUPC" w:hAnsi="AngsanaUPC" w:cs="AngsanaUPC" w:hint="cs"/>
          <w:sz w:val="32"/>
          <w:szCs w:val="32"/>
          <w:cs/>
        </w:rPr>
        <w:tab/>
      </w:r>
      <w:r w:rsidR="003236F3" w:rsidRPr="004532D2">
        <w:rPr>
          <w:rFonts w:ascii="AngsanaUPC" w:hAnsi="AngsanaUPC" w:cs="AngsanaUPC"/>
          <w:spacing w:val="-4"/>
          <w:sz w:val="32"/>
          <w:szCs w:val="32"/>
          <w:cs/>
        </w:rPr>
        <w:t>การบริหารจัดการอาคารสถานที่ (</w:t>
      </w:r>
      <w:r w:rsidR="003236F3" w:rsidRPr="004532D2">
        <w:rPr>
          <w:rFonts w:ascii="AngsanaUPC" w:hAnsi="AngsanaUPC" w:cs="AngsanaUPC"/>
          <w:spacing w:val="-4"/>
          <w:sz w:val="32"/>
          <w:szCs w:val="32"/>
        </w:rPr>
        <w:t>Place)</w:t>
      </w:r>
      <w:r w:rsidR="003236F3" w:rsidRPr="00182978">
        <w:rPr>
          <w:rFonts w:ascii="AngsanaUPC" w:hAnsi="AngsanaUPC" w:cs="AngsanaUPC"/>
          <w:spacing w:val="-4"/>
          <w:sz w:val="32"/>
          <w:szCs w:val="32"/>
        </w:rPr>
        <w:t xml:space="preserve"> </w:t>
      </w:r>
      <w:r w:rsidR="003236F3" w:rsidRPr="00182978">
        <w:rPr>
          <w:rFonts w:ascii="AngsanaUPC" w:hAnsi="AngsanaUPC" w:cs="AngsanaUPC"/>
          <w:spacing w:val="-4"/>
          <w:sz w:val="32"/>
          <w:szCs w:val="32"/>
          <w:cs/>
        </w:rPr>
        <w:t>หมายถึง อาคารพื้นที่ทำงาน สถานที่</w:t>
      </w:r>
      <w:r>
        <w:rPr>
          <w:rFonts w:ascii="AngsanaUPC" w:hAnsi="AngsanaUPC" w:cs="AngsanaUPC" w:hint="cs"/>
          <w:sz w:val="32"/>
          <w:szCs w:val="32"/>
          <w:cs/>
        </w:rPr>
        <w:t xml:space="preserve"> </w:t>
      </w:r>
      <w:r w:rsidR="003236F3" w:rsidRPr="00FD08F3">
        <w:rPr>
          <w:rFonts w:ascii="AngsanaUPC" w:hAnsi="AngsanaUPC" w:cs="AngsanaUPC"/>
          <w:sz w:val="32"/>
          <w:szCs w:val="32"/>
          <w:cs/>
        </w:rPr>
        <w:t>บริเวณสิ่งแวดล้อม ระบบวิศวกรรมประกอบอาคาร เครื่องใช้สำนักงาน และสิ่งอำนวยความสะดวกต่าง</w:t>
      </w:r>
      <w:r w:rsidR="00F17589">
        <w:rPr>
          <w:rFonts w:ascii="AngsanaUPC" w:hAnsi="AngsanaUPC" w:cs="AngsanaUPC"/>
          <w:sz w:val="32"/>
          <w:szCs w:val="32"/>
          <w:cs/>
        </w:rPr>
        <w:t xml:space="preserve">ๆ </w:t>
      </w:r>
      <w:r w:rsidR="003236F3" w:rsidRPr="00FD08F3">
        <w:rPr>
          <w:rFonts w:ascii="AngsanaUPC" w:hAnsi="AngsanaUPC" w:cs="AngsanaUPC"/>
          <w:sz w:val="32"/>
          <w:szCs w:val="32"/>
          <w:cs/>
        </w:rPr>
        <w:t>สำหรับอาคาร สิ่งที่สำคัญต้องมีสุขอนามัยและความปลอดภัย (</w:t>
      </w:r>
      <w:r w:rsidR="003236F3" w:rsidRPr="00FD08F3">
        <w:rPr>
          <w:rFonts w:ascii="AngsanaUPC" w:hAnsi="AngsanaUPC" w:cs="AngsanaUPC"/>
          <w:sz w:val="32"/>
          <w:szCs w:val="32"/>
        </w:rPr>
        <w:t xml:space="preserve">Sanitation and Safety) </w:t>
      </w:r>
      <w:r w:rsidR="003236F3" w:rsidRPr="00FD08F3">
        <w:rPr>
          <w:rFonts w:ascii="AngsanaUPC" w:hAnsi="AngsanaUPC" w:cs="AngsanaUPC"/>
          <w:sz w:val="32"/>
          <w:szCs w:val="32"/>
          <w:cs/>
        </w:rPr>
        <w:t>ในการ</w:t>
      </w:r>
      <w:r w:rsidR="001342B8" w:rsidRPr="00FD08F3">
        <w:rPr>
          <w:rFonts w:ascii="AngsanaUPC" w:hAnsi="AngsanaUPC" w:cs="AngsanaUPC"/>
          <w:sz w:val="32"/>
          <w:szCs w:val="32"/>
          <w:cs/>
        </w:rPr>
        <w:t>ดำเนินงาน</w:t>
      </w:r>
      <w:r w:rsidR="00976F6D">
        <w:rPr>
          <w:rFonts w:ascii="AngsanaUPC" w:hAnsi="AngsanaUPC" w:cs="AngsanaUPC"/>
          <w:sz w:val="32"/>
          <w:szCs w:val="32"/>
          <w:cs/>
        </w:rPr>
        <w:t xml:space="preserve"> </w:t>
      </w:r>
      <w:r w:rsidR="003236F3" w:rsidRPr="00FD08F3">
        <w:rPr>
          <w:rFonts w:ascii="AngsanaUPC" w:hAnsi="AngsanaUPC" w:cs="AngsanaUPC"/>
          <w:sz w:val="32"/>
          <w:szCs w:val="32"/>
          <w:cs/>
        </w:rPr>
        <w:t>ดังนั้นทีมงานหรือคณะกรรมการด้านการอนุรักษ์พลังงานจะต้องคำนึงถึงการบริหารให้สอดคล้องกับอาคารสถานที่ และต้นทุนการใช้พลังงานอย่างเหมาะสม</w:t>
      </w:r>
    </w:p>
    <w:p w:rsidR="003E4214" w:rsidRPr="00FD08F3" w:rsidRDefault="00182978" w:rsidP="00237809">
      <w:pPr>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3E4214" w:rsidRPr="00FD08F3">
        <w:rPr>
          <w:rFonts w:ascii="AngsanaUPC" w:hAnsi="AngsanaUPC" w:cs="AngsanaUPC"/>
          <w:sz w:val="32"/>
          <w:szCs w:val="32"/>
          <w:cs/>
        </w:rPr>
        <w:t>สรุปได้ว่า องค์ประกอบการจัดการเครื่องมืออุปกรณ์ (</w:t>
      </w:r>
      <w:r w:rsidR="003E4214" w:rsidRPr="00FD08F3">
        <w:rPr>
          <w:rFonts w:ascii="AngsanaUPC" w:hAnsi="AngsanaUPC" w:cs="AngsanaUPC"/>
          <w:sz w:val="32"/>
          <w:szCs w:val="32"/>
        </w:rPr>
        <w:t xml:space="preserve">Facility Management) </w:t>
      </w:r>
      <w:r w:rsidR="003E4214" w:rsidRPr="00FD08F3">
        <w:rPr>
          <w:rFonts w:ascii="AngsanaUPC" w:hAnsi="AngsanaUPC" w:cs="AngsanaUPC"/>
          <w:sz w:val="32"/>
          <w:szCs w:val="32"/>
          <w:cs/>
        </w:rPr>
        <w:t xml:space="preserve">ประกอบด้วย การบริหารจัดการด้านบุคลากร หรือ คนในอาคาร </w:t>
      </w:r>
      <w:r w:rsidR="003E4214" w:rsidRPr="00FD08F3">
        <w:rPr>
          <w:rFonts w:ascii="AngsanaUPC" w:hAnsi="AngsanaUPC" w:cs="AngsanaUPC"/>
          <w:sz w:val="32"/>
          <w:szCs w:val="32"/>
        </w:rPr>
        <w:t xml:space="preserve">(People) </w:t>
      </w:r>
      <w:r w:rsidR="003E4214" w:rsidRPr="00FD08F3">
        <w:rPr>
          <w:rFonts w:ascii="AngsanaUPC" w:hAnsi="AngsanaUPC" w:cs="AngsanaUPC"/>
          <w:sz w:val="32"/>
          <w:szCs w:val="32"/>
          <w:cs/>
        </w:rPr>
        <w:t>เริ่มตั้งแต่ ผู้บริหารสูงสุด(ต้นน้ำ) กลุ่มทีมทำงานและกลุ่มช่าง (ปลายน้ำ)</w:t>
      </w:r>
      <w:r w:rsidR="00976F6D">
        <w:rPr>
          <w:rFonts w:ascii="AngsanaUPC" w:hAnsi="AngsanaUPC" w:cs="AngsanaUPC"/>
          <w:sz w:val="32"/>
          <w:szCs w:val="32"/>
          <w:cs/>
        </w:rPr>
        <w:t xml:space="preserve"> </w:t>
      </w:r>
      <w:r w:rsidR="003E4214" w:rsidRPr="00FD08F3">
        <w:rPr>
          <w:rFonts w:ascii="AngsanaUPC" w:hAnsi="AngsanaUPC" w:cs="AngsanaUPC"/>
          <w:sz w:val="32"/>
          <w:szCs w:val="32"/>
          <w:cs/>
        </w:rPr>
        <w:t xml:space="preserve">ด้านสถานที่ </w:t>
      </w:r>
      <w:r w:rsidR="003E4214" w:rsidRPr="00FD08F3">
        <w:rPr>
          <w:rFonts w:ascii="AngsanaUPC" w:hAnsi="AngsanaUPC" w:cs="AngsanaUPC"/>
          <w:sz w:val="32"/>
          <w:szCs w:val="32"/>
        </w:rPr>
        <w:t>(Place)</w:t>
      </w:r>
    </w:p>
    <w:p w:rsidR="0006791F" w:rsidRDefault="0006791F" w:rsidP="00237809">
      <w:pPr>
        <w:tabs>
          <w:tab w:val="left" w:pos="576"/>
          <w:tab w:val="left" w:pos="1094"/>
          <w:tab w:val="left" w:pos="1771"/>
        </w:tabs>
        <w:jc w:val="thaiDistribute"/>
        <w:rPr>
          <w:rFonts w:ascii="AngsanaUPC" w:hAnsi="AngsanaUPC" w:cs="AngsanaUPC"/>
          <w:b/>
          <w:bCs/>
          <w:sz w:val="32"/>
          <w:szCs w:val="32"/>
        </w:rPr>
      </w:pPr>
    </w:p>
    <w:p w:rsidR="00EA3161" w:rsidRPr="002510F9" w:rsidRDefault="00182978" w:rsidP="00237809">
      <w:pPr>
        <w:tabs>
          <w:tab w:val="left" w:pos="576"/>
          <w:tab w:val="left" w:pos="1094"/>
          <w:tab w:val="left" w:pos="1771"/>
        </w:tabs>
        <w:jc w:val="thaiDistribute"/>
        <w:rPr>
          <w:rFonts w:ascii="AngsanaUPC" w:hAnsi="AngsanaUPC" w:cs="AngsanaUPC"/>
          <w:b/>
          <w:bCs/>
          <w:color w:val="000000" w:themeColor="text1"/>
          <w:sz w:val="32"/>
          <w:szCs w:val="32"/>
        </w:rPr>
      </w:pPr>
      <w:r w:rsidRPr="002510F9">
        <w:rPr>
          <w:rFonts w:ascii="AngsanaUPC" w:hAnsi="AngsanaUPC" w:cs="AngsanaUPC"/>
          <w:b/>
          <w:bCs/>
          <w:color w:val="000000" w:themeColor="text1"/>
          <w:sz w:val="32"/>
          <w:szCs w:val="32"/>
        </w:rPr>
        <w:tab/>
      </w:r>
      <w:r w:rsidR="00EA3161" w:rsidRPr="002510F9">
        <w:rPr>
          <w:rFonts w:ascii="AngsanaUPC" w:hAnsi="AngsanaUPC" w:cs="AngsanaUPC"/>
          <w:b/>
          <w:bCs/>
          <w:color w:val="000000" w:themeColor="text1"/>
          <w:sz w:val="32"/>
          <w:szCs w:val="32"/>
        </w:rPr>
        <w:t>2.1.</w:t>
      </w:r>
      <w:r w:rsidR="0006791F" w:rsidRPr="002510F9">
        <w:rPr>
          <w:rFonts w:ascii="AngsanaUPC" w:hAnsi="AngsanaUPC" w:cs="AngsanaUPC"/>
          <w:b/>
          <w:bCs/>
          <w:color w:val="000000" w:themeColor="text1"/>
          <w:sz w:val="32"/>
          <w:szCs w:val="32"/>
        </w:rPr>
        <w:t>7</w:t>
      </w:r>
      <w:r w:rsidR="0006791F" w:rsidRPr="002510F9">
        <w:rPr>
          <w:rFonts w:ascii="AngsanaUPC" w:hAnsi="AngsanaUPC" w:cs="AngsanaUPC"/>
          <w:b/>
          <w:bCs/>
          <w:color w:val="000000" w:themeColor="text1"/>
          <w:sz w:val="32"/>
          <w:szCs w:val="32"/>
        </w:rPr>
        <w:tab/>
      </w:r>
      <w:r w:rsidR="00EA3161" w:rsidRPr="002510F9">
        <w:rPr>
          <w:rFonts w:ascii="AngsanaUPC" w:hAnsi="AngsanaUPC" w:cs="AngsanaUPC"/>
          <w:b/>
          <w:bCs/>
          <w:color w:val="000000" w:themeColor="text1"/>
          <w:sz w:val="32"/>
          <w:szCs w:val="32"/>
          <w:cs/>
        </w:rPr>
        <w:t>การจัดการสารสนเทศโลจิสติกส์ (</w:t>
      </w:r>
      <w:r w:rsidR="00EA3161" w:rsidRPr="002510F9">
        <w:rPr>
          <w:rFonts w:ascii="AngsanaUPC" w:hAnsi="AngsanaUPC" w:cs="AngsanaUPC"/>
          <w:b/>
          <w:bCs/>
          <w:color w:val="000000" w:themeColor="text1"/>
          <w:sz w:val="32"/>
          <w:szCs w:val="32"/>
        </w:rPr>
        <w:t>Logistic Information)</w:t>
      </w:r>
    </w:p>
    <w:p w:rsidR="00EA3161" w:rsidRPr="002510F9" w:rsidRDefault="0006791F" w:rsidP="00237809">
      <w:pPr>
        <w:tabs>
          <w:tab w:val="left" w:pos="576"/>
          <w:tab w:val="left" w:pos="1094"/>
          <w:tab w:val="left" w:pos="1771"/>
        </w:tabs>
        <w:jc w:val="thaiDistribute"/>
        <w:rPr>
          <w:rFonts w:ascii="AngsanaUPC" w:hAnsi="AngsanaUPC" w:cs="AngsanaUPC"/>
          <w:color w:val="000000" w:themeColor="text1"/>
          <w:sz w:val="32"/>
          <w:szCs w:val="32"/>
        </w:rPr>
      </w:pPr>
      <w:r w:rsidRPr="002510F9">
        <w:rPr>
          <w:rFonts w:ascii="AngsanaUPC" w:hAnsi="AngsanaUPC" w:cs="AngsanaUPC" w:hint="cs"/>
          <w:color w:val="000000" w:themeColor="text1"/>
          <w:sz w:val="32"/>
          <w:szCs w:val="32"/>
          <w:cs/>
        </w:rPr>
        <w:tab/>
      </w:r>
      <w:r w:rsidRPr="002510F9">
        <w:rPr>
          <w:rFonts w:ascii="AngsanaUPC" w:hAnsi="AngsanaUPC" w:cs="AngsanaUPC" w:hint="cs"/>
          <w:color w:val="000000" w:themeColor="text1"/>
          <w:sz w:val="32"/>
          <w:szCs w:val="32"/>
          <w:cs/>
        </w:rPr>
        <w:tab/>
      </w:r>
      <w:r w:rsidR="00EA3161" w:rsidRPr="002510F9">
        <w:rPr>
          <w:rFonts w:ascii="AngsanaUPC" w:hAnsi="AngsanaUPC" w:cs="AngsanaUPC"/>
          <w:color w:val="000000" w:themeColor="text1"/>
          <w:spacing w:val="-6"/>
          <w:sz w:val="32"/>
          <w:szCs w:val="32"/>
          <w:cs/>
        </w:rPr>
        <w:t>คอมพิวเตอร์และเทคโนโลยีสารสนเทศได้รับการพัฒนาเพื่อใช้สนับสนุนการดำเนินงาน</w:t>
      </w:r>
      <w:r w:rsidRPr="002510F9">
        <w:rPr>
          <w:rFonts w:ascii="AngsanaUPC" w:hAnsi="AngsanaUPC" w:cs="AngsanaUPC" w:hint="cs"/>
          <w:color w:val="000000" w:themeColor="text1"/>
          <w:sz w:val="32"/>
          <w:szCs w:val="32"/>
          <w:cs/>
        </w:rPr>
        <w:t xml:space="preserve"> </w:t>
      </w:r>
      <w:r w:rsidR="00EA3161" w:rsidRPr="002510F9">
        <w:rPr>
          <w:rFonts w:ascii="AngsanaUPC" w:hAnsi="AngsanaUPC" w:cs="AngsanaUPC"/>
          <w:color w:val="000000" w:themeColor="text1"/>
          <w:sz w:val="32"/>
          <w:szCs w:val="32"/>
          <w:cs/>
        </w:rPr>
        <w:t>โลจิสติกส์นับตั้งแต่สองทศวรรษที่ผ่านมา และนับได้ว่าเป็นปัจจัยสำคัญที่มีผลต่อการเจริญเติบโตและการพัฒนาด้านการจัดการโลจิสติกส์ ซึ่งองค์กรทุกประเภทสามารถนำคอมพิวเตอร์มาใช้เพื่อ</w:t>
      </w:r>
      <w:r w:rsidR="00EA3161" w:rsidRPr="002510F9">
        <w:rPr>
          <w:rFonts w:ascii="AngsanaUPC" w:hAnsi="AngsanaUPC" w:cs="AngsanaUPC"/>
          <w:color w:val="000000" w:themeColor="text1"/>
          <w:spacing w:val="-6"/>
          <w:sz w:val="32"/>
          <w:szCs w:val="32"/>
          <w:cs/>
        </w:rPr>
        <w:t>สนับสนุนกิจกรรมโลจิสติกส์ได้ โดยเฉพาะอย่างยิ่งองค์กรที่มีเป้าหมายที่จะเป็นผู้นำในอุตสาหกรรม</w:t>
      </w:r>
      <w:r w:rsidR="00EA3161" w:rsidRPr="002510F9">
        <w:rPr>
          <w:rFonts w:ascii="AngsanaUPC" w:hAnsi="AngsanaUPC" w:cs="AngsanaUPC"/>
          <w:color w:val="000000" w:themeColor="text1"/>
          <w:sz w:val="32"/>
          <w:szCs w:val="32"/>
          <w:cs/>
        </w:rPr>
        <w:t xml:space="preserve"> โดยปกติแล้วองค์กรเหล่านี้ จะนำคอมพิวเตอร์มาใช้ในการบันทึกคำ</w:t>
      </w:r>
      <w:r w:rsidR="00EA3161" w:rsidRPr="002510F9">
        <w:rPr>
          <w:rFonts w:ascii="AngsanaUPC" w:hAnsi="AngsanaUPC" w:cs="AngsanaUPC"/>
          <w:color w:val="000000" w:themeColor="text1"/>
          <w:sz w:val="32"/>
          <w:szCs w:val="32"/>
          <w:cs/>
        </w:rPr>
        <w:lastRenderedPageBreak/>
        <w:t>สั่งซื้อ การประมวลผลคำสั่งซื้อ การควบคุมสินค้าคงคลัง การวัดผลการดำเนินงาน</w:t>
      </w:r>
      <w:r w:rsidR="00E16E91" w:rsidRPr="002510F9">
        <w:rPr>
          <w:rFonts w:ascii="AngsanaUPC" w:hAnsi="AngsanaUPC" w:cs="AngsanaUPC"/>
          <w:color w:val="000000" w:themeColor="text1"/>
          <w:sz w:val="32"/>
          <w:szCs w:val="32"/>
          <w:cs/>
        </w:rPr>
        <w:t xml:space="preserve"> </w:t>
      </w:r>
      <w:r w:rsidR="00EA3161" w:rsidRPr="002510F9">
        <w:rPr>
          <w:rFonts w:ascii="AngsanaUPC" w:hAnsi="AngsanaUPC" w:cs="AngsanaUPC"/>
          <w:color w:val="000000" w:themeColor="text1"/>
          <w:sz w:val="32"/>
          <w:szCs w:val="32"/>
          <w:cs/>
        </w:rPr>
        <w:t xml:space="preserve">การตรวจสอบและชำระค่าระวาง และการเก็บรักษาสินค้าคงคลัง ซึ่งผลการวิจัยของ </w:t>
      </w:r>
      <w:r w:rsidR="00EA3161" w:rsidRPr="002510F9">
        <w:rPr>
          <w:rFonts w:ascii="AngsanaUPC" w:hAnsi="AngsanaUPC" w:cs="AngsanaUPC"/>
          <w:color w:val="000000" w:themeColor="text1"/>
          <w:sz w:val="32"/>
          <w:szCs w:val="32"/>
        </w:rPr>
        <w:t xml:space="preserve">Global Logistics Research Team </w:t>
      </w:r>
      <w:r w:rsidR="00EA3161" w:rsidRPr="002510F9">
        <w:rPr>
          <w:rFonts w:ascii="AngsanaUPC" w:hAnsi="AngsanaUPC" w:cs="AngsanaUPC"/>
          <w:color w:val="000000" w:themeColor="text1"/>
          <w:sz w:val="32"/>
          <w:szCs w:val="32"/>
          <w:cs/>
        </w:rPr>
        <w:t>จากมหาวิทยาลัยมิชิแกน ประเทศสหรัฐอเมริกา ที่ศึกษาด้านการวางแผนโลจิสติกส์ระดับโลกระบุว่า ระบบสารสนเทศเพื่อการจัดการโลจิสติกส์เป็นกุญแจสำคัญที่สร้างศักยภาพทางการแข่งขันให้แก่กิจการ</w:t>
      </w:r>
    </w:p>
    <w:p w:rsidR="00EA3161" w:rsidRPr="00FD08F3" w:rsidRDefault="0006791F"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 xml:space="preserve">นอกเหนือจากการนำคอมพิวเตอร์มาใช้เพื่อประมวลผลและติดตามรายการค้าแล้ว ในปัจจุบันยังได้มีการพัฒนาระบบสนับสนุนการตัดสินใจของผู้บริหาร </w:t>
      </w:r>
      <w:r w:rsidR="00EA3161" w:rsidRPr="00FD08F3">
        <w:rPr>
          <w:rFonts w:ascii="AngsanaUPC" w:hAnsi="AngsanaUPC" w:cs="AngsanaUPC"/>
          <w:sz w:val="32"/>
          <w:szCs w:val="32"/>
        </w:rPr>
        <w:t xml:space="preserve">(Decision Support System – DSS) </w:t>
      </w:r>
      <w:r w:rsidR="00EA3161" w:rsidRPr="00FD08F3">
        <w:rPr>
          <w:rFonts w:ascii="AngsanaUPC" w:hAnsi="AngsanaUPC" w:cs="AngsanaUPC"/>
          <w:sz w:val="32"/>
          <w:szCs w:val="32"/>
          <w:cs/>
        </w:rPr>
        <w:t xml:space="preserve">ซึ่ง </w:t>
      </w:r>
      <w:r w:rsidR="00EA3161" w:rsidRPr="00FD08F3">
        <w:rPr>
          <w:rFonts w:ascii="AngsanaUPC" w:hAnsi="AngsanaUPC" w:cs="AngsanaUPC"/>
          <w:sz w:val="32"/>
          <w:szCs w:val="32"/>
        </w:rPr>
        <w:t xml:space="preserve">DSS </w:t>
      </w:r>
      <w:r w:rsidR="00EA3161" w:rsidRPr="00FD08F3">
        <w:rPr>
          <w:rFonts w:ascii="AngsanaUPC" w:hAnsi="AngsanaUPC" w:cs="AngsanaUPC"/>
          <w:sz w:val="32"/>
          <w:szCs w:val="32"/>
          <w:cs/>
        </w:rPr>
        <w:t>เป็นระบบที่รวบรวมระบบย่อยต่างๆ เข้าด้วยกัน โดยมีวัตถุประสงค์เพื่อจัดเตรียมข้อมูลเพื่อช่วยผู้บริหารในการตัดสินใจเลือกทางเลือกที่ดีที่สุดและเป็นไปได้</w:t>
      </w:r>
    </w:p>
    <w:p w:rsidR="00EA3161" w:rsidRPr="00FD08F3" w:rsidRDefault="0006791F"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องค์กรต่างๆ ยังให้ความสำคัญของการใช้เทคโนโลยีสารสนเทศเพิ่มขึ้นเพื่อใช้เป็น</w:t>
      </w:r>
      <w:r w:rsidR="00EA3161" w:rsidRPr="0006791F">
        <w:rPr>
          <w:rFonts w:ascii="AngsanaUPC" w:hAnsi="AngsanaUPC" w:cs="AngsanaUPC"/>
          <w:spacing w:val="-4"/>
          <w:sz w:val="32"/>
          <w:szCs w:val="32"/>
          <w:cs/>
        </w:rPr>
        <w:t>ปัจจัยหลักในการสร้าง</w:t>
      </w:r>
      <w:r w:rsidR="00B61325" w:rsidRPr="0006791F">
        <w:rPr>
          <w:rFonts w:ascii="AngsanaUPC" w:hAnsi="AngsanaUPC" w:cs="AngsanaUPC"/>
          <w:spacing w:val="-4"/>
          <w:sz w:val="32"/>
          <w:szCs w:val="32"/>
          <w:cs/>
        </w:rPr>
        <w:t>ความได้เปรียบในการแข่งขัน</w:t>
      </w:r>
      <w:r w:rsidR="00EA3161" w:rsidRPr="0006791F">
        <w:rPr>
          <w:rFonts w:ascii="AngsanaUPC" w:hAnsi="AngsanaUPC" w:cs="AngsanaUPC"/>
          <w:spacing w:val="-4"/>
          <w:sz w:val="32"/>
          <w:szCs w:val="32"/>
          <w:cs/>
        </w:rPr>
        <w:t xml:space="preserve"> โดยเฉพาะการแข่งขันที่อา</w:t>
      </w:r>
      <w:r w:rsidRPr="0006791F">
        <w:rPr>
          <w:rFonts w:ascii="AngsanaUPC" w:hAnsi="AngsanaUPC" w:cs="AngsanaUPC"/>
          <w:spacing w:val="-4"/>
          <w:sz w:val="32"/>
          <w:szCs w:val="32"/>
          <w:cs/>
        </w:rPr>
        <w:t>ศัยเวลาเป็นตัวตัดสิน</w:t>
      </w:r>
      <w:r>
        <w:rPr>
          <w:rFonts w:ascii="AngsanaUPC" w:hAnsi="AngsanaUPC" w:cs="AngsanaUPC" w:hint="cs"/>
          <w:spacing w:val="-4"/>
          <w:sz w:val="32"/>
          <w:szCs w:val="32"/>
          <w:cs/>
        </w:rPr>
        <w:t xml:space="preserve"> </w:t>
      </w:r>
      <w:r w:rsidRPr="0006791F">
        <w:rPr>
          <w:rFonts w:ascii="AngsanaUPC" w:hAnsi="AngsanaUPC" w:cs="AngsanaUPC"/>
          <w:spacing w:val="-4"/>
          <w:sz w:val="32"/>
          <w:szCs w:val="32"/>
          <w:cs/>
        </w:rPr>
        <w:t>การแพ้ชนะใน</w:t>
      </w:r>
      <w:r w:rsidR="00EA3161" w:rsidRPr="0006791F">
        <w:rPr>
          <w:rFonts w:ascii="AngsanaUPC" w:hAnsi="AngsanaUPC" w:cs="AngsanaUPC"/>
          <w:spacing w:val="-4"/>
          <w:sz w:val="32"/>
          <w:szCs w:val="32"/>
          <w:cs/>
        </w:rPr>
        <w:t xml:space="preserve">การแข่งขัน ระบบที่สำคัญๆ เช่น การตอบสนองอย่างรวดเร็ว </w:t>
      </w:r>
      <w:r w:rsidR="00EA3161" w:rsidRPr="0006791F">
        <w:rPr>
          <w:rFonts w:ascii="AngsanaUPC" w:hAnsi="AngsanaUPC" w:cs="AngsanaUPC"/>
          <w:spacing w:val="-4"/>
          <w:sz w:val="32"/>
          <w:szCs w:val="32"/>
        </w:rPr>
        <w:t>(Quick Response</w:t>
      </w:r>
      <w:r w:rsidR="00EA3161" w:rsidRPr="00FD08F3">
        <w:rPr>
          <w:rFonts w:ascii="AngsanaUPC" w:hAnsi="AngsanaUPC" w:cs="AngsanaUPC"/>
          <w:sz w:val="32"/>
          <w:szCs w:val="32"/>
        </w:rPr>
        <w:t xml:space="preserve"> – </w:t>
      </w:r>
      <w:r w:rsidR="00EA3161" w:rsidRPr="0006791F">
        <w:rPr>
          <w:rFonts w:ascii="AngsanaUPC" w:hAnsi="AngsanaUPC" w:cs="AngsanaUPC"/>
          <w:spacing w:val="-6"/>
          <w:sz w:val="32"/>
          <w:szCs w:val="32"/>
        </w:rPr>
        <w:t xml:space="preserve">QR) </w:t>
      </w:r>
      <w:r w:rsidR="00EA3161" w:rsidRPr="0006791F">
        <w:rPr>
          <w:rFonts w:ascii="AngsanaUPC" w:hAnsi="AngsanaUPC" w:cs="AngsanaUPC"/>
          <w:spacing w:val="-6"/>
          <w:sz w:val="32"/>
          <w:szCs w:val="32"/>
          <w:cs/>
        </w:rPr>
        <w:t xml:space="preserve">การผลิตภายในเวลา </w:t>
      </w:r>
      <w:r w:rsidR="00EA3161" w:rsidRPr="0006791F">
        <w:rPr>
          <w:rFonts w:ascii="AngsanaUPC" w:hAnsi="AngsanaUPC" w:cs="AngsanaUPC"/>
          <w:spacing w:val="-6"/>
          <w:sz w:val="32"/>
          <w:szCs w:val="32"/>
        </w:rPr>
        <w:t xml:space="preserve">(Just in Time Production – JIT) </w:t>
      </w:r>
      <w:r w:rsidR="00EA3161" w:rsidRPr="0006791F">
        <w:rPr>
          <w:rFonts w:ascii="AngsanaUPC" w:hAnsi="AngsanaUPC" w:cs="AngsanaUPC"/>
          <w:spacing w:val="-6"/>
          <w:sz w:val="32"/>
          <w:szCs w:val="32"/>
          <w:cs/>
        </w:rPr>
        <w:t>และการตอบสนองลูกค้าอย่างมีประสิทธิภาพ</w:t>
      </w:r>
      <w:r w:rsidR="00EA3161" w:rsidRPr="00FD08F3">
        <w:rPr>
          <w:rFonts w:ascii="AngsanaUPC" w:hAnsi="AngsanaUPC" w:cs="AngsanaUPC"/>
          <w:sz w:val="32"/>
          <w:szCs w:val="32"/>
          <w:cs/>
        </w:rPr>
        <w:t xml:space="preserve"> </w:t>
      </w:r>
      <w:r w:rsidR="00EA3161" w:rsidRPr="00FD08F3">
        <w:rPr>
          <w:rFonts w:ascii="AngsanaUPC" w:hAnsi="AngsanaUPC" w:cs="AngsanaUPC"/>
          <w:sz w:val="32"/>
          <w:szCs w:val="32"/>
        </w:rPr>
        <w:t xml:space="preserve">(Efficient Customer Response – ECR) </w:t>
      </w:r>
      <w:r w:rsidR="00EA3161" w:rsidRPr="00FD08F3">
        <w:rPr>
          <w:rFonts w:ascii="AngsanaUPC" w:hAnsi="AngsanaUPC" w:cs="AngsanaUPC"/>
          <w:sz w:val="32"/>
          <w:szCs w:val="32"/>
          <w:cs/>
        </w:rPr>
        <w:t>เป็นกลุ่มของระบบเทคโนโลยีสารสนเทศที่มีวัตถุประสงค์</w:t>
      </w:r>
      <w:r w:rsidR="00EA3161" w:rsidRPr="0006791F">
        <w:rPr>
          <w:rFonts w:ascii="AngsanaUPC" w:hAnsi="AngsanaUPC" w:cs="AngsanaUPC"/>
          <w:spacing w:val="-4"/>
          <w:sz w:val="32"/>
          <w:szCs w:val="32"/>
          <w:cs/>
        </w:rPr>
        <w:t>ในการลดระยะเวลาของรอบการสั่งซื้อ ลดจำนวนสินค้าคงคลัง และเพิ่มความรวดเร็วในการตอบสนอง</w:t>
      </w:r>
      <w:r>
        <w:rPr>
          <w:rFonts w:ascii="AngsanaUPC" w:hAnsi="AngsanaUPC" w:cs="AngsanaUPC" w:hint="cs"/>
          <w:sz w:val="32"/>
          <w:szCs w:val="32"/>
          <w:cs/>
        </w:rPr>
        <w:t xml:space="preserve"> </w:t>
      </w:r>
      <w:r w:rsidR="00EA3161" w:rsidRPr="00FD08F3">
        <w:rPr>
          <w:rFonts w:ascii="AngsanaUPC" w:hAnsi="AngsanaUPC" w:cs="AngsanaUPC"/>
          <w:sz w:val="32"/>
          <w:szCs w:val="32"/>
          <w:cs/>
        </w:rPr>
        <w:t>ความต้องการของลูกค้า</w:t>
      </w:r>
    </w:p>
    <w:p w:rsidR="00EA3161" w:rsidRPr="00FD08F3" w:rsidRDefault="0006791F"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 xml:space="preserve">นอกจากนี้ ยังได้มีการนำเทคโนโลยีสารสนเทศขั้นสูงเข้ามาใช้โดยตรงเพื่อสนับสนุนการตัดสินใจด้านโลจิสติกส์ อาทิ ระบบสนับสนุนการตัดสินใจ </w:t>
      </w:r>
      <w:r w:rsidR="00EA3161" w:rsidRPr="00FD08F3">
        <w:rPr>
          <w:rFonts w:ascii="AngsanaUPC" w:hAnsi="AngsanaUPC" w:cs="AngsanaUPC"/>
          <w:sz w:val="32"/>
          <w:szCs w:val="32"/>
        </w:rPr>
        <w:t xml:space="preserve">(DSS) </w:t>
      </w:r>
      <w:r w:rsidR="00EA3161" w:rsidRPr="00FD08F3">
        <w:rPr>
          <w:rFonts w:ascii="AngsanaUPC" w:hAnsi="AngsanaUPC" w:cs="AngsanaUPC"/>
          <w:sz w:val="32"/>
          <w:szCs w:val="32"/>
          <w:cs/>
        </w:rPr>
        <w:t xml:space="preserve">อัจฉริยะเทียม </w:t>
      </w:r>
      <w:r w:rsidR="00EA3161" w:rsidRPr="0006791F">
        <w:rPr>
          <w:rFonts w:ascii="AngsanaUPC" w:hAnsi="AngsanaUPC" w:cs="AngsanaUPC"/>
          <w:spacing w:val="-4"/>
          <w:sz w:val="32"/>
          <w:szCs w:val="32"/>
        </w:rPr>
        <w:t xml:space="preserve">(Artificial Intelligence) </w:t>
      </w:r>
      <w:r w:rsidR="00EA3161" w:rsidRPr="0006791F">
        <w:rPr>
          <w:rFonts w:ascii="AngsanaUPC" w:hAnsi="AngsanaUPC" w:cs="AngsanaUPC"/>
          <w:spacing w:val="-4"/>
          <w:sz w:val="32"/>
          <w:szCs w:val="32"/>
          <w:cs/>
        </w:rPr>
        <w:t xml:space="preserve">และระบบเชี่ยวชาญ </w:t>
      </w:r>
      <w:r w:rsidR="00EA3161" w:rsidRPr="0006791F">
        <w:rPr>
          <w:rFonts w:ascii="AngsanaUPC" w:hAnsi="AngsanaUPC" w:cs="AngsanaUPC"/>
          <w:spacing w:val="-4"/>
          <w:sz w:val="32"/>
          <w:szCs w:val="32"/>
        </w:rPr>
        <w:t xml:space="preserve">(Expert System) </w:t>
      </w:r>
      <w:r w:rsidR="00EA3161" w:rsidRPr="0006791F">
        <w:rPr>
          <w:rFonts w:ascii="AngsanaUPC" w:hAnsi="AngsanaUPC" w:cs="AngsanaUPC"/>
          <w:spacing w:val="-4"/>
          <w:sz w:val="32"/>
          <w:szCs w:val="32"/>
          <w:cs/>
        </w:rPr>
        <w:t>ในบทนี้จะได้นำเสนอระบบสารสนเทศ</w:t>
      </w:r>
      <w:r>
        <w:rPr>
          <w:rFonts w:ascii="AngsanaUPC" w:hAnsi="AngsanaUPC" w:cs="AngsanaUPC" w:hint="cs"/>
          <w:sz w:val="32"/>
          <w:szCs w:val="32"/>
          <w:cs/>
        </w:rPr>
        <w:t xml:space="preserve"> </w:t>
      </w:r>
      <w:r w:rsidR="00EA3161" w:rsidRPr="00FD08F3">
        <w:rPr>
          <w:rFonts w:ascii="AngsanaUPC" w:hAnsi="AngsanaUPC" w:cs="AngsanaUPC"/>
          <w:sz w:val="32"/>
          <w:szCs w:val="32"/>
          <w:cs/>
        </w:rPr>
        <w:t>เพื่อการจัดการโลจิสติกส์ โดยเริ่มต้นอธิบายจากรอบคำสั่งซื้อจากลูกค้า ซึ่งเปรียบเสมือนหัวใจของระบบสารสนเทศเพื่อการจัดการโลจิสติกส์</w:t>
      </w:r>
      <w:r w:rsidR="00EA3161" w:rsidRPr="00FD08F3">
        <w:rPr>
          <w:rFonts w:ascii="AngsanaUPC" w:hAnsi="AngsanaUPC" w:cs="AngsanaUPC"/>
          <w:sz w:val="32"/>
          <w:szCs w:val="32"/>
        </w:rPr>
        <w:t xml:space="preserve"> </w:t>
      </w:r>
      <w:r w:rsidR="00EA3161" w:rsidRPr="00FD08F3">
        <w:rPr>
          <w:rFonts w:ascii="AngsanaUPC" w:hAnsi="AngsanaUPC" w:cs="AngsanaUPC"/>
          <w:sz w:val="32"/>
          <w:szCs w:val="32"/>
          <w:cs/>
        </w:rPr>
        <w:t>(แลมเบอร์ด</w:t>
      </w:r>
      <w:r w:rsidR="00EA3161" w:rsidRPr="00FD08F3">
        <w:rPr>
          <w:rFonts w:ascii="AngsanaUPC" w:hAnsi="AngsanaUPC" w:cs="AngsanaUPC"/>
          <w:sz w:val="32"/>
          <w:szCs w:val="32"/>
        </w:rPr>
        <w:t xml:space="preserve">, </w:t>
      </w:r>
      <w:r w:rsidR="00EA3161" w:rsidRPr="00FD08F3">
        <w:rPr>
          <w:rFonts w:ascii="AngsanaUPC" w:hAnsi="AngsanaUPC" w:cs="AngsanaUPC"/>
          <w:sz w:val="32"/>
          <w:szCs w:val="32"/>
          <w:cs/>
        </w:rPr>
        <w:t>เดาก์ลัส เอ็ม และคณะ</w:t>
      </w:r>
      <w:r w:rsidR="00EA3161" w:rsidRPr="00FD08F3">
        <w:rPr>
          <w:rFonts w:ascii="AngsanaUPC" w:hAnsi="AngsanaUPC" w:cs="AngsanaUPC"/>
          <w:sz w:val="32"/>
          <w:szCs w:val="32"/>
        </w:rPr>
        <w:t>, 2547</w:t>
      </w:r>
      <w:r w:rsidR="00A62DA2">
        <w:rPr>
          <w:rFonts w:ascii="AngsanaUPC" w:hAnsi="AngsanaUPC" w:cs="AngsanaUPC"/>
          <w:sz w:val="32"/>
          <w:szCs w:val="32"/>
        </w:rPr>
        <w:t xml:space="preserve">, </w:t>
      </w:r>
      <w:r w:rsidR="00CD0754">
        <w:rPr>
          <w:rFonts w:ascii="AngsanaUPC" w:hAnsi="AngsanaUPC" w:cs="AngsanaUPC"/>
          <w:sz w:val="32"/>
          <w:szCs w:val="32"/>
          <w:cs/>
        </w:rPr>
        <w:t>น.</w:t>
      </w:r>
      <w:r w:rsidR="00EA3161" w:rsidRPr="00FD08F3">
        <w:rPr>
          <w:rFonts w:ascii="AngsanaUPC" w:hAnsi="AngsanaUPC" w:cs="AngsanaUPC"/>
          <w:sz w:val="32"/>
          <w:szCs w:val="32"/>
        </w:rPr>
        <w:t>53-54</w:t>
      </w:r>
      <w:r w:rsidR="00EA3161" w:rsidRPr="00FD08F3">
        <w:rPr>
          <w:rFonts w:ascii="AngsanaUPC" w:hAnsi="AngsanaUPC" w:cs="AngsanaUPC"/>
          <w:sz w:val="32"/>
          <w:szCs w:val="32"/>
          <w:cs/>
        </w:rPr>
        <w:t>)</w:t>
      </w:r>
    </w:p>
    <w:p w:rsidR="00EA3161" w:rsidRPr="00FD08F3" w:rsidRDefault="0006791F"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สรุปได้ว่า การจัดการสารสนเทศโลจิสติกส์ (</w:t>
      </w:r>
      <w:r w:rsidR="00EA3161" w:rsidRPr="00FD08F3">
        <w:rPr>
          <w:rFonts w:ascii="AngsanaUPC" w:hAnsi="AngsanaUPC" w:cs="AngsanaUPC"/>
          <w:sz w:val="32"/>
          <w:szCs w:val="32"/>
        </w:rPr>
        <w:t>Logistic Information)</w:t>
      </w:r>
      <w:r w:rsidR="00EA3161" w:rsidRPr="00FD08F3">
        <w:rPr>
          <w:rFonts w:ascii="AngsanaUPC" w:hAnsi="AngsanaUPC" w:cs="AngsanaUPC"/>
          <w:sz w:val="32"/>
          <w:szCs w:val="32"/>
          <w:cs/>
        </w:rPr>
        <w:t xml:space="preserve"> หมายถึง </w:t>
      </w:r>
      <w:r w:rsidR="00EA3161" w:rsidRPr="0006791F">
        <w:rPr>
          <w:rFonts w:ascii="AngsanaUPC" w:hAnsi="AngsanaUPC" w:cs="AngsanaUPC"/>
          <w:spacing w:val="-4"/>
          <w:sz w:val="32"/>
          <w:szCs w:val="32"/>
          <w:cs/>
        </w:rPr>
        <w:t>กิจกรรมในการจัดการเคลื่อนย้ายข้อมูลและข่าวสาร โดยอาศัยกระบวนการต่างๆ ทางอิเล็กทรอนิกส์ เพื่อใช้เป็น</w:t>
      </w:r>
      <w:r>
        <w:rPr>
          <w:rFonts w:ascii="AngsanaUPC" w:hAnsi="AngsanaUPC" w:cs="AngsanaUPC" w:hint="cs"/>
          <w:sz w:val="32"/>
          <w:szCs w:val="32"/>
          <w:cs/>
        </w:rPr>
        <w:t xml:space="preserve"> </w:t>
      </w:r>
      <w:r w:rsidR="00EA3161" w:rsidRPr="0006791F">
        <w:rPr>
          <w:rFonts w:ascii="AngsanaUPC" w:hAnsi="AngsanaUPC" w:cs="AngsanaUPC"/>
          <w:spacing w:val="-4"/>
          <w:sz w:val="32"/>
          <w:szCs w:val="32"/>
          <w:cs/>
        </w:rPr>
        <w:t>เครื่องมือหรือกลไกในการเคลื่อนย้ายข้อมูลข่าวสารที่เกี่ยวกับธุรกรรมทางโลจิสติกส์ เพื่อให้กิจกรรม</w:t>
      </w:r>
      <w:r>
        <w:rPr>
          <w:rFonts w:ascii="AngsanaUPC" w:hAnsi="AngsanaUPC" w:cs="AngsanaUPC" w:hint="cs"/>
          <w:sz w:val="32"/>
          <w:szCs w:val="32"/>
          <w:cs/>
        </w:rPr>
        <w:t xml:space="preserve"> </w:t>
      </w:r>
      <w:r w:rsidR="00EA3161" w:rsidRPr="00FD08F3">
        <w:rPr>
          <w:rFonts w:ascii="AngsanaUPC" w:hAnsi="AngsanaUPC" w:cs="AngsanaUPC"/>
          <w:sz w:val="32"/>
          <w:szCs w:val="32"/>
          <w:cs/>
        </w:rPr>
        <w:t>เหล่านั้นมีการเชื่อมโยงและเป็นการบูรณาการในการถ่ายโอนข้อมูล</w:t>
      </w:r>
      <w:r>
        <w:rPr>
          <w:rFonts w:ascii="AngsanaUPC" w:hAnsi="AngsanaUPC" w:cs="AngsanaUPC" w:hint="cs"/>
          <w:sz w:val="32"/>
          <w:szCs w:val="32"/>
          <w:cs/>
        </w:rPr>
        <w:t xml:space="preserve"> </w:t>
      </w:r>
      <w:r w:rsidR="00EA3161" w:rsidRPr="00FD08F3">
        <w:rPr>
          <w:rFonts w:ascii="AngsanaUPC" w:hAnsi="AngsanaUPC" w:cs="AngsanaUPC"/>
          <w:sz w:val="32"/>
          <w:szCs w:val="32"/>
          <w:cs/>
        </w:rPr>
        <w:t>และการเชื่อมต่อ</w:t>
      </w:r>
      <w:r w:rsidR="00EA3161" w:rsidRPr="0006791F">
        <w:rPr>
          <w:rFonts w:ascii="AngsanaUPC" w:hAnsi="AngsanaUPC" w:cs="AngsanaUPC"/>
          <w:spacing w:val="-4"/>
          <w:sz w:val="32"/>
          <w:szCs w:val="32"/>
          <w:cs/>
        </w:rPr>
        <w:t>แลกเปลี่ยนข้อมูลทั้งกับคู่ค้าที่เป็นซัพพลายเออร์ และลูกค้า ด้วยวิธีการทางอิเล็กทรอนิกส์ในรูปแบบ</w:t>
      </w:r>
      <w:r>
        <w:rPr>
          <w:rFonts w:ascii="AngsanaUPC" w:hAnsi="AngsanaUPC" w:cs="AngsanaUPC" w:hint="cs"/>
          <w:sz w:val="32"/>
          <w:szCs w:val="32"/>
          <w:cs/>
        </w:rPr>
        <w:t xml:space="preserve"> </w:t>
      </w:r>
      <w:r w:rsidR="00EA3161" w:rsidRPr="00FD08F3">
        <w:rPr>
          <w:rFonts w:ascii="AngsanaUPC" w:hAnsi="AngsanaUPC" w:cs="AngsanaUPC"/>
          <w:sz w:val="32"/>
          <w:szCs w:val="32"/>
          <w:cs/>
        </w:rPr>
        <w:t>ต่างๆ เพื่อสนองตอบต่อความต้องการของลูกค้าอย่างมีประสิทธิภาพและประสิทธิผล</w:t>
      </w:r>
    </w:p>
    <w:p w:rsidR="003F627C" w:rsidRPr="004532D2" w:rsidRDefault="0006791F" w:rsidP="00237809">
      <w:pPr>
        <w:tabs>
          <w:tab w:val="left" w:pos="576"/>
          <w:tab w:val="left" w:pos="1094"/>
          <w:tab w:val="left" w:pos="1771"/>
        </w:tabs>
        <w:jc w:val="thaiDistribute"/>
        <w:rPr>
          <w:rFonts w:ascii="AngsanaUPC" w:hAnsi="AngsanaUPC" w:cs="AngsanaUPC"/>
          <w:sz w:val="32"/>
          <w:szCs w:val="32"/>
        </w:rPr>
      </w:pPr>
      <w:r w:rsidRPr="004532D2">
        <w:rPr>
          <w:rFonts w:ascii="AngsanaUPC" w:hAnsi="AngsanaUPC" w:cs="AngsanaUPC" w:hint="cs"/>
          <w:sz w:val="32"/>
          <w:szCs w:val="32"/>
          <w:cs/>
        </w:rPr>
        <w:lastRenderedPageBreak/>
        <w:tab/>
      </w:r>
      <w:r w:rsidRPr="004532D2">
        <w:rPr>
          <w:rFonts w:ascii="AngsanaUPC" w:hAnsi="AngsanaUPC" w:cs="AngsanaUPC" w:hint="cs"/>
          <w:sz w:val="32"/>
          <w:szCs w:val="32"/>
          <w:cs/>
        </w:rPr>
        <w:tab/>
      </w:r>
      <w:r w:rsidR="003F627C" w:rsidRPr="004532D2">
        <w:rPr>
          <w:rFonts w:ascii="AngsanaUPC" w:hAnsi="AngsanaUPC" w:cs="AngsanaUPC"/>
          <w:sz w:val="32"/>
          <w:szCs w:val="32"/>
        </w:rPr>
        <w:t>2.1.</w:t>
      </w:r>
      <w:r w:rsidRPr="004532D2">
        <w:rPr>
          <w:rFonts w:ascii="AngsanaUPC" w:hAnsi="AngsanaUPC" w:cs="AngsanaUPC"/>
          <w:sz w:val="32"/>
          <w:szCs w:val="32"/>
        </w:rPr>
        <w:t>7</w:t>
      </w:r>
      <w:r w:rsidR="003F627C" w:rsidRPr="004532D2">
        <w:rPr>
          <w:rFonts w:ascii="AngsanaUPC" w:hAnsi="AngsanaUPC" w:cs="AngsanaUPC"/>
          <w:sz w:val="32"/>
          <w:szCs w:val="32"/>
        </w:rPr>
        <w:t>.1</w:t>
      </w:r>
      <w:r w:rsidRPr="004532D2">
        <w:rPr>
          <w:rFonts w:ascii="AngsanaUPC" w:hAnsi="AngsanaUPC" w:cs="AngsanaUPC"/>
          <w:sz w:val="32"/>
          <w:szCs w:val="32"/>
        </w:rPr>
        <w:tab/>
      </w:r>
      <w:r w:rsidR="003F627C" w:rsidRPr="004532D2">
        <w:rPr>
          <w:rFonts w:ascii="AngsanaUPC" w:hAnsi="AngsanaUPC" w:cs="AngsanaUPC"/>
          <w:sz w:val="32"/>
          <w:szCs w:val="32"/>
          <w:cs/>
        </w:rPr>
        <w:t>วัตถุประสงค์การจัดการระบบสารสนเทศโลจิสติกส์</w:t>
      </w:r>
    </w:p>
    <w:p w:rsidR="003F627C" w:rsidRPr="00FD08F3" w:rsidRDefault="0006791F" w:rsidP="00D71CA0">
      <w:pPr>
        <w:tabs>
          <w:tab w:val="left" w:pos="576"/>
          <w:tab w:val="left" w:pos="1094"/>
          <w:tab w:val="left" w:pos="1771"/>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r>
      <w:r w:rsidR="003F627C" w:rsidRPr="0006791F">
        <w:rPr>
          <w:rFonts w:ascii="AngsanaUPC" w:hAnsi="AngsanaUPC" w:cs="AngsanaUPC"/>
          <w:spacing w:val="-6"/>
          <w:sz w:val="32"/>
          <w:szCs w:val="32"/>
          <w:cs/>
        </w:rPr>
        <w:t>การจัดการระบบสารสนเทศโลจิสติกส์ มีวัตถุประสงค์เพื่อให้สามารถตอบสนอง</w:t>
      </w:r>
      <w:r>
        <w:rPr>
          <w:rFonts w:ascii="AngsanaUPC" w:hAnsi="AngsanaUPC" w:cs="AngsanaUPC" w:hint="cs"/>
          <w:sz w:val="32"/>
          <w:szCs w:val="32"/>
          <w:cs/>
        </w:rPr>
        <w:t xml:space="preserve"> </w:t>
      </w:r>
      <w:r w:rsidR="003F627C" w:rsidRPr="0006791F">
        <w:rPr>
          <w:rFonts w:ascii="AngsanaUPC" w:hAnsi="AngsanaUPC" w:cs="AngsanaUPC"/>
          <w:spacing w:val="-4"/>
          <w:sz w:val="32"/>
          <w:szCs w:val="32"/>
          <w:cs/>
        </w:rPr>
        <w:t>ต่อลูกค้าในกลยุทธ์มุ่งลูกค้า (</w:t>
      </w:r>
      <w:r w:rsidR="003F627C" w:rsidRPr="0006791F">
        <w:rPr>
          <w:rFonts w:ascii="AngsanaUPC" w:hAnsi="AngsanaUPC" w:cs="AngsanaUPC"/>
          <w:spacing w:val="-4"/>
          <w:sz w:val="32"/>
          <w:szCs w:val="32"/>
        </w:rPr>
        <w:t xml:space="preserve">Customer Focus) </w:t>
      </w:r>
      <w:r w:rsidR="003F627C" w:rsidRPr="0006791F">
        <w:rPr>
          <w:rFonts w:ascii="AngsanaUPC" w:hAnsi="AngsanaUPC" w:cs="AngsanaUPC"/>
          <w:spacing w:val="-4"/>
          <w:sz w:val="32"/>
          <w:szCs w:val="32"/>
          <w:cs/>
        </w:rPr>
        <w:t>จึงจำเป็นต้องมีระบบสารสนเทศ</w:t>
      </w:r>
      <w:r w:rsidR="00D71CA0">
        <w:rPr>
          <w:rFonts w:ascii="AngsanaUPC" w:hAnsi="AngsanaUPC" w:cs="AngsanaUPC" w:hint="cs"/>
          <w:spacing w:val="-4"/>
          <w:sz w:val="32"/>
          <w:szCs w:val="32"/>
          <w:cs/>
        </w:rPr>
        <w:t xml:space="preserve">       </w:t>
      </w:r>
      <w:r w:rsidR="003F627C" w:rsidRPr="0006791F">
        <w:rPr>
          <w:rFonts w:ascii="AngsanaUPC" w:hAnsi="AngsanaUPC" w:cs="AngsanaUPC"/>
          <w:spacing w:val="-4"/>
          <w:sz w:val="32"/>
          <w:szCs w:val="32"/>
          <w:cs/>
        </w:rPr>
        <w:t>โลจิสติกส์ เพื่อสร้าง</w:t>
      </w:r>
      <w:r w:rsidR="003F627C" w:rsidRPr="0006791F">
        <w:rPr>
          <w:rFonts w:ascii="AngsanaUPC" w:hAnsi="AngsanaUPC" w:cs="AngsanaUPC"/>
          <w:spacing w:val="-6"/>
          <w:sz w:val="32"/>
          <w:szCs w:val="32"/>
          <w:cs/>
        </w:rPr>
        <w:t>ความมั่นใจว่าการไหลของสินค้าขนานกับการไหลของสารสนเทศ ฉะนั้นระบบสารสนเทศโลจิสติกส์</w:t>
      </w:r>
      <w:r w:rsidR="003F627C" w:rsidRPr="00FD08F3">
        <w:rPr>
          <w:rFonts w:ascii="AngsanaUPC" w:hAnsi="AngsanaUPC" w:cs="AngsanaUPC"/>
          <w:sz w:val="32"/>
          <w:szCs w:val="32"/>
          <w:cs/>
        </w:rPr>
        <w:t xml:space="preserve"> จึงเป็นหัวใจ</w:t>
      </w:r>
      <w:r w:rsidR="00D562C3" w:rsidRPr="00FD08F3">
        <w:rPr>
          <w:rFonts w:ascii="AngsanaUPC" w:hAnsi="AngsanaUPC" w:cs="AngsanaUPC"/>
          <w:sz w:val="32"/>
          <w:szCs w:val="32"/>
          <w:cs/>
        </w:rPr>
        <w:t xml:space="preserve">ที่ช่วยเก็บข้อมูลจากผู้ขายปัจจัยการผลิตเพื่อรักษากระบวนการโลจิสติกส์ทั้งระบบให้ดำเนินการอย่างราบรื่น ฉะนั้นระบบสารสนเทศจึงเป็นตัวเริ่มต้นให้สามารถทำการตัดสินใจได้ </w:t>
      </w:r>
      <w:r w:rsidR="00D562C3" w:rsidRPr="0006791F">
        <w:rPr>
          <w:rFonts w:ascii="AngsanaUPC" w:hAnsi="AngsanaUPC" w:cs="AngsanaUPC"/>
          <w:spacing w:val="-4"/>
          <w:sz w:val="32"/>
          <w:szCs w:val="32"/>
          <w:cs/>
        </w:rPr>
        <w:t>สารสนเทศที่ดีสามารถทำให้ได้รับข่าวสารที่มีความถูกต้องและเป็นจริงมากขึ้น ส่งผลให้การตัดสินใจ</w:t>
      </w:r>
      <w:r>
        <w:rPr>
          <w:rFonts w:ascii="AngsanaUPC" w:hAnsi="AngsanaUPC" w:cs="AngsanaUPC" w:hint="cs"/>
          <w:sz w:val="32"/>
          <w:szCs w:val="32"/>
          <w:cs/>
        </w:rPr>
        <w:t xml:space="preserve"> </w:t>
      </w:r>
      <w:r w:rsidR="00D562C3" w:rsidRPr="0006791F">
        <w:rPr>
          <w:rFonts w:ascii="AngsanaUPC" w:hAnsi="AngsanaUPC" w:cs="AngsanaUPC"/>
          <w:spacing w:val="-4"/>
          <w:sz w:val="32"/>
          <w:szCs w:val="32"/>
          <w:cs/>
        </w:rPr>
        <w:t>ได้ดีขึ้น ระบบสารสนเทศโลจิสติกส์ จึงทำหน้าที่เป็นระบบที่ทำให้เกิดการปฏิสัมพันธ์ระหว่างบุคคล</w:t>
      </w:r>
      <w:r w:rsidR="00D562C3" w:rsidRPr="00FD08F3">
        <w:rPr>
          <w:rFonts w:ascii="AngsanaUPC" w:hAnsi="AngsanaUPC" w:cs="AngsanaUPC"/>
          <w:sz w:val="32"/>
          <w:szCs w:val="32"/>
          <w:cs/>
        </w:rPr>
        <w:t xml:space="preserve"> อุปกรณ์ และขั้นตอนการปฏิบัติงานซึ่งมีไว้</w:t>
      </w:r>
      <w:r w:rsidR="00D562C3" w:rsidRPr="00D71CA0">
        <w:rPr>
          <w:rFonts w:ascii="AngsanaUPC" w:hAnsi="AngsanaUPC" w:cs="AngsanaUPC"/>
          <w:spacing w:val="-4"/>
          <w:sz w:val="32"/>
          <w:szCs w:val="32"/>
          <w:cs/>
        </w:rPr>
        <w:t>สำหรับการวางแผน การวิเคราะห์ การติดตั้ง และการควบคุมโลจิสติกส์ (คำนาย อภิปรัชญาสกุล,</w:t>
      </w:r>
      <w:r w:rsidR="00D562C3" w:rsidRPr="00FD08F3">
        <w:rPr>
          <w:rFonts w:ascii="AngsanaUPC" w:hAnsi="AngsanaUPC" w:cs="AngsanaUPC"/>
          <w:sz w:val="32"/>
          <w:szCs w:val="32"/>
          <w:cs/>
        </w:rPr>
        <w:t xml:space="preserve"> 2555</w:t>
      </w:r>
      <w:r w:rsidR="00A62DA2">
        <w:rPr>
          <w:rFonts w:ascii="AngsanaUPC" w:hAnsi="AngsanaUPC" w:cs="AngsanaUPC"/>
          <w:sz w:val="32"/>
          <w:szCs w:val="32"/>
        </w:rPr>
        <w:t xml:space="preserve">, </w:t>
      </w:r>
      <w:r w:rsidR="00CD0754">
        <w:rPr>
          <w:rFonts w:ascii="AngsanaUPC" w:hAnsi="AngsanaUPC" w:cs="AngsanaUPC"/>
          <w:sz w:val="32"/>
          <w:szCs w:val="32"/>
          <w:cs/>
        </w:rPr>
        <w:t>น.</w:t>
      </w:r>
      <w:r w:rsidR="00D562C3" w:rsidRPr="00FD08F3">
        <w:rPr>
          <w:rFonts w:ascii="AngsanaUPC" w:hAnsi="AngsanaUPC" w:cs="AngsanaUPC"/>
          <w:sz w:val="32"/>
          <w:szCs w:val="32"/>
        </w:rPr>
        <w:t>2</w:t>
      </w:r>
      <w:r w:rsidR="00D562C3" w:rsidRPr="00FD08F3">
        <w:rPr>
          <w:rFonts w:ascii="AngsanaUPC" w:hAnsi="AngsanaUPC" w:cs="AngsanaUPC"/>
          <w:sz w:val="32"/>
          <w:szCs w:val="32"/>
          <w:cs/>
        </w:rPr>
        <w:t>)</w:t>
      </w:r>
    </w:p>
    <w:p w:rsidR="00C73C13" w:rsidRPr="00FD08F3" w:rsidRDefault="00A439F0" w:rsidP="00237809">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405909" w:rsidRPr="00EF0FEE">
        <w:rPr>
          <w:rFonts w:ascii="AngsanaUPC" w:hAnsi="AngsanaUPC" w:cs="AngsanaUPC"/>
          <w:spacing w:val="-4"/>
          <w:sz w:val="32"/>
          <w:szCs w:val="32"/>
          <w:cs/>
        </w:rPr>
        <w:t>จะเห็นได้ว่าระบบสารสนเทศมีคุณค่าต่อองค์กรอย่างเด่นชัด โดยเฉพาะธุรกิจที่มีขั้นตอนการดำเนินงานซับซ้อนและตลาดมีโครงสร้างความต้องการซับซ้อน ซึ่งข้อมูลมีโอกาสสูญหาย</w:t>
      </w:r>
      <w:r w:rsidR="00405909" w:rsidRPr="00FD08F3">
        <w:rPr>
          <w:rFonts w:ascii="AngsanaUPC" w:hAnsi="AngsanaUPC" w:cs="AngsanaUPC"/>
          <w:sz w:val="32"/>
          <w:szCs w:val="32"/>
          <w:cs/>
        </w:rPr>
        <w:t>หรือคลาดเคลื่อนมากในขณะที่ธุรกิจเติบโตมากขึ้น การใช้ระบบข้อมูลข่าวสารเป็นการเชื่อมโยงสารสนเทศกับการวางแผนและตัดสินใจทางการตลาด (วุฒิชาติ สุนทรสมัย</w:t>
      </w:r>
      <w:r w:rsidR="00405909" w:rsidRPr="00FD08F3">
        <w:rPr>
          <w:rFonts w:ascii="AngsanaUPC" w:hAnsi="AngsanaUPC" w:cs="AngsanaUPC"/>
          <w:sz w:val="32"/>
          <w:szCs w:val="32"/>
        </w:rPr>
        <w:t>, 2552</w:t>
      </w:r>
      <w:r w:rsidR="00A62DA2">
        <w:rPr>
          <w:rFonts w:ascii="AngsanaUPC" w:hAnsi="AngsanaUPC" w:cs="AngsanaUPC"/>
          <w:sz w:val="32"/>
          <w:szCs w:val="32"/>
        </w:rPr>
        <w:t xml:space="preserve">, </w:t>
      </w:r>
      <w:r w:rsidR="00CD0754">
        <w:rPr>
          <w:rFonts w:ascii="AngsanaUPC" w:hAnsi="AngsanaUPC" w:cs="AngsanaUPC"/>
          <w:sz w:val="32"/>
          <w:szCs w:val="32"/>
          <w:cs/>
        </w:rPr>
        <w:t>น.</w:t>
      </w:r>
      <w:r w:rsidR="00405909" w:rsidRPr="00FD08F3">
        <w:rPr>
          <w:rFonts w:ascii="AngsanaUPC" w:hAnsi="AngsanaUPC" w:cs="AngsanaUPC"/>
          <w:sz w:val="32"/>
          <w:szCs w:val="32"/>
        </w:rPr>
        <w:t>289)</w:t>
      </w:r>
      <w:r w:rsidR="00C73C13" w:rsidRPr="00FD08F3">
        <w:rPr>
          <w:rFonts w:ascii="AngsanaUPC" w:hAnsi="AngsanaUPC" w:cs="AngsanaUPC"/>
          <w:sz w:val="32"/>
          <w:szCs w:val="32"/>
        </w:rPr>
        <w:t xml:space="preserve"> </w:t>
      </w:r>
    </w:p>
    <w:p w:rsidR="007518AC" w:rsidRPr="00FD08F3" w:rsidRDefault="00A439F0" w:rsidP="00237809">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007ABA" w:rsidRPr="00A439F0">
        <w:rPr>
          <w:rFonts w:ascii="AngsanaUPC" w:hAnsi="AngsanaUPC" w:cs="AngsanaUPC"/>
          <w:spacing w:val="-4"/>
          <w:sz w:val="32"/>
          <w:szCs w:val="32"/>
          <w:cs/>
        </w:rPr>
        <w:t>ระบบสารส</w:t>
      </w:r>
      <w:r w:rsidR="007518AC" w:rsidRPr="00A439F0">
        <w:rPr>
          <w:rFonts w:ascii="AngsanaUPC" w:hAnsi="AngsanaUPC" w:cs="AngsanaUPC"/>
          <w:spacing w:val="-4"/>
          <w:sz w:val="32"/>
          <w:szCs w:val="32"/>
          <w:cs/>
        </w:rPr>
        <w:t>นเทศในโลจิสติกส์ มีหลายบทบาทหน้าที่ (คำนาย อภิปรัชญาสกุล,</w:t>
      </w:r>
      <w:r w:rsidR="007518AC" w:rsidRPr="00FD08F3">
        <w:rPr>
          <w:rFonts w:ascii="AngsanaUPC" w:hAnsi="AngsanaUPC" w:cs="AngsanaUPC"/>
          <w:sz w:val="32"/>
          <w:szCs w:val="32"/>
          <w:cs/>
        </w:rPr>
        <w:t xml:space="preserve"> 2555</w:t>
      </w:r>
      <w:r w:rsidR="00A62DA2">
        <w:rPr>
          <w:rFonts w:ascii="AngsanaUPC" w:hAnsi="AngsanaUPC" w:cs="AngsanaUPC"/>
          <w:sz w:val="32"/>
          <w:szCs w:val="32"/>
        </w:rPr>
        <w:t xml:space="preserve">, </w:t>
      </w:r>
      <w:r w:rsidR="00CD0754">
        <w:rPr>
          <w:rFonts w:ascii="AngsanaUPC" w:hAnsi="AngsanaUPC" w:cs="AngsanaUPC"/>
          <w:sz w:val="32"/>
          <w:szCs w:val="32"/>
          <w:cs/>
        </w:rPr>
        <w:t>น.</w:t>
      </w:r>
      <w:r w:rsidR="007518AC" w:rsidRPr="00FD08F3">
        <w:rPr>
          <w:rFonts w:ascii="AngsanaUPC" w:hAnsi="AngsanaUPC" w:cs="AngsanaUPC"/>
          <w:sz w:val="32"/>
          <w:szCs w:val="32"/>
        </w:rPr>
        <w:t>10</w:t>
      </w:r>
      <w:r w:rsidR="007518AC" w:rsidRPr="00FD08F3">
        <w:rPr>
          <w:rFonts w:ascii="AngsanaUPC" w:hAnsi="AngsanaUPC" w:cs="AngsanaUPC"/>
          <w:sz w:val="32"/>
          <w:szCs w:val="32"/>
          <w:cs/>
        </w:rPr>
        <w:t>) ดังนี้</w:t>
      </w:r>
    </w:p>
    <w:p w:rsidR="007518AC" w:rsidRPr="00FD08F3" w:rsidRDefault="00516DA0" w:rsidP="00237809">
      <w:pPr>
        <w:tabs>
          <w:tab w:val="left" w:pos="576"/>
          <w:tab w:val="left" w:pos="1094"/>
          <w:tab w:val="left" w:pos="1771"/>
          <w:tab w:val="left" w:pos="2070"/>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t xml:space="preserve">1. </w:t>
      </w:r>
      <w:r w:rsidR="007518AC" w:rsidRPr="00FD08F3">
        <w:rPr>
          <w:rFonts w:ascii="AngsanaUPC" w:hAnsi="AngsanaUPC" w:cs="AngsanaUPC"/>
          <w:sz w:val="32"/>
          <w:szCs w:val="32"/>
          <w:cs/>
        </w:rPr>
        <w:t>เพื่อติดตั้ง และกระตุ้นกิจกรรมอื่นๆ เช่น การประมวลคำสั่งซื้อ</w:t>
      </w:r>
      <w:r>
        <w:rPr>
          <w:rFonts w:ascii="AngsanaUPC" w:hAnsi="AngsanaUPC" w:cs="AngsanaUPC" w:hint="cs"/>
          <w:sz w:val="32"/>
          <w:szCs w:val="32"/>
          <w:cs/>
        </w:rPr>
        <w:t xml:space="preserve"> </w:t>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t xml:space="preserve">2. </w:t>
      </w:r>
      <w:r w:rsidR="007518AC" w:rsidRPr="00FD08F3">
        <w:rPr>
          <w:rFonts w:ascii="AngsanaUPC" w:hAnsi="AngsanaUPC" w:cs="AngsanaUPC"/>
          <w:sz w:val="32"/>
          <w:szCs w:val="32"/>
          <w:cs/>
        </w:rPr>
        <w:t xml:space="preserve">เพื่อวางแผนกระบวนการ เช่น การพยากรณ์อุปสงค์ การวางแผนสิ่งอำนวยความสะดวก </w:t>
      </w:r>
    </w:p>
    <w:p w:rsidR="007518AC" w:rsidRPr="00FD08F3" w:rsidRDefault="00516DA0" w:rsidP="00237809">
      <w:pPr>
        <w:tabs>
          <w:tab w:val="left" w:pos="576"/>
          <w:tab w:val="left" w:pos="1094"/>
          <w:tab w:val="left" w:pos="1771"/>
          <w:tab w:val="left" w:pos="2070"/>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t xml:space="preserve">3. </w:t>
      </w:r>
      <w:r w:rsidR="007518AC" w:rsidRPr="00FD08F3">
        <w:rPr>
          <w:rFonts w:ascii="AngsanaUPC" w:hAnsi="AngsanaUPC" w:cs="AngsanaUPC"/>
          <w:sz w:val="32"/>
          <w:szCs w:val="32"/>
          <w:cs/>
        </w:rPr>
        <w:t xml:space="preserve">เพื่อควบคุมผลงาน เช่น รายงานเทียบกับมาตรฐาน </w:t>
      </w:r>
    </w:p>
    <w:p w:rsidR="00007ABA" w:rsidRPr="00FD08F3" w:rsidRDefault="00516DA0" w:rsidP="00237809">
      <w:pPr>
        <w:tabs>
          <w:tab w:val="left" w:pos="576"/>
          <w:tab w:val="left" w:pos="1094"/>
          <w:tab w:val="left" w:pos="1771"/>
          <w:tab w:val="left" w:pos="2070"/>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t xml:space="preserve">4. </w:t>
      </w:r>
      <w:r w:rsidR="00007ABA" w:rsidRPr="00FD08F3">
        <w:rPr>
          <w:rFonts w:ascii="AngsanaUPC" w:hAnsi="AngsanaUPC" w:cs="AngsanaUPC"/>
          <w:sz w:val="32"/>
          <w:szCs w:val="32"/>
          <w:cs/>
        </w:rPr>
        <w:t>ประสานงานและเชื่อมต่อหน้าที่ต่างๆ ของภายในฝ่าย</w:t>
      </w:r>
    </w:p>
    <w:p w:rsidR="00007ABA" w:rsidRPr="00FD08F3" w:rsidRDefault="00516DA0" w:rsidP="00237809">
      <w:pPr>
        <w:tabs>
          <w:tab w:val="left" w:pos="576"/>
          <w:tab w:val="left" w:pos="1094"/>
          <w:tab w:val="left" w:pos="1771"/>
          <w:tab w:val="left" w:pos="2070"/>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t xml:space="preserve">5. </w:t>
      </w:r>
      <w:r w:rsidR="00007ABA" w:rsidRPr="00FD08F3">
        <w:rPr>
          <w:rFonts w:ascii="AngsanaUPC" w:hAnsi="AngsanaUPC" w:cs="AngsanaUPC"/>
          <w:sz w:val="32"/>
          <w:szCs w:val="32"/>
          <w:cs/>
        </w:rPr>
        <w:t>ประสานงานและเชื่อต่อภายในฝ่าย กับผู้ขายปัจจัยการผลิตภายนอก ผู้รับเหมา และลูกค้า</w:t>
      </w:r>
    </w:p>
    <w:p w:rsidR="00007ABA" w:rsidRPr="00FD08F3" w:rsidRDefault="00516DA0" w:rsidP="00237809">
      <w:pPr>
        <w:tabs>
          <w:tab w:val="left" w:pos="576"/>
          <w:tab w:val="left" w:pos="1094"/>
          <w:tab w:val="left" w:pos="1771"/>
        </w:tabs>
        <w:spacing w:line="233" w:lineRule="auto"/>
        <w:jc w:val="thaiDistribute"/>
        <w:rPr>
          <w:rFonts w:ascii="AngsanaUPC" w:hAnsi="AngsanaUPC" w:cs="AngsanaUPC"/>
          <w:sz w:val="32"/>
          <w:szCs w:val="32"/>
          <w:cs/>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405909" w:rsidRPr="00FD08F3">
        <w:rPr>
          <w:rFonts w:ascii="AngsanaUPC" w:hAnsi="AngsanaUPC" w:cs="AngsanaUPC"/>
          <w:sz w:val="32"/>
          <w:szCs w:val="32"/>
          <w:cs/>
        </w:rPr>
        <w:t>สรุป</w:t>
      </w:r>
      <w:r w:rsidR="00007ABA" w:rsidRPr="00FD08F3">
        <w:rPr>
          <w:rFonts w:ascii="AngsanaUPC" w:hAnsi="AngsanaUPC" w:cs="AngsanaUPC"/>
          <w:sz w:val="32"/>
          <w:szCs w:val="32"/>
          <w:cs/>
        </w:rPr>
        <w:t>ได้ว่าบทบาทของระบบสารสนเทศโลจิสติกส์ สามารถใช้ได้ในแต่ละฝ่ายภายในองค์กร และฝ่ายอื่นภายนอกองค์กร</w:t>
      </w:r>
      <w:r w:rsidR="00405909" w:rsidRPr="00FD08F3">
        <w:rPr>
          <w:rFonts w:ascii="AngsanaUPC" w:hAnsi="AngsanaUPC" w:cs="AngsanaUPC"/>
          <w:sz w:val="32"/>
          <w:szCs w:val="32"/>
        </w:rPr>
        <w:t xml:space="preserve"> </w:t>
      </w:r>
    </w:p>
    <w:p w:rsidR="00007ABA" w:rsidRPr="004532D2" w:rsidRDefault="00432687" w:rsidP="00237809">
      <w:pPr>
        <w:tabs>
          <w:tab w:val="left" w:pos="576"/>
          <w:tab w:val="left" w:pos="1094"/>
          <w:tab w:val="left" w:pos="1771"/>
        </w:tabs>
        <w:spacing w:line="233" w:lineRule="auto"/>
        <w:jc w:val="thaiDistribute"/>
        <w:rPr>
          <w:rFonts w:ascii="AngsanaUPC" w:hAnsi="AngsanaUPC" w:cs="AngsanaUPC"/>
          <w:sz w:val="32"/>
          <w:szCs w:val="32"/>
        </w:rPr>
      </w:pPr>
      <w:r w:rsidRPr="004532D2">
        <w:rPr>
          <w:rFonts w:ascii="AngsanaUPC" w:hAnsi="AngsanaUPC" w:cs="AngsanaUPC"/>
          <w:sz w:val="32"/>
          <w:szCs w:val="32"/>
        </w:rPr>
        <w:tab/>
      </w:r>
      <w:r w:rsidRPr="004532D2">
        <w:rPr>
          <w:rFonts w:ascii="AngsanaUPC" w:hAnsi="AngsanaUPC" w:cs="AngsanaUPC"/>
          <w:sz w:val="32"/>
          <w:szCs w:val="32"/>
        </w:rPr>
        <w:tab/>
      </w:r>
      <w:r w:rsidR="00073551" w:rsidRPr="004532D2">
        <w:rPr>
          <w:rFonts w:ascii="AngsanaUPC" w:hAnsi="AngsanaUPC" w:cs="AngsanaUPC"/>
          <w:sz w:val="32"/>
          <w:szCs w:val="32"/>
        </w:rPr>
        <w:t>2.1.</w:t>
      </w:r>
      <w:r w:rsidRPr="004532D2">
        <w:rPr>
          <w:rFonts w:ascii="AngsanaUPC" w:hAnsi="AngsanaUPC" w:cs="AngsanaUPC"/>
          <w:sz w:val="32"/>
          <w:szCs w:val="32"/>
        </w:rPr>
        <w:t>7</w:t>
      </w:r>
      <w:r w:rsidR="00073551" w:rsidRPr="004532D2">
        <w:rPr>
          <w:rFonts w:ascii="AngsanaUPC" w:hAnsi="AngsanaUPC" w:cs="AngsanaUPC"/>
          <w:sz w:val="32"/>
          <w:szCs w:val="32"/>
        </w:rPr>
        <w:t>.</w:t>
      </w:r>
      <w:r w:rsidR="003F627C" w:rsidRPr="004532D2">
        <w:rPr>
          <w:rFonts w:ascii="AngsanaUPC" w:hAnsi="AngsanaUPC" w:cs="AngsanaUPC"/>
          <w:sz w:val="32"/>
          <w:szCs w:val="32"/>
        </w:rPr>
        <w:t>2</w:t>
      </w:r>
      <w:r w:rsidRPr="004532D2">
        <w:rPr>
          <w:rFonts w:ascii="AngsanaUPC" w:hAnsi="AngsanaUPC" w:cs="AngsanaUPC"/>
          <w:sz w:val="32"/>
          <w:szCs w:val="32"/>
        </w:rPr>
        <w:tab/>
      </w:r>
      <w:r w:rsidR="00EA3161" w:rsidRPr="004532D2">
        <w:rPr>
          <w:rFonts w:ascii="AngsanaUPC" w:hAnsi="AngsanaUPC" w:cs="AngsanaUPC"/>
          <w:sz w:val="32"/>
          <w:szCs w:val="32"/>
          <w:cs/>
        </w:rPr>
        <w:t>องค์ประกอบการจัดการระบบสารสนเทศโลจิสติกส์</w:t>
      </w:r>
      <w:r w:rsidR="00EA3161" w:rsidRPr="004532D2">
        <w:rPr>
          <w:rFonts w:ascii="AngsanaUPC" w:hAnsi="AngsanaUPC" w:cs="AngsanaUPC"/>
          <w:sz w:val="32"/>
          <w:szCs w:val="32"/>
        </w:rPr>
        <w:t xml:space="preserve"> </w:t>
      </w:r>
    </w:p>
    <w:p w:rsidR="00EA3161" w:rsidRPr="00FD08F3" w:rsidRDefault="00432687" w:rsidP="00237809">
      <w:pPr>
        <w:tabs>
          <w:tab w:val="left" w:pos="576"/>
          <w:tab w:val="left" w:pos="1094"/>
          <w:tab w:val="left" w:pos="1771"/>
        </w:tabs>
        <w:spacing w:line="233" w:lineRule="auto"/>
        <w:jc w:val="thaiDistribute"/>
        <w:rPr>
          <w:rFonts w:ascii="AngsanaUPC" w:hAnsi="AngsanaUPC" w:cs="AngsanaUPC"/>
          <w:sz w:val="32"/>
          <w:szCs w:val="32"/>
          <w:cs/>
        </w:rPr>
      </w:pPr>
      <w:r>
        <w:rPr>
          <w:rFonts w:ascii="AngsanaUPC" w:hAnsi="AngsanaUPC" w:cs="AngsanaUPC"/>
          <w:b/>
          <w:bCs/>
          <w:sz w:val="32"/>
          <w:szCs w:val="32"/>
        </w:rPr>
        <w:tab/>
      </w:r>
      <w:r>
        <w:rPr>
          <w:rFonts w:ascii="AngsanaUPC" w:hAnsi="AngsanaUPC" w:cs="AngsanaUPC"/>
          <w:b/>
          <w:bCs/>
          <w:sz w:val="32"/>
          <w:szCs w:val="32"/>
        </w:rPr>
        <w:tab/>
      </w:r>
      <w:r>
        <w:rPr>
          <w:rFonts w:ascii="AngsanaUPC" w:hAnsi="AngsanaUPC" w:cs="AngsanaUPC"/>
          <w:b/>
          <w:bCs/>
          <w:sz w:val="32"/>
          <w:szCs w:val="32"/>
        </w:rPr>
        <w:tab/>
      </w:r>
      <w:r w:rsidR="00007ABA" w:rsidRPr="00FD08F3">
        <w:rPr>
          <w:rFonts w:ascii="AngsanaUPC" w:hAnsi="AngsanaUPC" w:cs="AngsanaUPC"/>
          <w:sz w:val="32"/>
          <w:szCs w:val="32"/>
          <w:cs/>
        </w:rPr>
        <w:t>องค์ประกอบการจัดการระบบสารสนเทศโลจิสติกส์</w:t>
      </w:r>
      <w:r w:rsidR="00007ABA" w:rsidRPr="00FD08F3">
        <w:rPr>
          <w:rFonts w:ascii="AngsanaUPC" w:hAnsi="AngsanaUPC" w:cs="AngsanaUPC"/>
          <w:b/>
          <w:bCs/>
          <w:sz w:val="32"/>
          <w:szCs w:val="32"/>
        </w:rPr>
        <w:t xml:space="preserve"> </w:t>
      </w:r>
      <w:r w:rsidR="00EA3161" w:rsidRPr="00FD08F3">
        <w:rPr>
          <w:rFonts w:ascii="AngsanaUPC" w:hAnsi="AngsanaUPC" w:cs="AngsanaUPC"/>
          <w:sz w:val="32"/>
          <w:szCs w:val="32"/>
          <w:cs/>
        </w:rPr>
        <w:t>ประกอบด้วย การจัดการระบบประมวลผลรายการ (</w:t>
      </w:r>
      <w:r w:rsidR="00EA3161" w:rsidRPr="00FD08F3">
        <w:rPr>
          <w:rFonts w:ascii="AngsanaUPC" w:hAnsi="AngsanaUPC" w:cs="AngsanaUPC"/>
          <w:sz w:val="32"/>
          <w:szCs w:val="32"/>
        </w:rPr>
        <w:t xml:space="preserve">Transaction Processing Systems) </w:t>
      </w:r>
      <w:r w:rsidR="00EA3161" w:rsidRPr="00FD08F3">
        <w:rPr>
          <w:rFonts w:ascii="AngsanaUPC" w:hAnsi="AngsanaUPC" w:cs="AngsanaUPC"/>
          <w:sz w:val="32"/>
          <w:szCs w:val="32"/>
          <w:cs/>
        </w:rPr>
        <w:t>การจัดการระบบการ</w:t>
      </w:r>
      <w:r w:rsidR="00EA3161" w:rsidRPr="00FD08F3">
        <w:rPr>
          <w:rFonts w:ascii="AngsanaUPC" w:hAnsi="AngsanaUPC" w:cs="AngsanaUPC"/>
          <w:sz w:val="32"/>
          <w:szCs w:val="32"/>
          <w:cs/>
        </w:rPr>
        <w:lastRenderedPageBreak/>
        <w:t xml:space="preserve">จัดการรายงาน </w:t>
      </w:r>
      <w:r w:rsidR="00EA3161" w:rsidRPr="00432687">
        <w:rPr>
          <w:rFonts w:ascii="AngsanaUPC" w:hAnsi="AngsanaUPC" w:cs="AngsanaUPC"/>
          <w:spacing w:val="-4"/>
          <w:sz w:val="32"/>
          <w:szCs w:val="32"/>
          <w:cs/>
        </w:rPr>
        <w:t>(</w:t>
      </w:r>
      <w:r w:rsidR="00EA3161" w:rsidRPr="00432687">
        <w:rPr>
          <w:rFonts w:ascii="AngsanaUPC" w:hAnsi="AngsanaUPC" w:cs="AngsanaUPC"/>
          <w:spacing w:val="-4"/>
          <w:sz w:val="32"/>
          <w:szCs w:val="32"/>
        </w:rPr>
        <w:t xml:space="preserve">Management Report Systems) </w:t>
      </w:r>
      <w:r w:rsidR="00EA3161" w:rsidRPr="00432687">
        <w:rPr>
          <w:rFonts w:ascii="AngsanaUPC" w:hAnsi="AngsanaUPC" w:cs="AngsanaUPC"/>
          <w:spacing w:val="-4"/>
          <w:sz w:val="32"/>
          <w:szCs w:val="32"/>
          <w:cs/>
        </w:rPr>
        <w:t>การจัดการระบบสนับสนุนการตัดสินใจ (</w:t>
      </w:r>
      <w:r w:rsidR="00EA3161" w:rsidRPr="00432687">
        <w:rPr>
          <w:rFonts w:ascii="AngsanaUPC" w:hAnsi="AngsanaUPC" w:cs="AngsanaUPC"/>
          <w:spacing w:val="-4"/>
          <w:sz w:val="32"/>
          <w:szCs w:val="32"/>
        </w:rPr>
        <w:t>Decision Support Systems)</w:t>
      </w:r>
      <w:r w:rsidR="00EA3161" w:rsidRPr="00FD08F3">
        <w:rPr>
          <w:rFonts w:ascii="AngsanaUPC" w:hAnsi="AngsanaUPC" w:cs="AngsanaUPC"/>
          <w:sz w:val="32"/>
          <w:szCs w:val="32"/>
        </w:rPr>
        <w:t xml:space="preserve"> </w:t>
      </w:r>
      <w:r w:rsidR="00EA3161" w:rsidRPr="00432687">
        <w:rPr>
          <w:rFonts w:ascii="AngsanaUPC" w:hAnsi="AngsanaUPC" w:cs="AngsanaUPC"/>
          <w:spacing w:val="-4"/>
          <w:sz w:val="32"/>
          <w:szCs w:val="32"/>
          <w:cs/>
        </w:rPr>
        <w:t>และการจัดการระบบสารสนเทศสำนักงาน (</w:t>
      </w:r>
      <w:r w:rsidR="00EA3161" w:rsidRPr="00432687">
        <w:rPr>
          <w:rFonts w:ascii="AngsanaUPC" w:hAnsi="AngsanaUPC" w:cs="AngsanaUPC"/>
          <w:spacing w:val="-4"/>
          <w:sz w:val="32"/>
          <w:szCs w:val="32"/>
        </w:rPr>
        <w:t xml:space="preserve">Office Information Systems) </w:t>
      </w:r>
      <w:r w:rsidR="00EA3161" w:rsidRPr="00432687">
        <w:rPr>
          <w:rFonts w:ascii="AngsanaUPC" w:hAnsi="AngsanaUPC" w:cs="AngsanaUPC"/>
          <w:spacing w:val="-4"/>
          <w:sz w:val="32"/>
          <w:szCs w:val="32"/>
          <w:cs/>
        </w:rPr>
        <w:t>(ประสงค์ ประณีตพลกรัง</w:t>
      </w:r>
      <w:r w:rsidR="00AB623D" w:rsidRPr="00FD08F3">
        <w:rPr>
          <w:rFonts w:ascii="AngsanaUPC" w:hAnsi="AngsanaUPC" w:cs="AngsanaUPC"/>
          <w:sz w:val="32"/>
          <w:szCs w:val="32"/>
          <w:cs/>
        </w:rPr>
        <w:t xml:space="preserve"> </w:t>
      </w:r>
      <w:r w:rsidR="00EA3161" w:rsidRPr="00FD08F3">
        <w:rPr>
          <w:rFonts w:ascii="AngsanaUPC" w:hAnsi="AngsanaUPC" w:cs="AngsanaUPC"/>
          <w:sz w:val="32"/>
          <w:szCs w:val="32"/>
          <w:cs/>
        </w:rPr>
        <w:t>และคณะ</w:t>
      </w:r>
      <w:r w:rsidR="00EA3161" w:rsidRPr="00FD08F3">
        <w:rPr>
          <w:rFonts w:ascii="AngsanaUPC" w:hAnsi="AngsanaUPC" w:cs="AngsanaUPC"/>
          <w:sz w:val="32"/>
          <w:szCs w:val="32"/>
        </w:rPr>
        <w:t>, 2541</w:t>
      </w:r>
      <w:r w:rsidR="00A62DA2">
        <w:rPr>
          <w:rFonts w:ascii="AngsanaUPC" w:hAnsi="AngsanaUPC" w:cs="AngsanaUPC"/>
          <w:sz w:val="32"/>
          <w:szCs w:val="32"/>
        </w:rPr>
        <w:t xml:space="preserve">, </w:t>
      </w:r>
      <w:r w:rsidR="00CD0754">
        <w:rPr>
          <w:rFonts w:ascii="AngsanaUPC" w:hAnsi="AngsanaUPC" w:cs="AngsanaUPC"/>
          <w:sz w:val="32"/>
          <w:szCs w:val="32"/>
          <w:cs/>
        </w:rPr>
        <w:t>น.</w:t>
      </w:r>
      <w:r w:rsidR="00AB623D" w:rsidRPr="00FD08F3">
        <w:rPr>
          <w:rFonts w:ascii="AngsanaUPC" w:hAnsi="AngsanaUPC" w:cs="AngsanaUPC"/>
          <w:sz w:val="32"/>
          <w:szCs w:val="32"/>
        </w:rPr>
        <w:t>13</w:t>
      </w:r>
      <w:r>
        <w:rPr>
          <w:rFonts w:ascii="AngsanaUPC" w:hAnsi="AngsanaUPC" w:cs="AngsanaUPC"/>
          <w:sz w:val="32"/>
          <w:szCs w:val="32"/>
        </w:rPr>
        <w:t>-</w:t>
      </w:r>
      <w:r w:rsidR="00AB623D" w:rsidRPr="00FD08F3">
        <w:rPr>
          <w:rFonts w:ascii="AngsanaUPC" w:hAnsi="AngsanaUPC" w:cs="AngsanaUPC"/>
          <w:sz w:val="32"/>
          <w:szCs w:val="32"/>
        </w:rPr>
        <w:t>16</w:t>
      </w:r>
      <w:r w:rsidR="00EA3161" w:rsidRPr="00FD08F3">
        <w:rPr>
          <w:rFonts w:ascii="AngsanaUPC" w:hAnsi="AngsanaUPC" w:cs="AngsanaUPC"/>
          <w:sz w:val="32"/>
          <w:szCs w:val="32"/>
          <w:cs/>
        </w:rPr>
        <w:t>)</w:t>
      </w:r>
      <w:r w:rsidR="00EA3161" w:rsidRPr="00FD08F3">
        <w:rPr>
          <w:rFonts w:ascii="AngsanaUPC" w:hAnsi="AngsanaUPC" w:cs="AngsanaUPC"/>
          <w:b/>
          <w:bCs/>
          <w:sz w:val="32"/>
          <w:szCs w:val="32"/>
          <w:cs/>
        </w:rPr>
        <w:t xml:space="preserve"> </w:t>
      </w:r>
      <w:r w:rsidR="00EA3161" w:rsidRPr="00FD08F3">
        <w:rPr>
          <w:rFonts w:ascii="AngsanaUPC" w:hAnsi="AngsanaUPC" w:cs="AngsanaUPC"/>
          <w:sz w:val="32"/>
          <w:szCs w:val="32"/>
          <w:cs/>
        </w:rPr>
        <w:t>โดยมีรายละเอียดดังต่อไปนี้</w:t>
      </w:r>
    </w:p>
    <w:p w:rsidR="00EA3161" w:rsidRPr="00FD08F3" w:rsidRDefault="00432687" w:rsidP="00237809">
      <w:pPr>
        <w:tabs>
          <w:tab w:val="left" w:pos="576"/>
          <w:tab w:val="left" w:pos="1094"/>
          <w:tab w:val="left" w:pos="1771"/>
          <w:tab w:val="left" w:pos="2016"/>
        </w:tabs>
        <w:spacing w:line="233" w:lineRule="auto"/>
        <w:jc w:val="thaiDistribute"/>
        <w:rPr>
          <w:rFonts w:ascii="AngsanaUPC" w:hAnsi="AngsanaUPC" w:cs="AngsanaUPC"/>
          <w:sz w:val="32"/>
          <w:szCs w:val="32"/>
        </w:rPr>
      </w:pPr>
      <w:r w:rsidRPr="004532D2">
        <w:rPr>
          <w:rFonts w:ascii="AngsanaUPC" w:hAnsi="AngsanaUPC" w:cs="AngsanaUPC"/>
          <w:sz w:val="32"/>
          <w:szCs w:val="32"/>
        </w:rPr>
        <w:tab/>
      </w:r>
      <w:r w:rsidRPr="004532D2">
        <w:rPr>
          <w:rFonts w:ascii="AngsanaUPC" w:hAnsi="AngsanaUPC" w:cs="AngsanaUPC"/>
          <w:sz w:val="32"/>
          <w:szCs w:val="32"/>
        </w:rPr>
        <w:tab/>
      </w:r>
      <w:r w:rsidRPr="004532D2">
        <w:rPr>
          <w:rFonts w:ascii="AngsanaUPC" w:hAnsi="AngsanaUPC" w:cs="AngsanaUPC"/>
          <w:sz w:val="32"/>
          <w:szCs w:val="32"/>
        </w:rPr>
        <w:tab/>
        <w:t>1)</w:t>
      </w:r>
      <w:r w:rsidR="009A30D3" w:rsidRPr="004532D2">
        <w:rPr>
          <w:rFonts w:ascii="AngsanaUPC" w:hAnsi="AngsanaUPC" w:cs="AngsanaUPC"/>
          <w:sz w:val="32"/>
          <w:szCs w:val="32"/>
        </w:rPr>
        <w:tab/>
      </w:r>
      <w:r w:rsidR="00EA3161" w:rsidRPr="004532D2">
        <w:rPr>
          <w:rFonts w:ascii="AngsanaUPC" w:hAnsi="AngsanaUPC" w:cs="AngsanaUPC"/>
          <w:sz w:val="32"/>
          <w:szCs w:val="32"/>
          <w:cs/>
        </w:rPr>
        <w:t xml:space="preserve">การจัดการระบบประมวลผลรายการ </w:t>
      </w:r>
      <w:r w:rsidR="009A30D3" w:rsidRPr="004532D2">
        <w:rPr>
          <w:rFonts w:ascii="AngsanaUPC" w:hAnsi="AngsanaUPC" w:cs="AngsanaUPC"/>
          <w:sz w:val="32"/>
          <w:szCs w:val="32"/>
        </w:rPr>
        <w:t>(</w:t>
      </w:r>
      <w:r w:rsidR="00EA3161" w:rsidRPr="004532D2">
        <w:rPr>
          <w:rFonts w:ascii="AngsanaUPC" w:hAnsi="AngsanaUPC" w:cs="AngsanaUPC"/>
          <w:sz w:val="32"/>
          <w:szCs w:val="32"/>
        </w:rPr>
        <w:t xml:space="preserve">Transaction Processing Systems </w:t>
      </w:r>
      <w:r w:rsidR="009A30D3" w:rsidRPr="004532D2">
        <w:rPr>
          <w:rFonts w:ascii="AngsanaUPC" w:hAnsi="AngsanaUPC" w:cs="AngsanaUPC"/>
          <w:sz w:val="32"/>
          <w:szCs w:val="32"/>
        </w:rPr>
        <w:t>-</w:t>
      </w:r>
      <w:r w:rsidR="00EA3161" w:rsidRPr="004532D2">
        <w:rPr>
          <w:rFonts w:ascii="AngsanaUPC" w:hAnsi="AngsanaUPC" w:cs="AngsanaUPC"/>
          <w:sz w:val="32"/>
          <w:szCs w:val="32"/>
        </w:rPr>
        <w:t>TPS)</w:t>
      </w:r>
      <w:r w:rsidR="00EA3161" w:rsidRPr="00FD08F3">
        <w:rPr>
          <w:rFonts w:ascii="AngsanaUPC" w:hAnsi="AngsanaUPC" w:cs="AngsanaUPC"/>
          <w:b/>
          <w:bCs/>
          <w:sz w:val="32"/>
          <w:szCs w:val="32"/>
        </w:rPr>
        <w:t xml:space="preserve"> </w:t>
      </w:r>
      <w:r w:rsidR="00EA3161" w:rsidRPr="00FD08F3">
        <w:rPr>
          <w:rFonts w:ascii="AngsanaUPC" w:hAnsi="AngsanaUPC" w:cs="AngsanaUPC"/>
          <w:sz w:val="32"/>
          <w:szCs w:val="32"/>
          <w:cs/>
        </w:rPr>
        <w:t xml:space="preserve">เป็นระบบที่เกี่ยวข้องกับการดำเนินงานประจำวันขององค์การ เช่น การบันทึกรายการบัญชี </w:t>
      </w:r>
      <w:r w:rsidR="00EA3161" w:rsidRPr="009A30D3">
        <w:rPr>
          <w:rFonts w:ascii="AngsanaUPC" w:hAnsi="AngsanaUPC" w:cs="AngsanaUPC"/>
          <w:spacing w:val="-4"/>
          <w:sz w:val="32"/>
          <w:szCs w:val="32"/>
          <w:cs/>
        </w:rPr>
        <w:t>การบันทึกยอดขายต่อวัน การบันทึกรายการต่าง</w:t>
      </w:r>
      <w:r w:rsidR="00F17589">
        <w:rPr>
          <w:rFonts w:ascii="AngsanaUPC" w:hAnsi="AngsanaUPC" w:cs="AngsanaUPC"/>
          <w:spacing w:val="-4"/>
          <w:sz w:val="32"/>
          <w:szCs w:val="32"/>
          <w:cs/>
        </w:rPr>
        <w:t xml:space="preserve">ๆ </w:t>
      </w:r>
      <w:r w:rsidR="00EA3161" w:rsidRPr="009A30D3">
        <w:rPr>
          <w:rFonts w:ascii="AngsanaUPC" w:hAnsi="AngsanaUPC" w:cs="AngsanaUPC"/>
          <w:spacing w:val="-4"/>
          <w:sz w:val="32"/>
          <w:szCs w:val="32"/>
          <w:cs/>
        </w:rPr>
        <w:t>ที่เกิดขึ้นในแต่ละวัน เป็นการปฏิบัติงานในลักษณะ</w:t>
      </w:r>
      <w:r w:rsidR="009A30D3">
        <w:rPr>
          <w:rFonts w:ascii="AngsanaUPC" w:hAnsi="AngsanaUPC" w:cs="AngsanaUPC" w:hint="cs"/>
          <w:sz w:val="32"/>
          <w:szCs w:val="32"/>
          <w:cs/>
        </w:rPr>
        <w:t xml:space="preserve"> </w:t>
      </w:r>
      <w:r w:rsidR="00EA3161" w:rsidRPr="009A30D3">
        <w:rPr>
          <w:rFonts w:ascii="AngsanaUPC" w:hAnsi="AngsanaUPC" w:cs="AngsanaUPC"/>
          <w:spacing w:val="-4"/>
          <w:sz w:val="32"/>
          <w:szCs w:val="32"/>
          <w:cs/>
        </w:rPr>
        <w:t xml:space="preserve">ซ้ำๆ กันทุกวัน </w:t>
      </w:r>
      <w:r w:rsidR="00EA3161" w:rsidRPr="009A30D3">
        <w:rPr>
          <w:rFonts w:ascii="AngsanaUPC" w:hAnsi="AngsanaUPC" w:cs="AngsanaUPC"/>
          <w:spacing w:val="-4"/>
          <w:sz w:val="32"/>
          <w:szCs w:val="32"/>
        </w:rPr>
        <w:t xml:space="preserve">(Routine) </w:t>
      </w:r>
      <w:r w:rsidR="00EA3161" w:rsidRPr="009A30D3">
        <w:rPr>
          <w:rFonts w:ascii="AngsanaUPC" w:hAnsi="AngsanaUPC" w:cs="AngsanaUPC"/>
          <w:spacing w:val="-4"/>
          <w:sz w:val="32"/>
          <w:szCs w:val="32"/>
          <w:cs/>
        </w:rPr>
        <w:t>เพื่อเตรียมข้อมูลสำหรับการเชื่อมโยงกับตัวแปรอื่น</w:t>
      </w:r>
      <w:r w:rsidR="00F17589">
        <w:rPr>
          <w:rFonts w:ascii="AngsanaUPC" w:hAnsi="AngsanaUPC" w:cs="AngsanaUPC"/>
          <w:spacing w:val="-4"/>
          <w:sz w:val="32"/>
          <w:szCs w:val="32"/>
          <w:cs/>
        </w:rPr>
        <w:t xml:space="preserve">ๆ </w:t>
      </w:r>
      <w:r w:rsidR="00EA3161" w:rsidRPr="009A30D3">
        <w:rPr>
          <w:rFonts w:ascii="AngsanaUPC" w:hAnsi="AngsanaUPC" w:cs="AngsanaUPC"/>
          <w:spacing w:val="-4"/>
          <w:sz w:val="32"/>
          <w:szCs w:val="32"/>
          <w:cs/>
        </w:rPr>
        <w:t>เช่น ลูกค้า ผู้จำหน่าย</w:t>
      </w:r>
      <w:r w:rsidR="009A30D3">
        <w:rPr>
          <w:rFonts w:ascii="AngsanaUPC" w:hAnsi="AngsanaUPC" w:cs="AngsanaUPC" w:hint="cs"/>
          <w:sz w:val="32"/>
          <w:szCs w:val="32"/>
          <w:cs/>
        </w:rPr>
        <w:t xml:space="preserve"> </w:t>
      </w:r>
      <w:r w:rsidR="00EA3161" w:rsidRPr="00FD08F3">
        <w:rPr>
          <w:rFonts w:ascii="AngsanaUPC" w:hAnsi="AngsanaUPC" w:cs="AngsanaUPC"/>
          <w:sz w:val="32"/>
          <w:szCs w:val="32"/>
          <w:cs/>
        </w:rPr>
        <w:t xml:space="preserve">วัตถุดิบ </w:t>
      </w:r>
      <w:r w:rsidR="00EA3161" w:rsidRPr="00FD08F3">
        <w:rPr>
          <w:rFonts w:ascii="AngsanaUPC" w:hAnsi="AngsanaUPC" w:cs="AngsanaUPC"/>
          <w:sz w:val="32"/>
          <w:szCs w:val="32"/>
        </w:rPr>
        <w:t xml:space="preserve">(Supplier) </w:t>
      </w:r>
      <w:r w:rsidR="00EA3161" w:rsidRPr="00FD08F3">
        <w:rPr>
          <w:rFonts w:ascii="AngsanaUPC" w:hAnsi="AngsanaUPC" w:cs="AngsanaUPC"/>
          <w:sz w:val="32"/>
          <w:szCs w:val="32"/>
          <w:cs/>
        </w:rPr>
        <w:t xml:space="preserve">คลังสินค้า </w:t>
      </w:r>
      <w:r w:rsidR="00EA3161" w:rsidRPr="00FD08F3">
        <w:rPr>
          <w:rFonts w:ascii="AngsanaUPC" w:hAnsi="AngsanaUPC" w:cs="AngsanaUPC"/>
          <w:sz w:val="32"/>
          <w:szCs w:val="32"/>
        </w:rPr>
        <w:t xml:space="preserve">(Inventory) </w:t>
      </w:r>
      <w:r w:rsidR="00EA3161" w:rsidRPr="00FD08F3">
        <w:rPr>
          <w:rFonts w:ascii="AngsanaUPC" w:hAnsi="AngsanaUPC" w:cs="AngsanaUPC"/>
          <w:sz w:val="32"/>
          <w:szCs w:val="32"/>
          <w:cs/>
        </w:rPr>
        <w:t xml:space="preserve">การผลิต </w:t>
      </w:r>
      <w:r w:rsidR="00EA3161" w:rsidRPr="00FD08F3">
        <w:rPr>
          <w:rFonts w:ascii="AngsanaUPC" w:hAnsi="AngsanaUPC" w:cs="AngsanaUPC"/>
          <w:sz w:val="32"/>
          <w:szCs w:val="32"/>
        </w:rPr>
        <w:t xml:space="preserve">(Production) </w:t>
      </w:r>
      <w:r w:rsidR="00EA3161" w:rsidRPr="00FD08F3">
        <w:rPr>
          <w:rFonts w:ascii="AngsanaUPC" w:hAnsi="AngsanaUPC" w:cs="AngsanaUPC"/>
          <w:sz w:val="32"/>
          <w:szCs w:val="32"/>
          <w:cs/>
        </w:rPr>
        <w:t xml:space="preserve">รวมทั้งบัญชีลูกหนี้ </w:t>
      </w:r>
      <w:r w:rsidR="00EA3161" w:rsidRPr="00FD08F3">
        <w:rPr>
          <w:rFonts w:ascii="AngsanaUPC" w:hAnsi="AngsanaUPC" w:cs="AngsanaUPC"/>
          <w:sz w:val="32"/>
          <w:szCs w:val="32"/>
        </w:rPr>
        <w:t xml:space="preserve">(Account receivable) </w:t>
      </w:r>
      <w:r w:rsidR="00EA3161" w:rsidRPr="00FD08F3">
        <w:rPr>
          <w:rFonts w:ascii="AngsanaUPC" w:hAnsi="AngsanaUPC" w:cs="AngsanaUPC"/>
          <w:sz w:val="32"/>
          <w:szCs w:val="32"/>
          <w:cs/>
        </w:rPr>
        <w:t xml:space="preserve">บัญชีเจ้าหนี้ </w:t>
      </w:r>
      <w:r w:rsidR="00EA3161" w:rsidRPr="00FD08F3">
        <w:rPr>
          <w:rFonts w:ascii="AngsanaUPC" w:hAnsi="AngsanaUPC" w:cs="AngsanaUPC"/>
          <w:sz w:val="32"/>
          <w:szCs w:val="32"/>
        </w:rPr>
        <w:t xml:space="preserve">(Account payable) </w:t>
      </w:r>
      <w:r w:rsidR="00EA3161" w:rsidRPr="00FD08F3">
        <w:rPr>
          <w:rFonts w:ascii="AngsanaUPC" w:hAnsi="AngsanaUPC" w:cs="AngsanaUPC"/>
          <w:sz w:val="32"/>
          <w:szCs w:val="32"/>
          <w:cs/>
        </w:rPr>
        <w:t xml:space="preserve">งบดุล </w:t>
      </w:r>
      <w:r w:rsidR="00EA3161" w:rsidRPr="00FD08F3">
        <w:rPr>
          <w:rFonts w:ascii="AngsanaUPC" w:hAnsi="AngsanaUPC" w:cs="AngsanaUPC"/>
          <w:sz w:val="32"/>
          <w:szCs w:val="32"/>
        </w:rPr>
        <w:t xml:space="preserve">(Balance sheet) </w:t>
      </w:r>
      <w:r w:rsidR="00EA3161" w:rsidRPr="00FD08F3">
        <w:rPr>
          <w:rFonts w:ascii="AngsanaUPC" w:hAnsi="AngsanaUPC" w:cs="AngsanaUPC"/>
          <w:sz w:val="32"/>
          <w:szCs w:val="32"/>
          <w:cs/>
        </w:rPr>
        <w:t xml:space="preserve">และระบบการจ่ายเงินเดือน </w:t>
      </w:r>
    </w:p>
    <w:p w:rsidR="00EA3161" w:rsidRPr="00FD08F3" w:rsidRDefault="009A30D3" w:rsidP="00237809">
      <w:pPr>
        <w:tabs>
          <w:tab w:val="left" w:pos="576"/>
          <w:tab w:val="left" w:pos="1094"/>
          <w:tab w:val="left" w:pos="1771"/>
          <w:tab w:val="left" w:pos="2016"/>
        </w:tabs>
        <w:jc w:val="thaiDistribute"/>
        <w:rPr>
          <w:rFonts w:ascii="AngsanaUPC" w:hAnsi="AngsanaUPC" w:cs="AngsanaUPC"/>
          <w:sz w:val="32"/>
          <w:szCs w:val="32"/>
        </w:rPr>
      </w:pPr>
      <w:r w:rsidRPr="004532D2">
        <w:rPr>
          <w:rFonts w:ascii="AngsanaUPC" w:hAnsi="AngsanaUPC" w:cs="AngsanaUPC" w:hint="cs"/>
          <w:sz w:val="32"/>
          <w:szCs w:val="32"/>
          <w:cs/>
        </w:rPr>
        <w:tab/>
      </w:r>
      <w:r w:rsidRPr="004532D2">
        <w:rPr>
          <w:rFonts w:ascii="AngsanaUPC" w:hAnsi="AngsanaUPC" w:cs="AngsanaUPC" w:hint="cs"/>
          <w:sz w:val="32"/>
          <w:szCs w:val="32"/>
          <w:cs/>
        </w:rPr>
        <w:tab/>
      </w:r>
      <w:r w:rsidRPr="004532D2">
        <w:rPr>
          <w:rFonts w:ascii="AngsanaUPC" w:hAnsi="AngsanaUPC" w:cs="AngsanaUPC" w:hint="cs"/>
          <w:sz w:val="32"/>
          <w:szCs w:val="32"/>
          <w:cs/>
        </w:rPr>
        <w:tab/>
      </w:r>
      <w:r w:rsidR="00EA3161" w:rsidRPr="004532D2">
        <w:rPr>
          <w:rFonts w:ascii="AngsanaUPC" w:hAnsi="AngsanaUPC" w:cs="AngsanaUPC"/>
          <w:sz w:val="32"/>
          <w:szCs w:val="32"/>
          <w:cs/>
        </w:rPr>
        <w:t>2</w:t>
      </w:r>
      <w:r w:rsidRPr="004532D2">
        <w:rPr>
          <w:rFonts w:ascii="AngsanaUPC" w:hAnsi="AngsanaUPC" w:cs="AngsanaUPC" w:hint="cs"/>
          <w:sz w:val="32"/>
          <w:szCs w:val="32"/>
          <w:cs/>
        </w:rPr>
        <w:t>)</w:t>
      </w:r>
      <w:r w:rsidRPr="004532D2">
        <w:rPr>
          <w:rFonts w:ascii="AngsanaUPC" w:hAnsi="AngsanaUPC" w:cs="AngsanaUPC" w:hint="cs"/>
          <w:sz w:val="32"/>
          <w:szCs w:val="32"/>
          <w:cs/>
        </w:rPr>
        <w:tab/>
      </w:r>
      <w:r w:rsidR="00EA3161" w:rsidRPr="004532D2">
        <w:rPr>
          <w:rFonts w:ascii="AngsanaUPC" w:hAnsi="AngsanaUPC" w:cs="AngsanaUPC"/>
          <w:sz w:val="32"/>
          <w:szCs w:val="32"/>
          <w:cs/>
        </w:rPr>
        <w:t xml:space="preserve">การจัดการระบบการจัดการรายงาน </w:t>
      </w:r>
      <w:r w:rsidRPr="004532D2">
        <w:rPr>
          <w:rFonts w:ascii="AngsanaUPC" w:hAnsi="AngsanaUPC" w:cs="AngsanaUPC"/>
          <w:sz w:val="32"/>
          <w:szCs w:val="32"/>
        </w:rPr>
        <w:t>(</w:t>
      </w:r>
      <w:r w:rsidR="00EA3161" w:rsidRPr="004532D2">
        <w:rPr>
          <w:rFonts w:ascii="AngsanaUPC" w:hAnsi="AngsanaUPC" w:cs="AngsanaUPC"/>
          <w:sz w:val="32"/>
          <w:szCs w:val="32"/>
        </w:rPr>
        <w:t xml:space="preserve">Management Reporting Systems </w:t>
      </w:r>
      <w:r w:rsidRPr="004532D2">
        <w:rPr>
          <w:rFonts w:ascii="AngsanaUPC" w:hAnsi="AngsanaUPC" w:cs="AngsanaUPC"/>
          <w:sz w:val="32"/>
          <w:szCs w:val="32"/>
        </w:rPr>
        <w:t>-</w:t>
      </w:r>
      <w:r w:rsidR="00EA3161" w:rsidRPr="004532D2">
        <w:rPr>
          <w:rFonts w:ascii="AngsanaUPC" w:hAnsi="AngsanaUPC" w:cs="AngsanaUPC"/>
          <w:spacing w:val="-4"/>
          <w:sz w:val="32"/>
          <w:szCs w:val="32"/>
        </w:rPr>
        <w:t>MRS)</w:t>
      </w:r>
      <w:r w:rsidR="00EA3161" w:rsidRPr="009A30D3">
        <w:rPr>
          <w:rFonts w:ascii="AngsanaUPC" w:hAnsi="AngsanaUPC" w:cs="AngsanaUPC"/>
          <w:b/>
          <w:bCs/>
          <w:spacing w:val="-4"/>
          <w:sz w:val="32"/>
          <w:szCs w:val="32"/>
        </w:rPr>
        <w:t xml:space="preserve"> </w:t>
      </w:r>
      <w:r w:rsidR="00EA3161" w:rsidRPr="009A30D3">
        <w:rPr>
          <w:rFonts w:ascii="AngsanaUPC" w:hAnsi="AngsanaUPC" w:cs="AngsanaUPC"/>
          <w:spacing w:val="-4"/>
          <w:sz w:val="32"/>
          <w:szCs w:val="32"/>
          <w:cs/>
        </w:rPr>
        <w:t xml:space="preserve">ระบบนี้ช่วยในการจัดเตรียมรายงานเพื่อตอบสนองต่อความต้องการของผู้ใช้ </w:t>
      </w:r>
      <w:r w:rsidR="00EA3161" w:rsidRPr="009A30D3">
        <w:rPr>
          <w:rFonts w:ascii="AngsanaUPC" w:hAnsi="AngsanaUPC" w:cs="AngsanaUPC"/>
          <w:spacing w:val="-4"/>
          <w:sz w:val="32"/>
          <w:szCs w:val="32"/>
        </w:rPr>
        <w:t xml:space="preserve">(User) </w:t>
      </w:r>
      <w:r w:rsidR="00EA3161" w:rsidRPr="009A30D3">
        <w:rPr>
          <w:rFonts w:ascii="AngsanaUPC" w:hAnsi="AngsanaUPC" w:cs="AngsanaUPC"/>
          <w:spacing w:val="-4"/>
          <w:sz w:val="32"/>
          <w:szCs w:val="32"/>
          <w:cs/>
        </w:rPr>
        <w:t>ซึ่งคิดค้น</w:t>
      </w:r>
      <w:r>
        <w:rPr>
          <w:rFonts w:ascii="AngsanaUPC" w:hAnsi="AngsanaUPC" w:cs="AngsanaUPC" w:hint="cs"/>
          <w:sz w:val="32"/>
          <w:szCs w:val="32"/>
          <w:cs/>
        </w:rPr>
        <w:t xml:space="preserve"> </w:t>
      </w:r>
      <w:r w:rsidR="00EA3161" w:rsidRPr="009A30D3">
        <w:rPr>
          <w:rFonts w:ascii="AngsanaUPC" w:hAnsi="AngsanaUPC" w:cs="AngsanaUPC"/>
          <w:spacing w:val="-4"/>
          <w:sz w:val="32"/>
          <w:szCs w:val="32"/>
          <w:cs/>
        </w:rPr>
        <w:t>ขึ้นมาตั้งแต่ปี ค.ศ. 1960 โดยมีวัตถุประสงค์เพื่อจัดเตรียมข้อมูลให้กับผู้บริหารเพื่อใช้ในการพิจารณา</w:t>
      </w:r>
      <w:r>
        <w:rPr>
          <w:rFonts w:ascii="AngsanaUPC" w:hAnsi="AngsanaUPC" w:cs="AngsanaUPC" w:hint="cs"/>
          <w:sz w:val="32"/>
          <w:szCs w:val="32"/>
          <w:cs/>
        </w:rPr>
        <w:t xml:space="preserve"> </w:t>
      </w:r>
      <w:r w:rsidR="00EA3161" w:rsidRPr="00D5378D">
        <w:rPr>
          <w:rFonts w:ascii="AngsanaUPC" w:hAnsi="AngsanaUPC" w:cs="AngsanaUPC"/>
          <w:spacing w:val="-4"/>
          <w:sz w:val="32"/>
          <w:szCs w:val="32"/>
          <w:cs/>
        </w:rPr>
        <w:t>ก่อนที่จะตัดสินใจดังที่กล่าวไว้ในข้างต้น รายงานที่เตรียมขึ้นมานี้เกิดจากการบันทึกข้อมูลอย่างกว้าง</w:t>
      </w:r>
      <w:r w:rsidR="00D5378D">
        <w:rPr>
          <w:rFonts w:ascii="AngsanaUPC" w:hAnsi="AngsanaUPC" w:cs="AngsanaUPC" w:hint="cs"/>
          <w:sz w:val="32"/>
          <w:szCs w:val="32"/>
          <w:cs/>
        </w:rPr>
        <w:t xml:space="preserve"> </w:t>
      </w:r>
      <w:r w:rsidR="00EA3161" w:rsidRPr="00FD08F3">
        <w:rPr>
          <w:rFonts w:ascii="AngsanaUPC" w:hAnsi="AngsanaUPC" w:cs="AngsanaUPC"/>
          <w:sz w:val="32"/>
          <w:szCs w:val="32"/>
          <w:cs/>
        </w:rPr>
        <w:t xml:space="preserve">ในขั้นตอนระบบประมวลผลรายการ </w:t>
      </w:r>
      <w:r w:rsidR="00EA3161" w:rsidRPr="00FD08F3">
        <w:rPr>
          <w:rFonts w:ascii="AngsanaUPC" w:hAnsi="AngsanaUPC" w:cs="AngsanaUPC"/>
          <w:sz w:val="32"/>
          <w:szCs w:val="32"/>
        </w:rPr>
        <w:t xml:space="preserve">(Transaction Processing System) </w:t>
      </w:r>
      <w:r w:rsidR="00EA3161" w:rsidRPr="00FD08F3">
        <w:rPr>
          <w:rFonts w:ascii="AngsanaUPC" w:hAnsi="AngsanaUPC" w:cs="AngsanaUPC"/>
          <w:sz w:val="32"/>
          <w:szCs w:val="32"/>
          <w:cs/>
        </w:rPr>
        <w:t xml:space="preserve">โดยทั่วไปข้อมูลต่างๆ ที่อยู่ในรูปของข้อสรุป </w:t>
      </w:r>
      <w:r w:rsidR="00EA3161" w:rsidRPr="00FD08F3">
        <w:rPr>
          <w:rFonts w:ascii="AngsanaUPC" w:hAnsi="AngsanaUPC" w:cs="AngsanaUPC"/>
          <w:sz w:val="32"/>
          <w:szCs w:val="32"/>
        </w:rPr>
        <w:t xml:space="preserve">(Summary report) </w:t>
      </w:r>
      <w:r w:rsidR="00EA3161" w:rsidRPr="00FD08F3">
        <w:rPr>
          <w:rFonts w:ascii="AngsanaUPC" w:hAnsi="AngsanaUPC" w:cs="AngsanaUPC"/>
          <w:sz w:val="32"/>
          <w:szCs w:val="32"/>
          <w:cs/>
        </w:rPr>
        <w:t xml:space="preserve">หรือจะพิจารณารายละเอียดของข้อมูลก็ได้ </w:t>
      </w:r>
      <w:r w:rsidR="00EA3161" w:rsidRPr="00FD08F3">
        <w:rPr>
          <w:rFonts w:ascii="AngsanaUPC" w:hAnsi="AngsanaUPC" w:cs="AngsanaUPC"/>
          <w:sz w:val="32"/>
          <w:szCs w:val="32"/>
        </w:rPr>
        <w:t>(Detail report)</w:t>
      </w:r>
    </w:p>
    <w:p w:rsidR="00EA3161" w:rsidRPr="00FD08F3" w:rsidRDefault="00D5378D" w:rsidP="00237809">
      <w:pPr>
        <w:tabs>
          <w:tab w:val="left" w:pos="576"/>
          <w:tab w:val="left" w:pos="1094"/>
          <w:tab w:val="left" w:pos="1771"/>
          <w:tab w:val="left" w:pos="2016"/>
        </w:tabs>
        <w:jc w:val="thaiDistribute"/>
        <w:rPr>
          <w:rFonts w:ascii="AngsanaUPC" w:hAnsi="AngsanaUPC" w:cs="AngsanaUPC"/>
          <w:sz w:val="32"/>
          <w:szCs w:val="32"/>
        </w:rPr>
      </w:pPr>
      <w:r w:rsidRPr="004532D2">
        <w:rPr>
          <w:rFonts w:ascii="AngsanaUPC" w:hAnsi="AngsanaUPC" w:cs="AngsanaUPC"/>
          <w:sz w:val="32"/>
          <w:szCs w:val="32"/>
        </w:rPr>
        <w:tab/>
      </w:r>
      <w:r w:rsidRPr="004532D2">
        <w:rPr>
          <w:rFonts w:ascii="AngsanaUPC" w:hAnsi="AngsanaUPC" w:cs="AngsanaUPC"/>
          <w:sz w:val="32"/>
          <w:szCs w:val="32"/>
        </w:rPr>
        <w:tab/>
      </w:r>
      <w:r w:rsidRPr="004532D2">
        <w:rPr>
          <w:rFonts w:ascii="AngsanaUPC" w:hAnsi="AngsanaUPC" w:cs="AngsanaUPC"/>
          <w:sz w:val="32"/>
          <w:szCs w:val="32"/>
        </w:rPr>
        <w:tab/>
      </w:r>
      <w:r w:rsidR="00EA3161" w:rsidRPr="004532D2">
        <w:rPr>
          <w:rFonts w:ascii="AngsanaUPC" w:hAnsi="AngsanaUPC" w:cs="AngsanaUPC"/>
          <w:sz w:val="32"/>
          <w:szCs w:val="32"/>
        </w:rPr>
        <w:t>3</w:t>
      </w:r>
      <w:r w:rsidRPr="004532D2">
        <w:rPr>
          <w:rFonts w:ascii="AngsanaUPC" w:hAnsi="AngsanaUPC" w:cs="AngsanaUPC"/>
          <w:sz w:val="32"/>
          <w:szCs w:val="32"/>
        </w:rPr>
        <w:t>)</w:t>
      </w:r>
      <w:r w:rsidRPr="004532D2">
        <w:rPr>
          <w:rFonts w:ascii="AngsanaUPC" w:hAnsi="AngsanaUPC" w:cs="AngsanaUPC"/>
          <w:sz w:val="32"/>
          <w:szCs w:val="32"/>
        </w:rPr>
        <w:tab/>
      </w:r>
      <w:r w:rsidR="00EA3161" w:rsidRPr="004532D2">
        <w:rPr>
          <w:rFonts w:ascii="AngsanaUPC" w:hAnsi="AngsanaUPC" w:cs="AngsanaUPC"/>
          <w:sz w:val="32"/>
          <w:szCs w:val="32"/>
          <w:cs/>
        </w:rPr>
        <w:t xml:space="preserve">การจัดการระบบสนับสนุนการตัดสินใจ </w:t>
      </w:r>
      <w:r w:rsidRPr="004532D2">
        <w:rPr>
          <w:rFonts w:ascii="AngsanaUPC" w:hAnsi="AngsanaUPC" w:cs="AngsanaUPC"/>
          <w:sz w:val="32"/>
          <w:szCs w:val="32"/>
        </w:rPr>
        <w:t>(</w:t>
      </w:r>
      <w:r w:rsidR="00EA3161" w:rsidRPr="004532D2">
        <w:rPr>
          <w:rFonts w:ascii="AngsanaUPC" w:hAnsi="AngsanaUPC" w:cs="AngsanaUPC"/>
          <w:sz w:val="32"/>
          <w:szCs w:val="32"/>
        </w:rPr>
        <w:t xml:space="preserve">Decision Support System </w:t>
      </w:r>
      <w:r w:rsidRPr="004532D2">
        <w:rPr>
          <w:rFonts w:ascii="AngsanaUPC" w:hAnsi="AngsanaUPC" w:cs="AngsanaUPC"/>
          <w:sz w:val="32"/>
          <w:szCs w:val="32"/>
        </w:rPr>
        <w:t>-</w:t>
      </w:r>
      <w:r w:rsidR="00EA3161" w:rsidRPr="004532D2">
        <w:rPr>
          <w:rFonts w:ascii="AngsanaUPC" w:hAnsi="AngsanaUPC" w:cs="AngsanaUPC"/>
          <w:sz w:val="32"/>
          <w:szCs w:val="32"/>
        </w:rPr>
        <w:t>DSS)</w:t>
      </w:r>
      <w:r w:rsidR="00EA3161" w:rsidRPr="00FD08F3">
        <w:rPr>
          <w:rFonts w:ascii="AngsanaUPC" w:hAnsi="AngsanaUPC" w:cs="AngsanaUPC"/>
          <w:b/>
          <w:bCs/>
          <w:sz w:val="32"/>
          <w:szCs w:val="32"/>
        </w:rPr>
        <w:t xml:space="preserve"> </w:t>
      </w:r>
      <w:r w:rsidR="00EA3161" w:rsidRPr="00D5378D">
        <w:rPr>
          <w:rFonts w:ascii="AngsanaUPC" w:hAnsi="AngsanaUPC" w:cs="AngsanaUPC"/>
          <w:spacing w:val="-4"/>
          <w:sz w:val="32"/>
          <w:szCs w:val="32"/>
          <w:cs/>
        </w:rPr>
        <w:t>ทำหน้าที่ในการอำนวยความสะดวกในการจัดรูปแบบข้อมูล การนำข้อมูลมาใช้ และการรายงานข้อมูล</w:t>
      </w:r>
      <w:r>
        <w:rPr>
          <w:rFonts w:ascii="AngsanaUPC" w:hAnsi="AngsanaUPC" w:cs="AngsanaUPC" w:hint="cs"/>
          <w:sz w:val="32"/>
          <w:szCs w:val="32"/>
          <w:cs/>
        </w:rPr>
        <w:t xml:space="preserve"> </w:t>
      </w:r>
      <w:r w:rsidR="00EA3161" w:rsidRPr="00D5378D">
        <w:rPr>
          <w:rFonts w:ascii="AngsanaUPC" w:hAnsi="AngsanaUPC" w:cs="AngsanaUPC"/>
          <w:spacing w:val="-4"/>
          <w:sz w:val="32"/>
          <w:szCs w:val="32"/>
          <w:cs/>
        </w:rPr>
        <w:t xml:space="preserve">เพื่อจะใช้ประโยชน์ในการตัดสินใจของผู้บริหารระดับต่างๆ เช่น ระบบ </w:t>
      </w:r>
      <w:r w:rsidR="00EA3161" w:rsidRPr="00D5378D">
        <w:rPr>
          <w:rFonts w:ascii="AngsanaUPC" w:hAnsi="AngsanaUPC" w:cs="AngsanaUPC"/>
          <w:spacing w:val="-4"/>
          <w:sz w:val="32"/>
          <w:szCs w:val="32"/>
        </w:rPr>
        <w:t xml:space="preserve">DSS </w:t>
      </w:r>
      <w:r w:rsidR="00EA3161" w:rsidRPr="00D5378D">
        <w:rPr>
          <w:rFonts w:ascii="AngsanaUPC" w:hAnsi="AngsanaUPC" w:cs="AngsanaUPC"/>
          <w:spacing w:val="-4"/>
          <w:sz w:val="32"/>
          <w:szCs w:val="32"/>
          <w:cs/>
        </w:rPr>
        <w:t>จะช่วยผู้จัดการที่นั่งอยู่</w:t>
      </w:r>
      <w:r>
        <w:rPr>
          <w:rFonts w:ascii="AngsanaUPC" w:hAnsi="AngsanaUPC" w:cs="AngsanaUPC" w:hint="cs"/>
          <w:sz w:val="32"/>
          <w:szCs w:val="32"/>
          <w:cs/>
        </w:rPr>
        <w:t xml:space="preserve"> </w:t>
      </w:r>
      <w:r w:rsidR="00EA3161" w:rsidRPr="00D5378D">
        <w:rPr>
          <w:rFonts w:ascii="AngsanaUPC" w:hAnsi="AngsanaUPC" w:cs="AngsanaUPC"/>
          <w:spacing w:val="-4"/>
          <w:sz w:val="32"/>
          <w:szCs w:val="32"/>
          <w:cs/>
        </w:rPr>
        <w:t>หน้าเครื่องคอมพิวเตอร์ สามารถนำข้อมูลมาใช้ในการวิเคราะห์และรายงานผลได้ทันต่อความต้องการ</w:t>
      </w:r>
      <w:r w:rsidR="00EA3161" w:rsidRPr="00FD08F3">
        <w:rPr>
          <w:rFonts w:ascii="AngsanaUPC" w:hAnsi="AngsanaUPC" w:cs="AngsanaUPC"/>
          <w:sz w:val="32"/>
          <w:szCs w:val="32"/>
          <w:cs/>
        </w:rPr>
        <w:t xml:space="preserve"> ระบบ </w:t>
      </w:r>
      <w:r w:rsidR="00EA3161" w:rsidRPr="00FD08F3">
        <w:rPr>
          <w:rFonts w:ascii="AngsanaUPC" w:hAnsi="AngsanaUPC" w:cs="AngsanaUPC"/>
          <w:sz w:val="32"/>
          <w:szCs w:val="32"/>
        </w:rPr>
        <w:t xml:space="preserve">DSS </w:t>
      </w:r>
      <w:r w:rsidR="00EA3161" w:rsidRPr="00FD08F3">
        <w:rPr>
          <w:rFonts w:ascii="AngsanaUPC" w:hAnsi="AngsanaUPC" w:cs="AngsanaUPC"/>
          <w:sz w:val="32"/>
          <w:szCs w:val="32"/>
          <w:cs/>
        </w:rPr>
        <w:t xml:space="preserve">จะมีความสามารถในการใช้งานได้ดีกว่าระบบประมวลผลรายการและระบบรายงานการจัดการ เนื่องจากระบบ </w:t>
      </w:r>
      <w:r w:rsidR="00EA3161" w:rsidRPr="00FD08F3">
        <w:rPr>
          <w:rFonts w:ascii="AngsanaUPC" w:hAnsi="AngsanaUPC" w:cs="AngsanaUPC"/>
          <w:sz w:val="32"/>
          <w:szCs w:val="32"/>
        </w:rPr>
        <w:t xml:space="preserve">DSS </w:t>
      </w:r>
      <w:r w:rsidR="00EA3161" w:rsidRPr="00FD08F3">
        <w:rPr>
          <w:rFonts w:ascii="AngsanaUPC" w:hAnsi="AngsanaUPC" w:cs="AngsanaUPC"/>
          <w:sz w:val="32"/>
          <w:szCs w:val="32"/>
          <w:cs/>
        </w:rPr>
        <w:t>สามารถที่จะปรับเปลี่ยนตัวแปรที่แตกต่างกันแล้วทำการคำนวณวิ</w:t>
      </w:r>
      <w:r w:rsidR="00EA3161" w:rsidRPr="00D5378D">
        <w:rPr>
          <w:rFonts w:ascii="AngsanaUPC" w:hAnsi="AngsanaUPC" w:cs="AngsanaUPC"/>
          <w:spacing w:val="-4"/>
          <w:sz w:val="32"/>
          <w:szCs w:val="32"/>
          <w:cs/>
        </w:rPr>
        <w:t xml:space="preserve">เคราะห์ใหม่ได้ ซึ่งไม่เหมือนกับ </w:t>
      </w:r>
      <w:r w:rsidR="00EA3161" w:rsidRPr="00D5378D">
        <w:rPr>
          <w:rFonts w:ascii="AngsanaUPC" w:hAnsi="AngsanaUPC" w:cs="AngsanaUPC"/>
          <w:spacing w:val="-4"/>
          <w:sz w:val="32"/>
          <w:szCs w:val="32"/>
        </w:rPr>
        <w:t xml:space="preserve">TPS </w:t>
      </w:r>
      <w:r w:rsidR="00EA3161" w:rsidRPr="00D5378D">
        <w:rPr>
          <w:rFonts w:ascii="AngsanaUPC" w:hAnsi="AngsanaUPC" w:cs="AngsanaUPC"/>
          <w:spacing w:val="-4"/>
          <w:sz w:val="32"/>
          <w:szCs w:val="32"/>
          <w:cs/>
        </w:rPr>
        <w:t xml:space="preserve">และ </w:t>
      </w:r>
      <w:r w:rsidR="00EA3161" w:rsidRPr="00D5378D">
        <w:rPr>
          <w:rFonts w:ascii="AngsanaUPC" w:hAnsi="AngsanaUPC" w:cs="AngsanaUPC"/>
          <w:spacing w:val="-4"/>
          <w:sz w:val="32"/>
          <w:szCs w:val="32"/>
        </w:rPr>
        <w:t xml:space="preserve">MRS </w:t>
      </w:r>
      <w:r w:rsidR="00EA3161" w:rsidRPr="00D5378D">
        <w:rPr>
          <w:rFonts w:ascii="AngsanaUPC" w:hAnsi="AngsanaUPC" w:cs="AngsanaUPC"/>
          <w:spacing w:val="-4"/>
          <w:sz w:val="32"/>
          <w:szCs w:val="32"/>
          <w:cs/>
        </w:rPr>
        <w:t>ที่ยังคงเป็นข้อมูลดิบซึ่งเกิดจากเหตุการณ์ประจำวัน</w:t>
      </w:r>
      <w:r>
        <w:rPr>
          <w:rFonts w:ascii="AngsanaUPC" w:hAnsi="AngsanaUPC" w:cs="AngsanaUPC" w:hint="cs"/>
          <w:sz w:val="32"/>
          <w:szCs w:val="32"/>
          <w:cs/>
        </w:rPr>
        <w:t xml:space="preserve"> </w:t>
      </w:r>
      <w:r w:rsidR="00EA3161" w:rsidRPr="00FD08F3">
        <w:rPr>
          <w:rFonts w:ascii="AngsanaUPC" w:hAnsi="AngsanaUPC" w:cs="AngsanaUPC"/>
          <w:sz w:val="32"/>
          <w:szCs w:val="32"/>
          <w:cs/>
        </w:rPr>
        <w:t xml:space="preserve">ในปัจจุบัน </w:t>
      </w:r>
      <w:r w:rsidR="00EA3161" w:rsidRPr="00FD08F3">
        <w:rPr>
          <w:rFonts w:ascii="AngsanaUPC" w:hAnsi="AngsanaUPC" w:cs="AngsanaUPC"/>
          <w:sz w:val="32"/>
          <w:szCs w:val="32"/>
        </w:rPr>
        <w:t xml:space="preserve">DSS </w:t>
      </w:r>
      <w:r w:rsidR="00EA3161" w:rsidRPr="00FD08F3">
        <w:rPr>
          <w:rFonts w:ascii="AngsanaUPC" w:hAnsi="AngsanaUPC" w:cs="AngsanaUPC"/>
          <w:sz w:val="32"/>
          <w:szCs w:val="32"/>
          <w:cs/>
        </w:rPr>
        <w:t xml:space="preserve">ได้รับการพัฒนาเป็น </w:t>
      </w:r>
      <w:r w:rsidR="00EA3161" w:rsidRPr="00FD08F3">
        <w:rPr>
          <w:rFonts w:ascii="AngsanaUPC" w:hAnsi="AngsanaUPC" w:cs="AngsanaUPC"/>
          <w:sz w:val="32"/>
          <w:szCs w:val="32"/>
        </w:rPr>
        <w:t xml:space="preserve">GDSS (Group Decision Support System) </w:t>
      </w:r>
      <w:r w:rsidR="00EA3161" w:rsidRPr="00FD08F3">
        <w:rPr>
          <w:rFonts w:ascii="AngsanaUPC" w:hAnsi="AngsanaUPC" w:cs="AngsanaUPC"/>
          <w:sz w:val="32"/>
          <w:szCs w:val="32"/>
          <w:cs/>
        </w:rPr>
        <w:t xml:space="preserve">ซึ่งสามารถที่จะตอบสนองหรือส่งเสริมระบบการตัดสินแบบกลุ่มโดยการสร้างเครือข่ายระหว่างเครื่องคอมพิวเตอร์ส่วนบุคคลในลักษณะเครือข่ายเฉพาะ </w:t>
      </w:r>
      <w:r w:rsidR="00EA3161" w:rsidRPr="00FD08F3">
        <w:rPr>
          <w:rFonts w:ascii="AngsanaUPC" w:hAnsi="AngsanaUPC" w:cs="AngsanaUPC"/>
          <w:sz w:val="32"/>
          <w:szCs w:val="32"/>
        </w:rPr>
        <w:t xml:space="preserve">(Local Area Network) </w:t>
      </w:r>
      <w:r w:rsidR="00EA3161" w:rsidRPr="00FD08F3">
        <w:rPr>
          <w:rFonts w:ascii="AngsanaUPC" w:hAnsi="AngsanaUPC" w:cs="AngsanaUPC"/>
          <w:sz w:val="32"/>
          <w:szCs w:val="32"/>
          <w:cs/>
        </w:rPr>
        <w:t xml:space="preserve">หรืออินทราเน็ต </w:t>
      </w:r>
      <w:r w:rsidR="00EA3161" w:rsidRPr="00FD08F3">
        <w:rPr>
          <w:rFonts w:ascii="AngsanaUPC" w:hAnsi="AngsanaUPC" w:cs="AngsanaUPC"/>
          <w:sz w:val="32"/>
          <w:szCs w:val="32"/>
        </w:rPr>
        <w:t xml:space="preserve">(Intranet) </w:t>
      </w:r>
      <w:r w:rsidR="00EA3161" w:rsidRPr="00FD08F3">
        <w:rPr>
          <w:rFonts w:ascii="AngsanaUPC" w:hAnsi="AngsanaUPC" w:cs="AngsanaUPC"/>
          <w:sz w:val="32"/>
          <w:szCs w:val="32"/>
          <w:cs/>
        </w:rPr>
        <w:t>ได้</w:t>
      </w:r>
    </w:p>
    <w:p w:rsidR="00EA3161" w:rsidRPr="00FD08F3" w:rsidRDefault="00D5378D" w:rsidP="00237809">
      <w:pPr>
        <w:tabs>
          <w:tab w:val="left" w:pos="576"/>
          <w:tab w:val="left" w:pos="1094"/>
          <w:tab w:val="left" w:pos="1771"/>
          <w:tab w:val="left" w:pos="2016"/>
        </w:tabs>
        <w:jc w:val="thaiDistribute"/>
        <w:rPr>
          <w:rFonts w:ascii="AngsanaUPC" w:hAnsi="AngsanaUPC" w:cs="AngsanaUPC"/>
          <w:sz w:val="32"/>
          <w:szCs w:val="32"/>
        </w:rPr>
      </w:pPr>
      <w:r w:rsidRPr="004532D2">
        <w:rPr>
          <w:rFonts w:ascii="AngsanaUPC" w:hAnsi="AngsanaUPC" w:cs="AngsanaUPC" w:hint="cs"/>
          <w:sz w:val="32"/>
          <w:szCs w:val="32"/>
          <w:cs/>
        </w:rPr>
        <w:tab/>
      </w:r>
      <w:r w:rsidRPr="004532D2">
        <w:rPr>
          <w:rFonts w:ascii="AngsanaUPC" w:hAnsi="AngsanaUPC" w:cs="AngsanaUPC" w:hint="cs"/>
          <w:sz w:val="32"/>
          <w:szCs w:val="32"/>
          <w:cs/>
        </w:rPr>
        <w:tab/>
      </w:r>
      <w:r w:rsidRPr="004532D2">
        <w:rPr>
          <w:rFonts w:ascii="AngsanaUPC" w:hAnsi="AngsanaUPC" w:cs="AngsanaUPC" w:hint="cs"/>
          <w:sz w:val="32"/>
          <w:szCs w:val="32"/>
          <w:cs/>
        </w:rPr>
        <w:tab/>
      </w:r>
      <w:r w:rsidR="00EA3161" w:rsidRPr="004532D2">
        <w:rPr>
          <w:rFonts w:ascii="AngsanaUPC" w:hAnsi="AngsanaUPC" w:cs="AngsanaUPC"/>
          <w:sz w:val="32"/>
          <w:szCs w:val="32"/>
          <w:cs/>
        </w:rPr>
        <w:t>4</w:t>
      </w:r>
      <w:r w:rsidRPr="004532D2">
        <w:rPr>
          <w:rFonts w:ascii="AngsanaUPC" w:hAnsi="AngsanaUPC" w:cs="AngsanaUPC" w:hint="cs"/>
          <w:sz w:val="32"/>
          <w:szCs w:val="32"/>
          <w:cs/>
        </w:rPr>
        <w:t>)</w:t>
      </w:r>
      <w:r w:rsidRPr="004532D2">
        <w:rPr>
          <w:rFonts w:ascii="AngsanaUPC" w:hAnsi="AngsanaUPC" w:cs="AngsanaUPC" w:hint="cs"/>
          <w:spacing w:val="-4"/>
          <w:sz w:val="32"/>
          <w:szCs w:val="32"/>
          <w:cs/>
        </w:rPr>
        <w:tab/>
      </w:r>
      <w:r w:rsidR="00EA3161" w:rsidRPr="004532D2">
        <w:rPr>
          <w:rFonts w:ascii="AngsanaUPC" w:hAnsi="AngsanaUPC" w:cs="AngsanaUPC"/>
          <w:spacing w:val="-4"/>
          <w:sz w:val="32"/>
          <w:szCs w:val="32"/>
          <w:cs/>
        </w:rPr>
        <w:t xml:space="preserve">การจัดการระบบสารสนเทศสำนักงาน </w:t>
      </w:r>
      <w:r w:rsidRPr="004532D2">
        <w:rPr>
          <w:rFonts w:ascii="AngsanaUPC" w:hAnsi="AngsanaUPC" w:cs="AngsanaUPC"/>
          <w:spacing w:val="-4"/>
          <w:sz w:val="32"/>
          <w:szCs w:val="32"/>
        </w:rPr>
        <w:t>(</w:t>
      </w:r>
      <w:r w:rsidR="00EA3161" w:rsidRPr="004532D2">
        <w:rPr>
          <w:rFonts w:ascii="AngsanaUPC" w:hAnsi="AngsanaUPC" w:cs="AngsanaUPC"/>
          <w:spacing w:val="-4"/>
          <w:sz w:val="32"/>
          <w:szCs w:val="32"/>
        </w:rPr>
        <w:t>Office Information Systems</w:t>
      </w:r>
      <w:r w:rsidRPr="004532D2">
        <w:rPr>
          <w:rFonts w:ascii="AngsanaUPC" w:hAnsi="AngsanaUPC" w:cs="AngsanaUPC"/>
          <w:spacing w:val="-4"/>
          <w:sz w:val="32"/>
          <w:szCs w:val="32"/>
        </w:rPr>
        <w:t>-</w:t>
      </w:r>
      <w:r w:rsidR="00EA3161" w:rsidRPr="004532D2">
        <w:rPr>
          <w:rFonts w:ascii="AngsanaUPC" w:hAnsi="AngsanaUPC" w:cs="AngsanaUPC"/>
          <w:spacing w:val="-4"/>
          <w:sz w:val="32"/>
          <w:szCs w:val="32"/>
        </w:rPr>
        <w:t xml:space="preserve"> OIS)</w:t>
      </w:r>
      <w:r w:rsidR="00EA3161" w:rsidRPr="00FD08F3">
        <w:rPr>
          <w:rFonts w:ascii="AngsanaUPC" w:hAnsi="AngsanaUPC" w:cs="AngsanaUPC"/>
          <w:sz w:val="32"/>
          <w:szCs w:val="32"/>
        </w:rPr>
        <w:t xml:space="preserve"> </w:t>
      </w:r>
      <w:r w:rsidR="00EA3161" w:rsidRPr="00D5378D">
        <w:rPr>
          <w:rFonts w:ascii="AngsanaUPC" w:hAnsi="AngsanaUPC" w:cs="AngsanaUPC"/>
          <w:spacing w:val="-4"/>
          <w:sz w:val="32"/>
          <w:szCs w:val="32"/>
          <w:cs/>
        </w:rPr>
        <w:t xml:space="preserve">เป็นระบบสารสนเทศที่ใช้ในสำนักงาน โดยอาศัยอุปกรณ์พื้นฐานทางคอมพิวเตอร์ </w:t>
      </w:r>
      <w:r w:rsidR="00EA3161" w:rsidRPr="00D5378D">
        <w:rPr>
          <w:rFonts w:ascii="AngsanaUPC" w:hAnsi="AngsanaUPC" w:cs="AngsanaUPC"/>
          <w:spacing w:val="-4"/>
          <w:sz w:val="32"/>
          <w:szCs w:val="32"/>
        </w:rPr>
        <w:lastRenderedPageBreak/>
        <w:t>(Computer-</w:t>
      </w:r>
      <w:r w:rsidR="006044A7" w:rsidRPr="00D5378D">
        <w:rPr>
          <w:rFonts w:ascii="AngsanaUPC" w:hAnsi="AngsanaUPC" w:cs="AngsanaUPC"/>
          <w:spacing w:val="-4"/>
          <w:sz w:val="32"/>
          <w:szCs w:val="32"/>
        </w:rPr>
        <w:t>B</w:t>
      </w:r>
      <w:r w:rsidR="00EA3161" w:rsidRPr="00D5378D">
        <w:rPr>
          <w:rFonts w:ascii="AngsanaUPC" w:hAnsi="AngsanaUPC" w:cs="AngsanaUPC"/>
          <w:spacing w:val="-4"/>
          <w:sz w:val="32"/>
          <w:szCs w:val="32"/>
        </w:rPr>
        <w:t>ase)</w:t>
      </w:r>
      <w:r w:rsidR="00EA3161" w:rsidRPr="00FD08F3">
        <w:rPr>
          <w:rFonts w:ascii="AngsanaUPC" w:hAnsi="AngsanaUPC" w:cs="AngsanaUPC"/>
          <w:sz w:val="32"/>
          <w:szCs w:val="32"/>
        </w:rPr>
        <w:t xml:space="preserve"> </w:t>
      </w:r>
      <w:r w:rsidR="00EA3161" w:rsidRPr="00FD08F3">
        <w:rPr>
          <w:rFonts w:ascii="AngsanaUPC" w:hAnsi="AngsanaUPC" w:cs="AngsanaUPC"/>
          <w:sz w:val="32"/>
          <w:szCs w:val="32"/>
          <w:cs/>
        </w:rPr>
        <w:t xml:space="preserve">เช่น เครื่องคอมพิวเตอร์ เครื่องสแกนเนอร์ </w:t>
      </w:r>
      <w:r w:rsidR="00EA3161" w:rsidRPr="00FD08F3">
        <w:rPr>
          <w:rFonts w:ascii="AngsanaUPC" w:hAnsi="AngsanaUPC" w:cs="AngsanaUPC"/>
          <w:sz w:val="32"/>
          <w:szCs w:val="32"/>
        </w:rPr>
        <w:t xml:space="preserve">(Scanner) </w:t>
      </w:r>
      <w:r w:rsidR="00EA3161" w:rsidRPr="00FD08F3">
        <w:rPr>
          <w:rFonts w:ascii="AngsanaUPC" w:hAnsi="AngsanaUPC" w:cs="AngsanaUPC"/>
          <w:sz w:val="32"/>
          <w:szCs w:val="32"/>
          <w:cs/>
        </w:rPr>
        <w:t xml:space="preserve">เครื่องโทรสาร </w:t>
      </w:r>
      <w:r w:rsidR="00EA3161" w:rsidRPr="00FD08F3">
        <w:rPr>
          <w:rFonts w:ascii="AngsanaUPC" w:hAnsi="AngsanaUPC" w:cs="AngsanaUPC"/>
          <w:sz w:val="32"/>
          <w:szCs w:val="32"/>
        </w:rPr>
        <w:t xml:space="preserve">(Facsimile) </w:t>
      </w:r>
      <w:r w:rsidR="00EA3161" w:rsidRPr="00FD08F3">
        <w:rPr>
          <w:rFonts w:ascii="AngsanaUPC" w:hAnsi="AngsanaUPC" w:cs="AngsanaUPC"/>
          <w:sz w:val="32"/>
          <w:szCs w:val="32"/>
          <w:cs/>
        </w:rPr>
        <w:t xml:space="preserve">โมเด็ม </w:t>
      </w:r>
      <w:r w:rsidR="00EA3161" w:rsidRPr="00FD08F3">
        <w:rPr>
          <w:rFonts w:ascii="AngsanaUPC" w:hAnsi="AngsanaUPC" w:cs="AngsanaUPC"/>
          <w:sz w:val="32"/>
          <w:szCs w:val="32"/>
        </w:rPr>
        <w:t xml:space="preserve">(Modem) </w:t>
      </w:r>
      <w:r w:rsidR="00EA3161" w:rsidRPr="00FD08F3">
        <w:rPr>
          <w:rFonts w:ascii="AngsanaUPC" w:hAnsi="AngsanaUPC" w:cs="AngsanaUPC"/>
          <w:sz w:val="32"/>
          <w:szCs w:val="32"/>
          <w:cs/>
        </w:rPr>
        <w:t xml:space="preserve">โทรศัพท์ และสายสัญญาณ รวมถึงระบบโปรแกรม เช่น โปรแกรมประมวลคำ </w:t>
      </w:r>
      <w:r w:rsidR="00EA3161" w:rsidRPr="00FD08F3">
        <w:rPr>
          <w:rFonts w:ascii="AngsanaUPC" w:hAnsi="AngsanaUPC" w:cs="AngsanaUPC"/>
          <w:sz w:val="32"/>
          <w:szCs w:val="32"/>
        </w:rPr>
        <w:t xml:space="preserve">(Word </w:t>
      </w:r>
      <w:r w:rsidR="006044A7" w:rsidRPr="00FD08F3">
        <w:rPr>
          <w:rFonts w:ascii="AngsanaUPC" w:hAnsi="AngsanaUPC" w:cs="AngsanaUPC"/>
          <w:sz w:val="32"/>
          <w:szCs w:val="32"/>
        </w:rPr>
        <w:t>P</w:t>
      </w:r>
      <w:r w:rsidR="00EA3161" w:rsidRPr="00FD08F3">
        <w:rPr>
          <w:rFonts w:ascii="AngsanaUPC" w:hAnsi="AngsanaUPC" w:cs="AngsanaUPC"/>
          <w:sz w:val="32"/>
          <w:szCs w:val="32"/>
        </w:rPr>
        <w:t xml:space="preserve">rocessing) </w:t>
      </w:r>
      <w:r w:rsidR="00EA3161" w:rsidRPr="00D5378D">
        <w:rPr>
          <w:rFonts w:ascii="AngsanaUPC" w:hAnsi="AngsanaUPC" w:cs="AngsanaUPC"/>
          <w:spacing w:val="-4"/>
          <w:sz w:val="32"/>
          <w:szCs w:val="32"/>
          <w:cs/>
        </w:rPr>
        <w:t xml:space="preserve">โปรแกรมไมโครซอฟต์ออฟฟิศ </w:t>
      </w:r>
      <w:r w:rsidR="00EA3161" w:rsidRPr="00D5378D">
        <w:rPr>
          <w:rFonts w:ascii="AngsanaUPC" w:hAnsi="AngsanaUPC" w:cs="AngsanaUPC"/>
          <w:spacing w:val="-4"/>
          <w:sz w:val="32"/>
          <w:szCs w:val="32"/>
        </w:rPr>
        <w:t xml:space="preserve">(Microsoft </w:t>
      </w:r>
      <w:r w:rsidR="006044A7" w:rsidRPr="00D5378D">
        <w:rPr>
          <w:rFonts w:ascii="AngsanaUPC" w:hAnsi="AngsanaUPC" w:cs="AngsanaUPC"/>
          <w:spacing w:val="-4"/>
          <w:sz w:val="32"/>
          <w:szCs w:val="32"/>
        </w:rPr>
        <w:t>O</w:t>
      </w:r>
      <w:r w:rsidR="00EA3161" w:rsidRPr="00D5378D">
        <w:rPr>
          <w:rFonts w:ascii="AngsanaUPC" w:hAnsi="AngsanaUPC" w:cs="AngsanaUPC"/>
          <w:spacing w:val="-4"/>
          <w:sz w:val="32"/>
          <w:szCs w:val="32"/>
        </w:rPr>
        <w:t xml:space="preserve">ffice) </w:t>
      </w:r>
      <w:r w:rsidR="00EA3161" w:rsidRPr="00D5378D">
        <w:rPr>
          <w:rFonts w:ascii="AngsanaUPC" w:hAnsi="AngsanaUPC" w:cs="AngsanaUPC"/>
          <w:spacing w:val="-4"/>
          <w:sz w:val="32"/>
          <w:szCs w:val="32"/>
          <w:cs/>
        </w:rPr>
        <w:t xml:space="preserve">และโปรแกรมจดหมายอิเล็กทรอนิกส์ </w:t>
      </w:r>
      <w:r w:rsidR="006044A7" w:rsidRPr="00D5378D">
        <w:rPr>
          <w:rFonts w:ascii="AngsanaUPC" w:hAnsi="AngsanaUPC" w:cs="AngsanaUPC"/>
          <w:spacing w:val="-4"/>
          <w:sz w:val="32"/>
          <w:szCs w:val="32"/>
        </w:rPr>
        <w:t>(Electronic</w:t>
      </w:r>
      <w:r w:rsidR="006044A7" w:rsidRPr="00FD08F3">
        <w:rPr>
          <w:rFonts w:ascii="AngsanaUPC" w:hAnsi="AngsanaUPC" w:cs="AngsanaUPC"/>
          <w:sz w:val="32"/>
          <w:szCs w:val="32"/>
        </w:rPr>
        <w:t xml:space="preserve"> M</w:t>
      </w:r>
      <w:r w:rsidR="00EA3161" w:rsidRPr="00FD08F3">
        <w:rPr>
          <w:rFonts w:ascii="AngsanaUPC" w:hAnsi="AngsanaUPC" w:cs="AngsanaUPC"/>
          <w:sz w:val="32"/>
          <w:szCs w:val="32"/>
        </w:rPr>
        <w:t xml:space="preserve">ail) </w:t>
      </w:r>
      <w:r w:rsidR="00EA3161" w:rsidRPr="00FD08F3">
        <w:rPr>
          <w:rFonts w:ascii="AngsanaUPC" w:hAnsi="AngsanaUPC" w:cs="AngsanaUPC"/>
          <w:sz w:val="32"/>
          <w:szCs w:val="32"/>
          <w:cs/>
        </w:rPr>
        <w:t xml:space="preserve">เป็นต้น ระบบสารสนเทศที่ใช้ในสำนักงานจะมีความยืดหยุ่นและคาบเกี่ยวกับขอบเขตของ </w:t>
      </w:r>
      <w:r w:rsidR="00EA3161" w:rsidRPr="00FD08F3">
        <w:rPr>
          <w:rFonts w:ascii="AngsanaUPC" w:hAnsi="AngsanaUPC" w:cs="AngsanaUPC"/>
          <w:sz w:val="32"/>
          <w:szCs w:val="32"/>
        </w:rPr>
        <w:t xml:space="preserve">TRS, MRS </w:t>
      </w:r>
      <w:r w:rsidR="00EA3161" w:rsidRPr="00FD08F3">
        <w:rPr>
          <w:rFonts w:ascii="AngsanaUPC" w:hAnsi="AngsanaUPC" w:cs="AngsanaUPC"/>
          <w:sz w:val="32"/>
          <w:szCs w:val="32"/>
          <w:cs/>
        </w:rPr>
        <w:t xml:space="preserve">และ </w:t>
      </w:r>
      <w:r w:rsidR="00EA3161" w:rsidRPr="00FD08F3">
        <w:rPr>
          <w:rFonts w:ascii="AngsanaUPC" w:hAnsi="AngsanaUPC" w:cs="AngsanaUPC"/>
          <w:sz w:val="32"/>
          <w:szCs w:val="32"/>
        </w:rPr>
        <w:t xml:space="preserve">DSS </w:t>
      </w:r>
      <w:r w:rsidR="00EA3161" w:rsidRPr="00FD08F3">
        <w:rPr>
          <w:rFonts w:ascii="AngsanaUPC" w:hAnsi="AngsanaUPC" w:cs="AngsanaUPC"/>
          <w:sz w:val="32"/>
          <w:szCs w:val="32"/>
          <w:cs/>
        </w:rPr>
        <w:t xml:space="preserve">รายละเอียดจะกล่าวถึงในภายหลัง นอกจากนั้นระบบความรู้ </w:t>
      </w:r>
      <w:r w:rsidR="00EA3161" w:rsidRPr="00FD08F3">
        <w:rPr>
          <w:rFonts w:ascii="AngsanaUPC" w:hAnsi="AngsanaUPC" w:cs="AngsanaUPC"/>
          <w:sz w:val="32"/>
          <w:szCs w:val="32"/>
        </w:rPr>
        <w:t xml:space="preserve">[Knowledge </w:t>
      </w:r>
      <w:r w:rsidR="00ED14D1" w:rsidRPr="00FD08F3">
        <w:rPr>
          <w:rFonts w:ascii="AngsanaUPC" w:hAnsi="AngsanaUPC" w:cs="AngsanaUPC"/>
          <w:sz w:val="32"/>
          <w:szCs w:val="32"/>
        </w:rPr>
        <w:t>S</w:t>
      </w:r>
      <w:r w:rsidR="00EA3161" w:rsidRPr="00FD08F3">
        <w:rPr>
          <w:rFonts w:ascii="AngsanaUPC" w:hAnsi="AngsanaUPC" w:cs="AngsanaUPC"/>
          <w:sz w:val="32"/>
          <w:szCs w:val="32"/>
        </w:rPr>
        <w:t xml:space="preserve">ystem (KES)] </w:t>
      </w:r>
      <w:r w:rsidR="00EA3161" w:rsidRPr="00FD08F3">
        <w:rPr>
          <w:rFonts w:ascii="AngsanaUPC" w:hAnsi="AngsanaUPC" w:cs="AngsanaUPC"/>
          <w:sz w:val="32"/>
          <w:szCs w:val="32"/>
          <w:cs/>
        </w:rPr>
        <w:t>ซึ่งเป็นระบบที่เกี่ยวข้องกับสำนักงานก็มีบทบาทในการพัฒนาองค์การ เนื่องจาก</w:t>
      </w:r>
      <w:r w:rsidR="00EA3161" w:rsidRPr="00D5378D">
        <w:rPr>
          <w:rFonts w:ascii="AngsanaUPC" w:hAnsi="AngsanaUPC" w:cs="AngsanaUPC"/>
          <w:spacing w:val="-4"/>
          <w:sz w:val="32"/>
          <w:szCs w:val="32"/>
          <w:cs/>
        </w:rPr>
        <w:t>เป็นงานที่ต้องใช้ความรู้เฉพาะ เช่น วิศวกร แพทย์ นักกฎหมาย และนักวิทยาศาสตร์ มีการใช้โปรแกรม</w:t>
      </w:r>
      <w:r>
        <w:rPr>
          <w:rFonts w:ascii="AngsanaUPC" w:hAnsi="AngsanaUPC" w:cs="AngsanaUPC" w:hint="cs"/>
          <w:sz w:val="32"/>
          <w:szCs w:val="32"/>
          <w:cs/>
        </w:rPr>
        <w:t xml:space="preserve"> </w:t>
      </w:r>
      <w:r w:rsidR="00EA3161" w:rsidRPr="00D5378D">
        <w:rPr>
          <w:rFonts w:ascii="AngsanaUPC" w:hAnsi="AngsanaUPC" w:cs="AngsanaUPC"/>
          <w:spacing w:val="-4"/>
          <w:sz w:val="32"/>
          <w:szCs w:val="32"/>
          <w:cs/>
        </w:rPr>
        <w:t xml:space="preserve">เฉพาะงานในการออกแบบ </w:t>
      </w:r>
      <w:r w:rsidR="00EA3161" w:rsidRPr="00D5378D">
        <w:rPr>
          <w:rFonts w:ascii="AngsanaUPC" w:hAnsi="AngsanaUPC" w:cs="AngsanaUPC"/>
          <w:spacing w:val="-4"/>
          <w:sz w:val="32"/>
          <w:szCs w:val="32"/>
        </w:rPr>
        <w:t xml:space="preserve">CAD/CAM(Computer </w:t>
      </w:r>
      <w:r w:rsidR="00ED14D1" w:rsidRPr="00D5378D">
        <w:rPr>
          <w:rFonts w:ascii="AngsanaUPC" w:hAnsi="AngsanaUPC" w:cs="AngsanaUPC"/>
          <w:spacing w:val="-4"/>
          <w:sz w:val="32"/>
          <w:szCs w:val="32"/>
        </w:rPr>
        <w:t>A</w:t>
      </w:r>
      <w:r w:rsidR="00EA3161" w:rsidRPr="00D5378D">
        <w:rPr>
          <w:rFonts w:ascii="AngsanaUPC" w:hAnsi="AngsanaUPC" w:cs="AngsanaUPC"/>
          <w:spacing w:val="-4"/>
          <w:sz w:val="32"/>
          <w:szCs w:val="32"/>
        </w:rPr>
        <w:t xml:space="preserve">id </w:t>
      </w:r>
      <w:r w:rsidR="00ED14D1" w:rsidRPr="00D5378D">
        <w:rPr>
          <w:rFonts w:ascii="AngsanaUPC" w:hAnsi="AngsanaUPC" w:cs="AngsanaUPC"/>
          <w:spacing w:val="-4"/>
          <w:sz w:val="32"/>
          <w:szCs w:val="32"/>
        </w:rPr>
        <w:t>D</w:t>
      </w:r>
      <w:r w:rsidR="00EA3161" w:rsidRPr="00D5378D">
        <w:rPr>
          <w:rFonts w:ascii="AngsanaUPC" w:hAnsi="AngsanaUPC" w:cs="AngsanaUPC"/>
          <w:spacing w:val="-4"/>
          <w:sz w:val="32"/>
          <w:szCs w:val="32"/>
        </w:rPr>
        <w:t xml:space="preserve">esign, </w:t>
      </w:r>
      <w:r w:rsidR="00ED14D1" w:rsidRPr="00D5378D">
        <w:rPr>
          <w:rFonts w:ascii="AngsanaUPC" w:hAnsi="AngsanaUPC" w:cs="AngsanaUPC"/>
          <w:spacing w:val="-4"/>
          <w:sz w:val="32"/>
          <w:szCs w:val="32"/>
        </w:rPr>
        <w:t>C</w:t>
      </w:r>
      <w:r w:rsidR="00EA3161" w:rsidRPr="00D5378D">
        <w:rPr>
          <w:rFonts w:ascii="AngsanaUPC" w:hAnsi="AngsanaUPC" w:cs="AngsanaUPC"/>
          <w:spacing w:val="-4"/>
          <w:sz w:val="32"/>
          <w:szCs w:val="32"/>
        </w:rPr>
        <w:t xml:space="preserve">omputer </w:t>
      </w:r>
      <w:r w:rsidR="00ED14D1" w:rsidRPr="00D5378D">
        <w:rPr>
          <w:rFonts w:ascii="AngsanaUPC" w:hAnsi="AngsanaUPC" w:cs="AngsanaUPC"/>
          <w:spacing w:val="-4"/>
          <w:sz w:val="32"/>
          <w:szCs w:val="32"/>
        </w:rPr>
        <w:t>A</w:t>
      </w:r>
      <w:r w:rsidR="00EA3161" w:rsidRPr="00D5378D">
        <w:rPr>
          <w:rFonts w:ascii="AngsanaUPC" w:hAnsi="AngsanaUPC" w:cs="AngsanaUPC"/>
          <w:spacing w:val="-4"/>
          <w:sz w:val="32"/>
          <w:szCs w:val="32"/>
        </w:rPr>
        <w:t xml:space="preserve">id </w:t>
      </w:r>
      <w:r w:rsidR="00ED14D1" w:rsidRPr="00D5378D">
        <w:rPr>
          <w:rFonts w:ascii="AngsanaUPC" w:hAnsi="AngsanaUPC" w:cs="AngsanaUPC"/>
          <w:spacing w:val="-4"/>
          <w:sz w:val="32"/>
          <w:szCs w:val="32"/>
        </w:rPr>
        <w:t>M</w:t>
      </w:r>
      <w:r w:rsidR="00EA3161" w:rsidRPr="00D5378D">
        <w:rPr>
          <w:rFonts w:ascii="AngsanaUPC" w:hAnsi="AngsanaUPC" w:cs="AngsanaUPC"/>
          <w:spacing w:val="-4"/>
          <w:sz w:val="32"/>
          <w:szCs w:val="32"/>
        </w:rPr>
        <w:t xml:space="preserve">anufacturing) </w:t>
      </w:r>
      <w:r w:rsidR="00EA3161" w:rsidRPr="00D5378D">
        <w:rPr>
          <w:rFonts w:ascii="AngsanaUPC" w:hAnsi="AngsanaUPC" w:cs="AngsanaUPC"/>
          <w:spacing w:val="-4"/>
          <w:sz w:val="32"/>
          <w:szCs w:val="32"/>
          <w:cs/>
        </w:rPr>
        <w:t>หรือ</w:t>
      </w:r>
      <w:r>
        <w:rPr>
          <w:rFonts w:ascii="AngsanaUPC" w:hAnsi="AngsanaUPC" w:cs="AngsanaUPC" w:hint="cs"/>
          <w:sz w:val="32"/>
          <w:szCs w:val="32"/>
          <w:cs/>
        </w:rPr>
        <w:t xml:space="preserve"> </w:t>
      </w:r>
      <w:r w:rsidR="00EA3161" w:rsidRPr="00FD08F3">
        <w:rPr>
          <w:rFonts w:ascii="AngsanaUPC" w:hAnsi="AngsanaUPC" w:cs="AngsanaUPC"/>
          <w:sz w:val="32"/>
          <w:szCs w:val="32"/>
          <w:cs/>
        </w:rPr>
        <w:t xml:space="preserve">การใช้โปรแกรมทางการแพทย์ เป็นต้น </w:t>
      </w:r>
    </w:p>
    <w:p w:rsidR="00EA3161" w:rsidRPr="00FD08F3" w:rsidRDefault="00EA3161" w:rsidP="00237809">
      <w:pPr>
        <w:tabs>
          <w:tab w:val="left" w:pos="576"/>
          <w:tab w:val="left" w:pos="1094"/>
          <w:tab w:val="left" w:pos="1771"/>
        </w:tabs>
        <w:jc w:val="thaiDistribute"/>
        <w:rPr>
          <w:rFonts w:ascii="AngsanaUPC" w:hAnsi="AngsanaUPC" w:cs="AngsanaUPC"/>
          <w:sz w:val="32"/>
          <w:szCs w:val="32"/>
        </w:rPr>
      </w:pPr>
      <w:r w:rsidRPr="00FD08F3">
        <w:rPr>
          <w:rFonts w:ascii="AngsanaUPC" w:hAnsi="AngsanaUPC" w:cs="AngsanaUPC"/>
          <w:sz w:val="32"/>
          <w:szCs w:val="32"/>
          <w:cs/>
        </w:rPr>
        <w:tab/>
      </w:r>
      <w:r w:rsidR="00134929" w:rsidRPr="00FD08F3">
        <w:rPr>
          <w:rFonts w:ascii="AngsanaUPC" w:hAnsi="AngsanaUPC" w:cs="AngsanaUPC"/>
          <w:sz w:val="32"/>
          <w:szCs w:val="32"/>
          <w:cs/>
        </w:rPr>
        <w:tab/>
      </w:r>
      <w:r w:rsidRPr="00FD08F3">
        <w:rPr>
          <w:rFonts w:ascii="AngsanaUPC" w:hAnsi="AngsanaUPC" w:cs="AngsanaUPC"/>
          <w:sz w:val="32"/>
          <w:szCs w:val="32"/>
          <w:cs/>
        </w:rPr>
        <w:t>นอกจากนั้น ยังมีระบบอื่นๆ ที่เข้ามาเกี่ยวข้องกับระบบสารสนเทศเพื่อการจัดการ เพื่อ</w:t>
      </w:r>
      <w:r w:rsidRPr="002006A1">
        <w:rPr>
          <w:rFonts w:ascii="AngsanaUPC" w:hAnsi="AngsanaUPC" w:cs="AngsanaUPC"/>
          <w:spacing w:val="-4"/>
          <w:sz w:val="32"/>
          <w:szCs w:val="32"/>
          <w:cs/>
        </w:rPr>
        <w:t xml:space="preserve">ช่วยในการตัดสินใจและการนำไปใช้ เช่น ระบบผู้เชี่ยวชาญ </w:t>
      </w:r>
      <w:r w:rsidRPr="002006A1">
        <w:rPr>
          <w:rFonts w:ascii="AngsanaUPC" w:hAnsi="AngsanaUPC" w:cs="AngsanaUPC"/>
          <w:spacing w:val="-4"/>
          <w:sz w:val="32"/>
          <w:szCs w:val="32"/>
        </w:rPr>
        <w:t xml:space="preserve">(Expert </w:t>
      </w:r>
      <w:r w:rsidR="00ED14D1" w:rsidRPr="002006A1">
        <w:rPr>
          <w:rFonts w:ascii="AngsanaUPC" w:hAnsi="AngsanaUPC" w:cs="AngsanaUPC"/>
          <w:spacing w:val="-4"/>
          <w:sz w:val="32"/>
          <w:szCs w:val="32"/>
        </w:rPr>
        <w:t>S</w:t>
      </w:r>
      <w:r w:rsidRPr="002006A1">
        <w:rPr>
          <w:rFonts w:ascii="AngsanaUPC" w:hAnsi="AngsanaUPC" w:cs="AngsanaUPC"/>
          <w:spacing w:val="-4"/>
          <w:sz w:val="32"/>
          <w:szCs w:val="32"/>
        </w:rPr>
        <w:t xml:space="preserve">ystem) </w:t>
      </w:r>
      <w:r w:rsidRPr="002006A1">
        <w:rPr>
          <w:rFonts w:ascii="AngsanaUPC" w:hAnsi="AngsanaUPC" w:cs="AngsanaUPC"/>
          <w:spacing w:val="-4"/>
          <w:sz w:val="32"/>
          <w:szCs w:val="32"/>
          <w:cs/>
        </w:rPr>
        <w:t xml:space="preserve">ระบบอัจฉริยะ </w:t>
      </w:r>
      <w:r w:rsidRPr="002006A1">
        <w:rPr>
          <w:rFonts w:ascii="AngsanaUPC" w:hAnsi="AngsanaUPC" w:cs="AngsanaUPC"/>
          <w:spacing w:val="-4"/>
          <w:sz w:val="32"/>
          <w:szCs w:val="32"/>
        </w:rPr>
        <w:t>(Artificial</w:t>
      </w:r>
      <w:r w:rsidRPr="00FD08F3">
        <w:rPr>
          <w:rFonts w:ascii="AngsanaUPC" w:hAnsi="AngsanaUPC" w:cs="AngsanaUPC"/>
          <w:sz w:val="32"/>
          <w:szCs w:val="32"/>
        </w:rPr>
        <w:t xml:space="preserve"> </w:t>
      </w:r>
      <w:r w:rsidR="00ED14D1" w:rsidRPr="002006A1">
        <w:rPr>
          <w:rFonts w:ascii="AngsanaUPC" w:hAnsi="AngsanaUPC" w:cs="AngsanaUPC"/>
          <w:spacing w:val="-4"/>
          <w:sz w:val="32"/>
          <w:szCs w:val="32"/>
        </w:rPr>
        <w:t>I</w:t>
      </w:r>
      <w:r w:rsidRPr="002006A1">
        <w:rPr>
          <w:rFonts w:ascii="AngsanaUPC" w:hAnsi="AngsanaUPC" w:cs="AngsanaUPC"/>
          <w:spacing w:val="-4"/>
          <w:sz w:val="32"/>
          <w:szCs w:val="32"/>
        </w:rPr>
        <w:t xml:space="preserve">ntelligence) </w:t>
      </w:r>
      <w:r w:rsidRPr="002006A1">
        <w:rPr>
          <w:rFonts w:ascii="AngsanaUPC" w:hAnsi="AngsanaUPC" w:cs="AngsanaUPC"/>
          <w:spacing w:val="-4"/>
          <w:sz w:val="32"/>
          <w:szCs w:val="32"/>
          <w:cs/>
        </w:rPr>
        <w:t>ในทางปฏิบัติเราจะต้องมีระบบสารสนเทศเพื่อการจัดการ มาสนับสนุนการบริหารของ</w:t>
      </w:r>
      <w:r w:rsidR="002006A1">
        <w:rPr>
          <w:rFonts w:ascii="AngsanaUPC" w:hAnsi="AngsanaUPC" w:cs="AngsanaUPC" w:hint="cs"/>
          <w:sz w:val="32"/>
          <w:szCs w:val="32"/>
          <w:cs/>
        </w:rPr>
        <w:t xml:space="preserve"> </w:t>
      </w:r>
      <w:r w:rsidRPr="00FD08F3">
        <w:rPr>
          <w:rFonts w:ascii="AngsanaUPC" w:hAnsi="AngsanaUPC" w:cs="AngsanaUPC"/>
          <w:sz w:val="32"/>
          <w:szCs w:val="32"/>
          <w:cs/>
        </w:rPr>
        <w:t xml:space="preserve">ผู้บริหารในระดับนโยบายและแผนขององค์การ จึงทำให้เกิดระบบสนับสนุนผู้บริหาร </w:t>
      </w:r>
      <w:r w:rsidR="0019328F">
        <w:rPr>
          <w:rFonts w:ascii="AngsanaUPC" w:hAnsi="AngsanaUPC" w:cs="AngsanaUPC"/>
          <w:sz w:val="32"/>
          <w:szCs w:val="32"/>
        </w:rPr>
        <w:t>(</w:t>
      </w:r>
      <w:r w:rsidRPr="00FD08F3">
        <w:rPr>
          <w:rFonts w:ascii="AngsanaUPC" w:hAnsi="AngsanaUPC" w:cs="AngsanaUPC"/>
          <w:sz w:val="32"/>
          <w:szCs w:val="32"/>
        </w:rPr>
        <w:t>Executive Support Systems</w:t>
      </w:r>
      <w:r w:rsidR="0019328F">
        <w:rPr>
          <w:rFonts w:ascii="AngsanaUPC" w:hAnsi="AngsanaUPC" w:cs="AngsanaUPC"/>
          <w:sz w:val="32"/>
          <w:szCs w:val="32"/>
        </w:rPr>
        <w:t>-</w:t>
      </w:r>
      <w:r w:rsidRPr="00FD08F3">
        <w:rPr>
          <w:rFonts w:ascii="AngsanaUPC" w:hAnsi="AngsanaUPC" w:cs="AngsanaUPC"/>
          <w:sz w:val="32"/>
          <w:szCs w:val="32"/>
        </w:rPr>
        <w:t>ESS)</w:t>
      </w:r>
    </w:p>
    <w:p w:rsidR="00EA3161" w:rsidRPr="00FD08F3" w:rsidRDefault="002006A1"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EA3161" w:rsidRPr="00FD08F3">
        <w:rPr>
          <w:rFonts w:ascii="AngsanaUPC" w:hAnsi="AngsanaUPC" w:cs="AngsanaUPC"/>
          <w:sz w:val="32"/>
          <w:szCs w:val="32"/>
          <w:cs/>
        </w:rPr>
        <w:t xml:space="preserve">ระบบสนับสนุนผู้บริหาร </w:t>
      </w:r>
      <w:r w:rsidR="0019328F">
        <w:rPr>
          <w:rFonts w:ascii="AngsanaUPC" w:hAnsi="AngsanaUPC" w:cs="AngsanaUPC"/>
          <w:sz w:val="32"/>
          <w:szCs w:val="32"/>
        </w:rPr>
        <w:t>(</w:t>
      </w:r>
      <w:r w:rsidR="00EA3161" w:rsidRPr="00FD08F3">
        <w:rPr>
          <w:rFonts w:ascii="AngsanaUPC" w:hAnsi="AngsanaUPC" w:cs="AngsanaUPC"/>
          <w:sz w:val="32"/>
          <w:szCs w:val="32"/>
        </w:rPr>
        <w:t>Executive Support Systems</w:t>
      </w:r>
      <w:r w:rsidR="0019328F">
        <w:rPr>
          <w:rFonts w:ascii="AngsanaUPC" w:hAnsi="AngsanaUPC" w:cs="AngsanaUPC"/>
          <w:sz w:val="32"/>
          <w:szCs w:val="32"/>
        </w:rPr>
        <w:t>-</w:t>
      </w:r>
      <w:r w:rsidR="00EA3161" w:rsidRPr="00FD08F3">
        <w:rPr>
          <w:rFonts w:ascii="AngsanaUPC" w:hAnsi="AngsanaUPC" w:cs="AngsanaUPC"/>
          <w:sz w:val="32"/>
          <w:szCs w:val="32"/>
        </w:rPr>
        <w:t xml:space="preserve">ESS) </w:t>
      </w:r>
      <w:r w:rsidR="00EA3161" w:rsidRPr="00FD08F3">
        <w:rPr>
          <w:rFonts w:ascii="AngsanaUPC" w:hAnsi="AngsanaUPC" w:cs="AngsanaUPC"/>
          <w:sz w:val="32"/>
          <w:szCs w:val="32"/>
          <w:cs/>
        </w:rPr>
        <w:t xml:space="preserve">เป็นระบบที่ใช้ในระดับกลยุทธ์ขององค์การโดยจะมีการพิจารณาข้อมูลทั้งภายในองค์การในส่วนของระบบสารสนเทศเพื่อการจัดการ </w:t>
      </w:r>
      <w:r w:rsidR="00EA3161" w:rsidRPr="00FD08F3">
        <w:rPr>
          <w:rFonts w:ascii="AngsanaUPC" w:hAnsi="AngsanaUPC" w:cs="AngsanaUPC"/>
          <w:sz w:val="32"/>
          <w:szCs w:val="32"/>
        </w:rPr>
        <w:t xml:space="preserve">[Management Information Systems (MIS)] </w:t>
      </w:r>
      <w:r w:rsidR="00EA3161" w:rsidRPr="00FD08F3">
        <w:rPr>
          <w:rFonts w:ascii="AngsanaUPC" w:hAnsi="AngsanaUPC" w:cs="AngsanaUPC"/>
          <w:sz w:val="32"/>
          <w:szCs w:val="32"/>
          <w:cs/>
        </w:rPr>
        <w:t xml:space="preserve">และภายนอกองค์การ โดยพิจารณาข้อมูลจากแหล่งต่างๆ ภายนอกองค์การและนำมาประกอบการตัดสินใจในปัญหาที่ไม่มีโครงสร้างหรือรูปแบบที่แน่นอน ดังนั้น ระบบสนับสนุนผู้บริหาร </w:t>
      </w:r>
      <w:r w:rsidR="00EA3161" w:rsidRPr="00FD08F3">
        <w:rPr>
          <w:rFonts w:ascii="AngsanaUPC" w:hAnsi="AngsanaUPC" w:cs="AngsanaUPC"/>
          <w:sz w:val="32"/>
          <w:szCs w:val="32"/>
        </w:rPr>
        <w:t xml:space="preserve">(ESS) </w:t>
      </w:r>
      <w:r w:rsidR="00EA3161" w:rsidRPr="00FD08F3">
        <w:rPr>
          <w:rFonts w:ascii="AngsanaUPC" w:hAnsi="AngsanaUPC" w:cs="AngsanaUPC"/>
          <w:sz w:val="32"/>
          <w:szCs w:val="32"/>
          <w:cs/>
        </w:rPr>
        <w:t>จึงเป็นระบบที่ใช้แก้ปัญหาเฉพาะหน้าหรือใช้ในการวางแผนกลยุทธ์</w:t>
      </w:r>
      <w:r w:rsidR="00ED14D1" w:rsidRPr="00FD08F3">
        <w:rPr>
          <w:rFonts w:ascii="AngsanaUPC" w:hAnsi="AngsanaUPC" w:cs="AngsanaUPC"/>
          <w:sz w:val="32"/>
          <w:szCs w:val="32"/>
          <w:cs/>
        </w:rPr>
        <w:t xml:space="preserve"> </w:t>
      </w:r>
      <w:r w:rsidR="00EA3161" w:rsidRPr="00FD08F3">
        <w:rPr>
          <w:rFonts w:ascii="AngsanaUPC" w:hAnsi="AngsanaUPC" w:cs="AngsanaUPC"/>
          <w:sz w:val="32"/>
          <w:szCs w:val="32"/>
          <w:cs/>
        </w:rPr>
        <w:t xml:space="preserve">นโยบายบริษัท โดยส่วนใหญ่มักจะอยู่ในรูปเมนู </w:t>
      </w:r>
      <w:r w:rsidR="00EA3161" w:rsidRPr="00FD08F3">
        <w:rPr>
          <w:rFonts w:ascii="AngsanaUPC" w:hAnsi="AngsanaUPC" w:cs="AngsanaUPC"/>
          <w:sz w:val="32"/>
          <w:szCs w:val="32"/>
        </w:rPr>
        <w:t xml:space="preserve">(Menu) </w:t>
      </w:r>
      <w:r w:rsidR="00EA3161" w:rsidRPr="00FD08F3">
        <w:rPr>
          <w:rFonts w:ascii="AngsanaUPC" w:hAnsi="AngsanaUPC" w:cs="AngsanaUPC"/>
          <w:sz w:val="32"/>
          <w:szCs w:val="32"/>
          <w:cs/>
        </w:rPr>
        <w:t xml:space="preserve">กราฟิก </w:t>
      </w:r>
      <w:r w:rsidR="00EA3161" w:rsidRPr="00FD08F3">
        <w:rPr>
          <w:rFonts w:ascii="AngsanaUPC" w:hAnsi="AngsanaUPC" w:cs="AngsanaUPC"/>
          <w:sz w:val="32"/>
          <w:szCs w:val="32"/>
        </w:rPr>
        <w:t xml:space="preserve">(Graphic) </w:t>
      </w:r>
      <w:r w:rsidR="00EA3161" w:rsidRPr="00FD08F3">
        <w:rPr>
          <w:rFonts w:ascii="AngsanaUPC" w:hAnsi="AngsanaUPC" w:cs="AngsanaUPC"/>
          <w:sz w:val="32"/>
          <w:szCs w:val="32"/>
          <w:cs/>
        </w:rPr>
        <w:t xml:space="preserve">และอาศัยการติดต่อสื่อสาร </w:t>
      </w:r>
      <w:r w:rsidR="00EA3161" w:rsidRPr="00FD08F3">
        <w:rPr>
          <w:rFonts w:ascii="AngsanaUPC" w:hAnsi="AngsanaUPC" w:cs="AngsanaUPC"/>
          <w:sz w:val="32"/>
          <w:szCs w:val="32"/>
        </w:rPr>
        <w:t xml:space="preserve">(Communication) </w:t>
      </w:r>
      <w:r w:rsidR="00EA3161" w:rsidRPr="00FD08F3">
        <w:rPr>
          <w:rFonts w:ascii="AngsanaUPC" w:hAnsi="AngsanaUPC" w:cs="AngsanaUPC"/>
          <w:sz w:val="32"/>
          <w:szCs w:val="32"/>
          <w:cs/>
        </w:rPr>
        <w:t>รวมถึง</w:t>
      </w:r>
      <w:r w:rsidR="00976F6D">
        <w:rPr>
          <w:rFonts w:ascii="AngsanaUPC" w:hAnsi="AngsanaUPC" w:cs="AngsanaUPC"/>
          <w:sz w:val="32"/>
          <w:szCs w:val="32"/>
          <w:cs/>
        </w:rPr>
        <w:t xml:space="preserve"> </w:t>
      </w:r>
      <w:r w:rsidR="00EA3161" w:rsidRPr="00FD08F3">
        <w:rPr>
          <w:rFonts w:ascii="AngsanaUPC" w:hAnsi="AngsanaUPC" w:cs="AngsanaUPC"/>
          <w:sz w:val="32"/>
          <w:szCs w:val="32"/>
          <w:cs/>
        </w:rPr>
        <w:t xml:space="preserve">การประมวลผลในท้องถิ่น </w:t>
      </w:r>
      <w:r w:rsidR="00EA3161" w:rsidRPr="00FD08F3">
        <w:rPr>
          <w:rFonts w:ascii="AngsanaUPC" w:hAnsi="AngsanaUPC" w:cs="AngsanaUPC"/>
          <w:sz w:val="32"/>
          <w:szCs w:val="32"/>
        </w:rPr>
        <w:t xml:space="preserve">(Local </w:t>
      </w:r>
      <w:r w:rsidR="00ED14D1" w:rsidRPr="00FD08F3">
        <w:rPr>
          <w:rFonts w:ascii="AngsanaUPC" w:hAnsi="AngsanaUPC" w:cs="AngsanaUPC"/>
          <w:sz w:val="32"/>
          <w:szCs w:val="32"/>
        </w:rPr>
        <w:t>P</w:t>
      </w:r>
      <w:r w:rsidR="00EA3161" w:rsidRPr="00FD08F3">
        <w:rPr>
          <w:rFonts w:ascii="AngsanaUPC" w:hAnsi="AngsanaUPC" w:cs="AngsanaUPC"/>
          <w:sz w:val="32"/>
          <w:szCs w:val="32"/>
        </w:rPr>
        <w:t xml:space="preserve">rocessing) </w:t>
      </w:r>
    </w:p>
    <w:p w:rsidR="00EA3161" w:rsidRPr="00FD08F3" w:rsidRDefault="002006A1" w:rsidP="00237809">
      <w:pPr>
        <w:tabs>
          <w:tab w:val="left" w:pos="576"/>
          <w:tab w:val="left" w:pos="1094"/>
          <w:tab w:val="left" w:pos="1771"/>
        </w:tabs>
        <w:jc w:val="thaiDistribute"/>
        <w:rPr>
          <w:rFonts w:ascii="AngsanaUPC" w:hAnsi="AngsanaUPC" w:cs="AngsanaUPC"/>
          <w:b/>
          <w:bCs/>
          <w:sz w:val="32"/>
          <w:szCs w:val="32"/>
          <w:cs/>
        </w:rPr>
      </w:pPr>
      <w:r>
        <w:rPr>
          <w:rFonts w:ascii="AngsanaUPC" w:hAnsi="AngsanaUPC" w:cs="AngsanaUPC" w:hint="cs"/>
          <w:b/>
          <w:bCs/>
          <w:sz w:val="32"/>
          <w:szCs w:val="32"/>
          <w:cs/>
        </w:rPr>
        <w:tab/>
      </w:r>
      <w:r>
        <w:rPr>
          <w:rFonts w:ascii="AngsanaUPC" w:hAnsi="AngsanaUPC" w:cs="AngsanaUPC" w:hint="cs"/>
          <w:b/>
          <w:bCs/>
          <w:sz w:val="32"/>
          <w:szCs w:val="32"/>
          <w:cs/>
        </w:rPr>
        <w:tab/>
      </w:r>
      <w:r w:rsidR="00EA3161" w:rsidRPr="002006A1">
        <w:rPr>
          <w:rFonts w:ascii="AngsanaUPC" w:hAnsi="AngsanaUPC" w:cs="AngsanaUPC"/>
          <w:spacing w:val="-4"/>
          <w:sz w:val="32"/>
          <w:szCs w:val="32"/>
          <w:cs/>
        </w:rPr>
        <w:t>การรวมความสัมพันธ์ขององค์ประกอบการจัดการระบบสารสนเทศโลจิสติกส์</w:t>
      </w:r>
      <w:r w:rsidR="00EA3161" w:rsidRPr="002006A1">
        <w:rPr>
          <w:rFonts w:ascii="AngsanaUPC" w:hAnsi="AngsanaUPC" w:cs="AngsanaUPC"/>
          <w:b/>
          <w:bCs/>
          <w:spacing w:val="-4"/>
          <w:sz w:val="32"/>
          <w:szCs w:val="32"/>
        </w:rPr>
        <w:t xml:space="preserve"> </w:t>
      </w:r>
      <w:r w:rsidR="00EA3161" w:rsidRPr="002006A1">
        <w:rPr>
          <w:rFonts w:ascii="AngsanaUPC" w:hAnsi="AngsanaUPC" w:cs="AngsanaUPC"/>
          <w:spacing w:val="-4"/>
          <w:sz w:val="32"/>
          <w:szCs w:val="32"/>
          <w:cs/>
        </w:rPr>
        <w:t>(ประสงค์</w:t>
      </w:r>
      <w:r>
        <w:rPr>
          <w:rFonts w:ascii="AngsanaUPC" w:hAnsi="AngsanaUPC" w:cs="AngsanaUPC" w:hint="cs"/>
          <w:sz w:val="32"/>
          <w:szCs w:val="32"/>
          <w:cs/>
        </w:rPr>
        <w:t xml:space="preserve"> </w:t>
      </w:r>
      <w:r w:rsidR="00EA3161" w:rsidRPr="00FD08F3">
        <w:rPr>
          <w:rFonts w:ascii="AngsanaUPC" w:hAnsi="AngsanaUPC" w:cs="AngsanaUPC"/>
          <w:sz w:val="32"/>
          <w:szCs w:val="32"/>
          <w:cs/>
        </w:rPr>
        <w:t xml:space="preserve"> ประณีตพลกรัง</w:t>
      </w:r>
      <w:r w:rsidR="00134929" w:rsidRPr="00FD08F3">
        <w:rPr>
          <w:rFonts w:ascii="AngsanaUPC" w:hAnsi="AngsanaUPC" w:cs="AngsanaUPC"/>
          <w:sz w:val="32"/>
          <w:szCs w:val="32"/>
          <w:cs/>
        </w:rPr>
        <w:t xml:space="preserve"> </w:t>
      </w:r>
      <w:r w:rsidR="00EA3161" w:rsidRPr="00FD08F3">
        <w:rPr>
          <w:rFonts w:ascii="AngsanaUPC" w:hAnsi="AngsanaUPC" w:cs="AngsanaUPC"/>
          <w:sz w:val="32"/>
          <w:szCs w:val="32"/>
          <w:cs/>
        </w:rPr>
        <w:t>และคณะ</w:t>
      </w:r>
      <w:r w:rsidR="00EA3161" w:rsidRPr="00FD08F3">
        <w:rPr>
          <w:rFonts w:ascii="AngsanaUPC" w:hAnsi="AngsanaUPC" w:cs="AngsanaUPC"/>
          <w:sz w:val="32"/>
          <w:szCs w:val="32"/>
        </w:rPr>
        <w:t>, 2541</w:t>
      </w:r>
      <w:r w:rsidR="00A62DA2">
        <w:rPr>
          <w:rFonts w:ascii="AngsanaUPC" w:hAnsi="AngsanaUPC" w:cs="AngsanaUPC"/>
          <w:sz w:val="32"/>
          <w:szCs w:val="32"/>
        </w:rPr>
        <w:t xml:space="preserve">, </w:t>
      </w:r>
      <w:r w:rsidR="00CD0754">
        <w:rPr>
          <w:rFonts w:ascii="AngsanaUPC" w:hAnsi="AngsanaUPC" w:cs="AngsanaUPC"/>
          <w:sz w:val="32"/>
          <w:szCs w:val="32"/>
          <w:cs/>
        </w:rPr>
        <w:t>น.</w:t>
      </w:r>
      <w:r w:rsidR="00EA3161" w:rsidRPr="00FD08F3">
        <w:rPr>
          <w:rFonts w:ascii="AngsanaUPC" w:hAnsi="AngsanaUPC" w:cs="AngsanaUPC"/>
          <w:sz w:val="32"/>
          <w:szCs w:val="32"/>
        </w:rPr>
        <w:t>202-207, 226-234,261-267</w:t>
      </w:r>
      <w:r w:rsidR="00EA3161" w:rsidRPr="00FD08F3">
        <w:rPr>
          <w:rFonts w:ascii="AngsanaUPC" w:hAnsi="AngsanaUPC" w:cs="AngsanaUPC"/>
          <w:sz w:val="32"/>
          <w:szCs w:val="32"/>
          <w:cs/>
        </w:rPr>
        <w:t>)</w:t>
      </w:r>
      <w:r w:rsidR="00EA3161" w:rsidRPr="00FD08F3">
        <w:rPr>
          <w:rFonts w:ascii="AngsanaUPC" w:hAnsi="AngsanaUPC" w:cs="AngsanaUPC"/>
          <w:b/>
          <w:bCs/>
          <w:sz w:val="32"/>
          <w:szCs w:val="32"/>
          <w:cs/>
        </w:rPr>
        <w:t xml:space="preserve"> </w:t>
      </w:r>
      <w:r>
        <w:rPr>
          <w:rFonts w:ascii="AngsanaUPC" w:hAnsi="AngsanaUPC" w:cs="AngsanaUPC" w:hint="cs"/>
          <w:sz w:val="32"/>
          <w:szCs w:val="32"/>
          <w:cs/>
        </w:rPr>
        <w:t>กล่าวไว้</w:t>
      </w:r>
      <w:r w:rsidR="00EA3161" w:rsidRPr="00FD08F3">
        <w:rPr>
          <w:rFonts w:ascii="AngsanaUPC" w:hAnsi="AngsanaUPC" w:cs="AngsanaUPC"/>
          <w:sz w:val="32"/>
          <w:szCs w:val="32"/>
          <w:cs/>
        </w:rPr>
        <w:t>ดังต่อไปนี้</w:t>
      </w:r>
    </w:p>
    <w:p w:rsidR="00EA3161" w:rsidRPr="00FD08F3" w:rsidRDefault="002006A1"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EA3161" w:rsidRPr="002006A1">
        <w:rPr>
          <w:rFonts w:ascii="AngsanaUPC" w:hAnsi="AngsanaUPC" w:cs="AngsanaUPC"/>
          <w:sz w:val="32"/>
          <w:szCs w:val="32"/>
          <w:cs/>
        </w:rPr>
        <w:t xml:space="preserve">ลักษณะการประมวลผลรายการ </w:t>
      </w:r>
      <w:r w:rsidR="00EA3161" w:rsidRPr="002006A1">
        <w:rPr>
          <w:rFonts w:ascii="AngsanaUPC" w:hAnsi="AngsanaUPC" w:cs="AngsanaUPC"/>
          <w:sz w:val="32"/>
          <w:szCs w:val="32"/>
        </w:rPr>
        <w:t xml:space="preserve">(The </w:t>
      </w:r>
      <w:r w:rsidR="00ED14D1" w:rsidRPr="002006A1">
        <w:rPr>
          <w:rFonts w:ascii="AngsanaUPC" w:hAnsi="AngsanaUPC" w:cs="AngsanaUPC"/>
          <w:sz w:val="32"/>
          <w:szCs w:val="32"/>
        </w:rPr>
        <w:t>N</w:t>
      </w:r>
      <w:r w:rsidR="00EA3161" w:rsidRPr="002006A1">
        <w:rPr>
          <w:rFonts w:ascii="AngsanaUPC" w:hAnsi="AngsanaUPC" w:cs="AngsanaUPC"/>
          <w:sz w:val="32"/>
          <w:szCs w:val="32"/>
        </w:rPr>
        <w:t xml:space="preserve">ature of </w:t>
      </w:r>
      <w:r w:rsidR="00ED14D1" w:rsidRPr="002006A1">
        <w:rPr>
          <w:rFonts w:ascii="AngsanaUPC" w:hAnsi="AngsanaUPC" w:cs="AngsanaUPC"/>
          <w:sz w:val="32"/>
          <w:szCs w:val="32"/>
        </w:rPr>
        <w:t>Transaction P</w:t>
      </w:r>
      <w:r w:rsidR="00EA3161" w:rsidRPr="002006A1">
        <w:rPr>
          <w:rFonts w:ascii="AngsanaUPC" w:hAnsi="AngsanaUPC" w:cs="AngsanaUPC"/>
          <w:sz w:val="32"/>
          <w:szCs w:val="32"/>
        </w:rPr>
        <w:t>rocessing)</w:t>
      </w:r>
      <w:r w:rsidR="00EA3161" w:rsidRPr="00FD08F3">
        <w:rPr>
          <w:rFonts w:ascii="AngsanaUPC" w:hAnsi="AngsanaUPC" w:cs="AngsanaUPC"/>
          <w:b/>
          <w:bCs/>
          <w:sz w:val="32"/>
          <w:szCs w:val="32"/>
        </w:rPr>
        <w:t xml:space="preserve"> </w:t>
      </w:r>
      <w:r w:rsidR="00EA3161" w:rsidRPr="00FD08F3">
        <w:rPr>
          <w:rFonts w:ascii="AngsanaUPC" w:hAnsi="AngsanaUPC" w:cs="AngsanaUPC"/>
          <w:sz w:val="32"/>
          <w:szCs w:val="32"/>
          <w:cs/>
        </w:rPr>
        <w:t>สำหรับธุรกิจหลายอย่างรายการถูกอ้างอิงถึงการแลกเปลี่ยนสินค้าหรือบริการโดยการใช้จ่าย รายการจะถูกบันทึก</w:t>
      </w:r>
      <w:r w:rsidR="00EA3161" w:rsidRPr="002006A1">
        <w:rPr>
          <w:rFonts w:ascii="AngsanaUPC" w:hAnsi="AngsanaUPC" w:cs="AngsanaUPC"/>
          <w:spacing w:val="-4"/>
          <w:sz w:val="32"/>
          <w:szCs w:val="32"/>
          <w:cs/>
        </w:rPr>
        <w:t>ในรูปของเหตุการณ์ทางธุรกิจและมักจะมีผลต่อการแลกเปลี่ยน โดยเฉพาะมักจะเกี่ยวข้องกับการเงิน</w:t>
      </w:r>
      <w:r>
        <w:rPr>
          <w:rFonts w:ascii="AngsanaUPC" w:hAnsi="AngsanaUPC" w:cs="AngsanaUPC" w:hint="cs"/>
          <w:sz w:val="32"/>
          <w:szCs w:val="32"/>
          <w:cs/>
        </w:rPr>
        <w:t xml:space="preserve"> </w:t>
      </w:r>
      <w:r w:rsidR="00EA3161" w:rsidRPr="00FD08F3">
        <w:rPr>
          <w:rFonts w:ascii="AngsanaUPC" w:hAnsi="AngsanaUPC" w:cs="AngsanaUPC"/>
          <w:sz w:val="32"/>
          <w:szCs w:val="32"/>
          <w:cs/>
        </w:rPr>
        <w:t>และความเป็นอยู่ที่ดีขององค์การ ดังนั้น รายการที่เกิดขึ้นจะต้องได้รับการ</w:t>
      </w:r>
      <w:r w:rsidR="00EA3161" w:rsidRPr="00FD08F3">
        <w:rPr>
          <w:rFonts w:ascii="AngsanaUPC" w:hAnsi="AngsanaUPC" w:cs="AngsanaUPC"/>
          <w:sz w:val="32"/>
          <w:szCs w:val="32"/>
          <w:cs/>
        </w:rPr>
        <w:lastRenderedPageBreak/>
        <w:t>บันทึกและสามารถที่จะ</w:t>
      </w:r>
      <w:r w:rsidR="00EA3161" w:rsidRPr="008A5C8C">
        <w:rPr>
          <w:rFonts w:ascii="AngsanaUPC" w:hAnsi="AngsanaUPC" w:cs="AngsanaUPC"/>
          <w:spacing w:val="-4"/>
          <w:sz w:val="32"/>
          <w:szCs w:val="32"/>
          <w:cs/>
        </w:rPr>
        <w:t>ตรวจสอบได้ตลอดเวลา ไม่มีการตกหล่นหรือผิดพลาดของรายการ โดยเฉพาะอย่างยิ่งรายการเกี่ยวกับ</w:t>
      </w:r>
      <w:r w:rsidR="008A5C8C">
        <w:rPr>
          <w:rFonts w:ascii="AngsanaUPC" w:hAnsi="AngsanaUPC" w:cs="AngsanaUPC" w:hint="cs"/>
          <w:sz w:val="32"/>
          <w:szCs w:val="32"/>
          <w:cs/>
        </w:rPr>
        <w:t xml:space="preserve"> </w:t>
      </w:r>
      <w:r w:rsidR="00EA3161" w:rsidRPr="00FD08F3">
        <w:rPr>
          <w:rFonts w:ascii="AngsanaUPC" w:hAnsi="AngsanaUPC" w:cs="AngsanaUPC"/>
          <w:sz w:val="32"/>
          <w:szCs w:val="32"/>
          <w:cs/>
        </w:rPr>
        <w:t>การประมวลผลทางด้านบัญชี ข้อมูลที่ป้อนเข้าไปจะต้องได้รับการตรวจสอบความถูกต้อง ในการป้อนข้อมูลการประมวลผล และการตรวจสอบผลลัพธ์จากการประมวลผล หลังจากนั้นข้อมูลต่างๆ จะต้องได้รับการบันทึกเก็บไว้เพื่อใช้ในการอ้างอิง หรือเก็บไว้ใช้ในเรื่องการพยากรณ์</w:t>
      </w:r>
    </w:p>
    <w:p w:rsidR="00EA3161" w:rsidRPr="00FD08F3" w:rsidRDefault="008A5C8C"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EA3161" w:rsidRPr="00FD08F3">
        <w:rPr>
          <w:rFonts w:ascii="AngsanaUPC" w:hAnsi="AngsanaUPC" w:cs="AngsanaUPC"/>
          <w:sz w:val="32"/>
          <w:szCs w:val="32"/>
          <w:cs/>
        </w:rPr>
        <w:t xml:space="preserve">หน้าที่การประมวลผลรายการ </w:t>
      </w:r>
      <w:r w:rsidR="00EA3161" w:rsidRPr="00FD08F3">
        <w:rPr>
          <w:rFonts w:ascii="AngsanaUPC" w:hAnsi="AngsanaUPC" w:cs="AngsanaUPC"/>
          <w:sz w:val="32"/>
          <w:szCs w:val="32"/>
        </w:rPr>
        <w:t xml:space="preserve">(Transaction </w:t>
      </w:r>
      <w:r w:rsidR="00ED14D1" w:rsidRPr="00FD08F3">
        <w:rPr>
          <w:rFonts w:ascii="AngsanaUPC" w:hAnsi="AngsanaUPC" w:cs="AngsanaUPC"/>
          <w:sz w:val="32"/>
          <w:szCs w:val="32"/>
        </w:rPr>
        <w:t>P</w:t>
      </w:r>
      <w:r w:rsidR="00EA3161" w:rsidRPr="00FD08F3">
        <w:rPr>
          <w:rFonts w:ascii="AngsanaUPC" w:hAnsi="AngsanaUPC" w:cs="AngsanaUPC"/>
          <w:sz w:val="32"/>
          <w:szCs w:val="32"/>
        </w:rPr>
        <w:t xml:space="preserve">rocessing </w:t>
      </w:r>
      <w:r w:rsidR="00ED14D1" w:rsidRPr="00FD08F3">
        <w:rPr>
          <w:rFonts w:ascii="AngsanaUPC" w:hAnsi="AngsanaUPC" w:cs="AngsanaUPC"/>
          <w:sz w:val="32"/>
          <w:szCs w:val="32"/>
        </w:rPr>
        <w:t>F</w:t>
      </w:r>
      <w:r w:rsidR="00EA3161" w:rsidRPr="00FD08F3">
        <w:rPr>
          <w:rFonts w:ascii="AngsanaUPC" w:hAnsi="AngsanaUPC" w:cs="AngsanaUPC"/>
          <w:sz w:val="32"/>
          <w:szCs w:val="32"/>
        </w:rPr>
        <w:t xml:space="preserve">unction) </w:t>
      </w:r>
      <w:r w:rsidR="00EA3161" w:rsidRPr="00FD08F3">
        <w:rPr>
          <w:rFonts w:ascii="AngsanaUPC" w:hAnsi="AngsanaUPC" w:cs="AngsanaUPC"/>
          <w:sz w:val="32"/>
          <w:szCs w:val="32"/>
          <w:cs/>
        </w:rPr>
        <w:t>มีหน้าที่</w:t>
      </w:r>
      <w:r w:rsidR="00804643" w:rsidRPr="00FD08F3">
        <w:rPr>
          <w:rFonts w:ascii="AngsanaUPC" w:hAnsi="AngsanaUPC" w:cs="AngsanaUPC"/>
          <w:sz w:val="32"/>
          <w:szCs w:val="32"/>
          <w:cs/>
        </w:rPr>
        <w:t xml:space="preserve"> </w:t>
      </w:r>
      <w:r w:rsidR="00EA3161" w:rsidRPr="00FD08F3">
        <w:rPr>
          <w:rFonts w:ascii="AngsanaUPC" w:hAnsi="AngsanaUPC" w:cs="AngsanaUPC"/>
          <w:sz w:val="32"/>
          <w:szCs w:val="32"/>
          <w:cs/>
        </w:rPr>
        <w:t xml:space="preserve">3 อย่าง ได้แก่ </w:t>
      </w:r>
    </w:p>
    <w:p w:rsidR="00EA3161" w:rsidRPr="008A5C8C" w:rsidRDefault="004532D2" w:rsidP="00237809">
      <w:pPr>
        <w:tabs>
          <w:tab w:val="left" w:pos="576"/>
          <w:tab w:val="left" w:pos="1094"/>
          <w:tab w:val="left" w:pos="1440"/>
          <w:tab w:val="left" w:pos="1670"/>
        </w:tabs>
        <w:jc w:val="thaiDistribute"/>
        <w:rPr>
          <w:rFonts w:ascii="AngsanaUPC" w:hAnsi="AngsanaUPC" w:cs="AngsanaUPC"/>
          <w:sz w:val="32"/>
          <w:szCs w:val="32"/>
        </w:rPr>
      </w:pPr>
      <w:r>
        <w:rPr>
          <w:rFonts w:ascii="AngsanaUPC" w:hAnsi="AngsanaUPC" w:cs="AngsanaUPC" w:hint="cs"/>
          <w:b/>
          <w:bCs/>
          <w:sz w:val="32"/>
          <w:szCs w:val="32"/>
          <w:cs/>
        </w:rPr>
        <w:tab/>
      </w:r>
      <w:r>
        <w:rPr>
          <w:rFonts w:ascii="AngsanaUPC" w:hAnsi="AngsanaUPC" w:cs="AngsanaUPC" w:hint="cs"/>
          <w:b/>
          <w:bCs/>
          <w:sz w:val="32"/>
          <w:szCs w:val="32"/>
          <w:cs/>
        </w:rPr>
        <w:tab/>
      </w:r>
      <w:r>
        <w:rPr>
          <w:rFonts w:ascii="AngsanaUPC" w:hAnsi="AngsanaUPC" w:cs="AngsanaUPC" w:hint="cs"/>
          <w:b/>
          <w:bCs/>
          <w:sz w:val="32"/>
          <w:szCs w:val="32"/>
          <w:cs/>
        </w:rPr>
        <w:tab/>
      </w:r>
      <w:r>
        <w:rPr>
          <w:rFonts w:ascii="AngsanaUPC" w:hAnsi="AngsanaUPC" w:cs="AngsanaUPC" w:hint="cs"/>
          <w:sz w:val="32"/>
          <w:szCs w:val="32"/>
          <w:cs/>
        </w:rPr>
        <w:t>1</w:t>
      </w:r>
      <w:r w:rsidR="00D65A71">
        <w:rPr>
          <w:rFonts w:ascii="AngsanaUPC" w:hAnsi="AngsanaUPC" w:cs="AngsanaUPC" w:hint="cs"/>
          <w:sz w:val="32"/>
          <w:szCs w:val="32"/>
          <w:cs/>
        </w:rPr>
        <w:t>)</w:t>
      </w:r>
      <w:r>
        <w:rPr>
          <w:rFonts w:ascii="AngsanaUPC" w:hAnsi="AngsanaUPC" w:cs="AngsanaUPC" w:hint="cs"/>
          <w:sz w:val="32"/>
          <w:szCs w:val="32"/>
          <w:cs/>
        </w:rPr>
        <w:tab/>
      </w:r>
      <w:r w:rsidR="00EA3161" w:rsidRPr="008A5C8C">
        <w:rPr>
          <w:rFonts w:ascii="AngsanaUPC" w:hAnsi="AngsanaUPC" w:cs="AngsanaUPC"/>
          <w:sz w:val="32"/>
          <w:szCs w:val="32"/>
          <w:cs/>
        </w:rPr>
        <w:t xml:space="preserve">การลงบัญชี </w:t>
      </w:r>
      <w:r w:rsidR="00EA3161" w:rsidRPr="008A5C8C">
        <w:rPr>
          <w:rFonts w:ascii="AngsanaUPC" w:hAnsi="AngsanaUPC" w:cs="AngsanaUPC"/>
          <w:sz w:val="32"/>
          <w:szCs w:val="32"/>
        </w:rPr>
        <w:t xml:space="preserve">(Book </w:t>
      </w:r>
      <w:r w:rsidR="00ED14D1" w:rsidRPr="008A5C8C">
        <w:rPr>
          <w:rFonts w:ascii="AngsanaUPC" w:hAnsi="AngsanaUPC" w:cs="AngsanaUPC"/>
          <w:sz w:val="32"/>
          <w:szCs w:val="32"/>
        </w:rPr>
        <w:t>K</w:t>
      </w:r>
      <w:r w:rsidR="00EA3161" w:rsidRPr="008A5C8C">
        <w:rPr>
          <w:rFonts w:ascii="AngsanaUPC" w:hAnsi="AngsanaUPC" w:cs="AngsanaUPC"/>
          <w:sz w:val="32"/>
          <w:szCs w:val="32"/>
        </w:rPr>
        <w:t xml:space="preserve">eeping) </w:t>
      </w:r>
      <w:r w:rsidR="00EA3161" w:rsidRPr="008A5C8C">
        <w:rPr>
          <w:rFonts w:ascii="AngsanaUPC" w:hAnsi="AngsanaUPC" w:cs="AngsanaUPC"/>
          <w:sz w:val="32"/>
          <w:szCs w:val="32"/>
          <w:cs/>
        </w:rPr>
        <w:t>การลงบัญชีเกี่ยวข้องกับการบันทึกข้อมูลรายการทาง</w:t>
      </w:r>
      <w:r w:rsidR="00EA3161" w:rsidRPr="008A5C8C">
        <w:rPr>
          <w:rFonts w:ascii="AngsanaUPC" w:hAnsi="AngsanaUPC" w:cs="AngsanaUPC"/>
          <w:spacing w:val="-4"/>
          <w:sz w:val="32"/>
          <w:szCs w:val="32"/>
          <w:cs/>
        </w:rPr>
        <w:t>ธุรกิจซึ่งเกิดขึ้นวันต่อวันระหว่างกลุ่มเพื่อความถูกต้องและรวดเร็ว เช่น ลูกค้ากับผู้จัดจำหน่าย ระบบ</w:t>
      </w:r>
      <w:r w:rsidR="00EA3161" w:rsidRPr="008A5C8C">
        <w:rPr>
          <w:rFonts w:ascii="AngsanaUPC" w:hAnsi="AngsanaUPC" w:cs="AngsanaUPC"/>
          <w:sz w:val="32"/>
          <w:szCs w:val="32"/>
          <w:cs/>
        </w:rPr>
        <w:t>การจองตั๋วของสายการบิน ซุปเปอร์มาร์เก็ต และห้างสรรพสินค้า</w:t>
      </w:r>
      <w:r w:rsidR="00976F6D" w:rsidRPr="008A5C8C">
        <w:rPr>
          <w:rFonts w:ascii="AngsanaUPC" w:hAnsi="AngsanaUPC" w:cs="AngsanaUPC"/>
          <w:sz w:val="32"/>
          <w:szCs w:val="32"/>
          <w:cs/>
        </w:rPr>
        <w:t xml:space="preserve"> </w:t>
      </w:r>
      <w:r w:rsidR="00EA3161" w:rsidRPr="008A5C8C">
        <w:rPr>
          <w:rFonts w:ascii="AngsanaUPC" w:hAnsi="AngsanaUPC" w:cs="AngsanaUPC"/>
          <w:sz w:val="32"/>
          <w:szCs w:val="32"/>
          <w:cs/>
        </w:rPr>
        <w:t>มีวิธีการเรียกลูกค้าเข้ามาซื้อสินค้า</w:t>
      </w:r>
      <w:r w:rsidR="00EA3161" w:rsidRPr="008A5C8C">
        <w:rPr>
          <w:rFonts w:ascii="AngsanaUPC" w:hAnsi="AngsanaUPC" w:cs="AngsanaUPC"/>
          <w:spacing w:val="-4"/>
          <w:sz w:val="32"/>
          <w:szCs w:val="32"/>
          <w:cs/>
        </w:rPr>
        <w:t>ต่างกันโดยอาศัยอุปกรณ์จุดขาย วิทยาลัยและมหาวิทยาลัยก็มีการบันทึกการลงทะเบียนของนักศึกษา</w:t>
      </w:r>
      <w:r w:rsidR="008A5C8C">
        <w:rPr>
          <w:rFonts w:ascii="AngsanaUPC" w:hAnsi="AngsanaUPC" w:cs="AngsanaUPC" w:hint="cs"/>
          <w:sz w:val="32"/>
          <w:szCs w:val="32"/>
          <w:cs/>
        </w:rPr>
        <w:t xml:space="preserve"> </w:t>
      </w:r>
      <w:r w:rsidR="00EA3161" w:rsidRPr="008A5C8C">
        <w:rPr>
          <w:rFonts w:ascii="AngsanaUPC" w:hAnsi="AngsanaUPC" w:cs="AngsanaUPC"/>
          <w:spacing w:val="-4"/>
          <w:sz w:val="32"/>
          <w:szCs w:val="32"/>
          <w:cs/>
        </w:rPr>
        <w:t>รวมถึงค่าธรรมเนียม งานต่างๆ เหล่านี้ เกี่ยวข้องกับการบันทึกความแม่นยำของรายการธุรกิจที่เกิดขึ้น</w:t>
      </w:r>
      <w:r w:rsidR="008A5C8C">
        <w:rPr>
          <w:rFonts w:ascii="AngsanaUPC" w:hAnsi="AngsanaUPC" w:cs="AngsanaUPC" w:hint="cs"/>
          <w:sz w:val="32"/>
          <w:szCs w:val="32"/>
          <w:cs/>
        </w:rPr>
        <w:t xml:space="preserve"> </w:t>
      </w:r>
      <w:r w:rsidR="00EA3161" w:rsidRPr="008A5C8C">
        <w:rPr>
          <w:rFonts w:ascii="AngsanaUPC" w:hAnsi="AngsanaUPC" w:cs="AngsanaUPC"/>
          <w:sz w:val="32"/>
          <w:szCs w:val="32"/>
          <w:cs/>
        </w:rPr>
        <w:t>ในองค์การ ในองค์การส่วนใหญ่การลงบัญชีเกี่ยวข้องกับหลักการยอมรับทางบัญชีการเงิน อย่างไร</w:t>
      </w:r>
      <w:r w:rsidR="00EA3161" w:rsidRPr="008A5C8C">
        <w:rPr>
          <w:rFonts w:ascii="AngsanaUPC" w:hAnsi="AngsanaUPC" w:cs="AngsanaUPC"/>
          <w:spacing w:val="-4"/>
          <w:sz w:val="32"/>
          <w:szCs w:val="32"/>
          <w:cs/>
        </w:rPr>
        <w:t>ก็ตาม ข้อมูลบัญชีการเงินทั้งหมด มักจะไม่ใช่สิ่งที่ผู้จัดการจะใช้ในการตัดสินใจ เช่น มูลค่าทรัพย์สิน</w:t>
      </w:r>
      <w:r w:rsidR="008A5C8C">
        <w:rPr>
          <w:rFonts w:ascii="AngsanaUPC" w:hAnsi="AngsanaUPC" w:cs="AngsanaUPC" w:hint="cs"/>
          <w:sz w:val="32"/>
          <w:szCs w:val="32"/>
          <w:cs/>
        </w:rPr>
        <w:t xml:space="preserve"> </w:t>
      </w:r>
      <w:r w:rsidR="00EA3161" w:rsidRPr="008A5C8C">
        <w:rPr>
          <w:rFonts w:ascii="AngsanaUPC" w:hAnsi="AngsanaUPC" w:cs="AngsanaUPC"/>
          <w:sz w:val="32"/>
          <w:szCs w:val="32"/>
          <w:cs/>
        </w:rPr>
        <w:t>ทางบัญชี อาจจะไม่ตรงกับมูลค่าที่แท้จริงในตลาด</w:t>
      </w:r>
    </w:p>
    <w:p w:rsidR="00EA3161" w:rsidRPr="008A5C8C" w:rsidRDefault="008A5C8C" w:rsidP="00237809">
      <w:pPr>
        <w:tabs>
          <w:tab w:val="left" w:pos="576"/>
          <w:tab w:val="left" w:pos="1094"/>
          <w:tab w:val="left" w:pos="1530"/>
          <w:tab w:val="left" w:pos="1800"/>
        </w:tabs>
        <w:jc w:val="thaiDistribute"/>
        <w:rPr>
          <w:rFonts w:ascii="AngsanaUPC" w:hAnsi="AngsanaUPC" w:cs="AngsanaUPC"/>
          <w:sz w:val="32"/>
          <w:szCs w:val="32"/>
        </w:rPr>
      </w:pPr>
      <w:r>
        <w:rPr>
          <w:rFonts w:ascii="AngsanaUPC" w:hAnsi="AngsanaUPC" w:cs="AngsanaUPC" w:hint="cs"/>
          <w:b/>
          <w:bCs/>
          <w:sz w:val="32"/>
          <w:szCs w:val="32"/>
          <w:cs/>
        </w:rPr>
        <w:tab/>
      </w:r>
      <w:r>
        <w:rPr>
          <w:rFonts w:ascii="AngsanaUPC" w:hAnsi="AngsanaUPC" w:cs="AngsanaUPC" w:hint="cs"/>
          <w:b/>
          <w:bCs/>
          <w:sz w:val="32"/>
          <w:szCs w:val="32"/>
          <w:cs/>
        </w:rPr>
        <w:tab/>
      </w:r>
      <w:r>
        <w:rPr>
          <w:rFonts w:ascii="AngsanaUPC" w:hAnsi="AngsanaUPC" w:cs="AngsanaUPC" w:hint="cs"/>
          <w:b/>
          <w:bCs/>
          <w:sz w:val="32"/>
          <w:szCs w:val="32"/>
          <w:cs/>
        </w:rPr>
        <w:tab/>
      </w:r>
      <w:r w:rsidRPr="008A5C8C">
        <w:rPr>
          <w:rFonts w:ascii="AngsanaUPC" w:hAnsi="AngsanaUPC" w:cs="AngsanaUPC" w:hint="cs"/>
          <w:sz w:val="32"/>
          <w:szCs w:val="32"/>
          <w:cs/>
        </w:rPr>
        <w:t>2</w:t>
      </w:r>
      <w:r w:rsidR="00D65A71">
        <w:rPr>
          <w:rFonts w:ascii="AngsanaUPC" w:hAnsi="AngsanaUPC" w:cs="AngsanaUPC" w:hint="cs"/>
          <w:spacing w:val="-4"/>
          <w:sz w:val="32"/>
          <w:szCs w:val="32"/>
          <w:cs/>
        </w:rPr>
        <w:t>)</w:t>
      </w:r>
      <w:r w:rsidR="00D65A71">
        <w:rPr>
          <w:rFonts w:ascii="AngsanaUPC" w:hAnsi="AngsanaUPC" w:cs="AngsanaUPC" w:hint="cs"/>
          <w:spacing w:val="-4"/>
          <w:sz w:val="32"/>
          <w:szCs w:val="32"/>
          <w:cs/>
        </w:rPr>
        <w:tab/>
      </w:r>
      <w:r w:rsidR="00EA3161" w:rsidRPr="008A5C8C">
        <w:rPr>
          <w:rFonts w:ascii="AngsanaUPC" w:hAnsi="AngsanaUPC" w:cs="AngsanaUPC"/>
          <w:spacing w:val="-4"/>
          <w:sz w:val="32"/>
          <w:szCs w:val="32"/>
          <w:cs/>
        </w:rPr>
        <w:t xml:space="preserve">การออกคำสั่ง </w:t>
      </w:r>
      <w:r w:rsidR="00EA3161" w:rsidRPr="008A5C8C">
        <w:rPr>
          <w:rFonts w:ascii="AngsanaUPC" w:hAnsi="AngsanaUPC" w:cs="AngsanaUPC"/>
          <w:spacing w:val="-4"/>
          <w:sz w:val="32"/>
          <w:szCs w:val="32"/>
        </w:rPr>
        <w:t xml:space="preserve">(Issuance) </w:t>
      </w:r>
      <w:r w:rsidR="00EA3161" w:rsidRPr="008A5C8C">
        <w:rPr>
          <w:rFonts w:ascii="AngsanaUPC" w:hAnsi="AngsanaUPC" w:cs="AngsanaUPC"/>
          <w:spacing w:val="-4"/>
          <w:sz w:val="32"/>
          <w:szCs w:val="32"/>
          <w:cs/>
        </w:rPr>
        <w:t>โดยอ้างอิงถึงการผลิต เช่น เอกสารการจ่ายเงิน ใบกำกับ</w:t>
      </w:r>
      <w:r>
        <w:rPr>
          <w:rFonts w:ascii="AngsanaUPC" w:hAnsi="AngsanaUPC" w:cs="AngsanaUPC" w:hint="cs"/>
          <w:sz w:val="32"/>
          <w:szCs w:val="32"/>
          <w:cs/>
        </w:rPr>
        <w:t xml:space="preserve"> </w:t>
      </w:r>
      <w:r w:rsidR="00EA3161" w:rsidRPr="008A5C8C">
        <w:rPr>
          <w:rFonts w:ascii="AngsanaUPC" w:hAnsi="AngsanaUPC" w:cs="AngsanaUPC"/>
          <w:sz w:val="32"/>
          <w:szCs w:val="32"/>
          <w:cs/>
        </w:rPr>
        <w:t>สินค้า รายการจ่ายเพื่อการทำเอกสารดังกล่าวให้สมบูรณ์ จะได้มีผลต่อ</w:t>
      </w:r>
      <w:r w:rsidR="00E16E91" w:rsidRPr="008A5C8C">
        <w:rPr>
          <w:rFonts w:ascii="AngsanaUPC" w:hAnsi="AngsanaUPC" w:cs="AngsanaUPC"/>
          <w:sz w:val="32"/>
          <w:szCs w:val="32"/>
          <w:cs/>
        </w:rPr>
        <w:t xml:space="preserve"> </w:t>
      </w:r>
      <w:r w:rsidR="00EA3161" w:rsidRPr="008A5C8C">
        <w:rPr>
          <w:rFonts w:ascii="AngsanaUPC" w:hAnsi="AngsanaUPC" w:cs="AngsanaUPC"/>
          <w:sz w:val="32"/>
          <w:szCs w:val="32"/>
          <w:cs/>
        </w:rPr>
        <w:t>การปฏิบัติของบริษัท นั่นคือเอกสารจะให้อำนาจในการตัดสินใจทำกิจกรรมด้วยตนเอง</w:t>
      </w:r>
    </w:p>
    <w:p w:rsidR="00EA3161" w:rsidRPr="008A5C8C" w:rsidRDefault="008A5C8C" w:rsidP="00237809">
      <w:pPr>
        <w:tabs>
          <w:tab w:val="left" w:pos="576"/>
          <w:tab w:val="left" w:pos="1094"/>
          <w:tab w:val="left" w:pos="1530"/>
          <w:tab w:val="left" w:pos="1728"/>
        </w:tabs>
        <w:jc w:val="thaiDistribute"/>
        <w:rPr>
          <w:rFonts w:ascii="AngsanaUPC" w:hAnsi="AngsanaUPC" w:cs="AngsanaUPC"/>
          <w:sz w:val="32"/>
          <w:szCs w:val="32"/>
        </w:rPr>
      </w:pPr>
      <w:r w:rsidRPr="008A5C8C">
        <w:rPr>
          <w:rFonts w:ascii="AngsanaUPC" w:hAnsi="AngsanaUPC" w:cs="AngsanaUPC" w:hint="cs"/>
          <w:sz w:val="32"/>
          <w:szCs w:val="32"/>
          <w:cs/>
        </w:rPr>
        <w:tab/>
      </w:r>
      <w:r w:rsidRPr="008A5C8C">
        <w:rPr>
          <w:rFonts w:ascii="AngsanaUPC" w:hAnsi="AngsanaUPC" w:cs="AngsanaUPC" w:hint="cs"/>
          <w:sz w:val="32"/>
          <w:szCs w:val="32"/>
          <w:cs/>
        </w:rPr>
        <w:tab/>
      </w:r>
      <w:r>
        <w:rPr>
          <w:rFonts w:ascii="AngsanaUPC" w:hAnsi="AngsanaUPC" w:cs="AngsanaUPC" w:hint="cs"/>
          <w:sz w:val="32"/>
          <w:szCs w:val="32"/>
          <w:cs/>
        </w:rPr>
        <w:tab/>
        <w:t>3.</w:t>
      </w:r>
      <w:r>
        <w:rPr>
          <w:rFonts w:ascii="AngsanaUPC" w:hAnsi="AngsanaUPC" w:cs="AngsanaUPC" w:hint="cs"/>
          <w:sz w:val="32"/>
          <w:szCs w:val="32"/>
          <w:cs/>
        </w:rPr>
        <w:tab/>
      </w:r>
      <w:r w:rsidR="00EA3161" w:rsidRPr="008A5C8C">
        <w:rPr>
          <w:rFonts w:ascii="AngsanaUPC" w:hAnsi="AngsanaUPC" w:cs="AngsanaUPC"/>
          <w:sz w:val="32"/>
          <w:szCs w:val="32"/>
          <w:cs/>
        </w:rPr>
        <w:t xml:space="preserve">การควบคุมรายงาน </w:t>
      </w:r>
      <w:r w:rsidR="00EA3161" w:rsidRPr="008A5C8C">
        <w:rPr>
          <w:rFonts w:ascii="AngsanaUPC" w:hAnsi="AngsanaUPC" w:cs="AngsanaUPC"/>
          <w:sz w:val="32"/>
          <w:szCs w:val="32"/>
        </w:rPr>
        <w:t xml:space="preserve">(Control </w:t>
      </w:r>
      <w:r w:rsidR="00ED14D1" w:rsidRPr="008A5C8C">
        <w:rPr>
          <w:rFonts w:ascii="AngsanaUPC" w:hAnsi="AngsanaUPC" w:cs="AngsanaUPC"/>
          <w:sz w:val="32"/>
          <w:szCs w:val="32"/>
        </w:rPr>
        <w:t>R</w:t>
      </w:r>
      <w:r w:rsidR="00EA3161" w:rsidRPr="008A5C8C">
        <w:rPr>
          <w:rFonts w:ascii="AngsanaUPC" w:hAnsi="AngsanaUPC" w:cs="AngsanaUPC"/>
          <w:sz w:val="32"/>
          <w:szCs w:val="32"/>
        </w:rPr>
        <w:t xml:space="preserve">eporting) </w:t>
      </w:r>
      <w:r w:rsidR="00EA3161" w:rsidRPr="008A5C8C">
        <w:rPr>
          <w:rFonts w:ascii="AngsanaUPC" w:hAnsi="AngsanaUPC" w:cs="AngsanaUPC"/>
          <w:sz w:val="32"/>
          <w:szCs w:val="32"/>
          <w:cs/>
        </w:rPr>
        <w:t>รายงานจะถูกทำขึ้นตามกระบวนการประมวลผลรายการโดยมีจุดประสงค์เพื่อการควบคุมการปฏิบัติ จึงเรียกรายงานการควบคุม เช่น</w:t>
      </w:r>
      <w:r w:rsidR="0010608B" w:rsidRPr="008A5C8C">
        <w:rPr>
          <w:rFonts w:ascii="AngsanaUPC" w:hAnsi="AngsanaUPC" w:cs="AngsanaUPC"/>
          <w:sz w:val="32"/>
          <w:szCs w:val="32"/>
        </w:rPr>
        <w:t xml:space="preserve"> </w:t>
      </w:r>
      <w:r w:rsidR="00EA3161" w:rsidRPr="008A5C8C">
        <w:rPr>
          <w:rFonts w:ascii="AngsanaUPC" w:hAnsi="AngsanaUPC" w:cs="AngsanaUPC"/>
          <w:sz w:val="32"/>
          <w:szCs w:val="32"/>
          <w:cs/>
        </w:rPr>
        <w:t xml:space="preserve">การควบคุมการจ่ายเงินเดือน โดยจะต้องบันทึกเวลาการทำงานของพนักงาน รวมถึงการขาดงาน </w:t>
      </w:r>
      <w:r>
        <w:rPr>
          <w:rFonts w:ascii="AngsanaUPC" w:hAnsi="AngsanaUPC" w:cs="AngsanaUPC" w:hint="cs"/>
          <w:sz w:val="32"/>
          <w:szCs w:val="32"/>
          <w:cs/>
        </w:rPr>
        <w:t xml:space="preserve">  ล</w:t>
      </w:r>
      <w:r w:rsidR="00EA3161" w:rsidRPr="008A5C8C">
        <w:rPr>
          <w:rFonts w:ascii="AngsanaUPC" w:hAnsi="AngsanaUPC" w:cs="AngsanaUPC"/>
          <w:sz w:val="32"/>
          <w:szCs w:val="32"/>
          <w:cs/>
        </w:rPr>
        <w:t xml:space="preserve">างาน ลากิจ และการทำล่วงเวลา เพื่อคำนวณภาษีและการจ่ายเงินสุทธิ ในการประมวลผลรายการมักจะมีจำนวนข้อมูลจำนวนมาก จึงต้องมีการกำหนดรายงานการผิดพลาด </w:t>
      </w:r>
      <w:r w:rsidR="00EA3161" w:rsidRPr="008A5C8C">
        <w:rPr>
          <w:rFonts w:ascii="AngsanaUPC" w:hAnsi="AngsanaUPC" w:cs="AngsanaUPC"/>
          <w:sz w:val="32"/>
          <w:szCs w:val="32"/>
        </w:rPr>
        <w:t xml:space="preserve">(Error </w:t>
      </w:r>
      <w:r w:rsidR="00ED14D1" w:rsidRPr="008A5C8C">
        <w:rPr>
          <w:rFonts w:ascii="AngsanaUPC" w:hAnsi="AngsanaUPC" w:cs="AngsanaUPC"/>
          <w:sz w:val="32"/>
          <w:szCs w:val="32"/>
        </w:rPr>
        <w:t>R</w:t>
      </w:r>
      <w:r w:rsidR="00EA3161" w:rsidRPr="008A5C8C">
        <w:rPr>
          <w:rFonts w:ascii="AngsanaUPC" w:hAnsi="AngsanaUPC" w:cs="AngsanaUPC"/>
          <w:sz w:val="32"/>
          <w:szCs w:val="32"/>
        </w:rPr>
        <w:t xml:space="preserve">eports) </w:t>
      </w:r>
      <w:r w:rsidR="00EA3161" w:rsidRPr="008A5C8C">
        <w:rPr>
          <w:rFonts w:ascii="AngsanaUPC" w:hAnsi="AngsanaUPC" w:cs="AngsanaUPC"/>
          <w:sz w:val="32"/>
          <w:szCs w:val="32"/>
          <w:cs/>
        </w:rPr>
        <w:t>ซึ่งมักจะ</w:t>
      </w:r>
      <w:r w:rsidR="00EA3161" w:rsidRPr="008A5C8C">
        <w:rPr>
          <w:rFonts w:ascii="AngsanaUPC" w:hAnsi="AngsanaUPC" w:cs="AngsanaUPC"/>
          <w:spacing w:val="-4"/>
          <w:sz w:val="32"/>
          <w:szCs w:val="32"/>
          <w:cs/>
        </w:rPr>
        <w:t>เกิดจากความผิดพลาดในรายการที่บันทึก ในบางสถานการณ์อาจจะมีการบันทึกในสิ่งที่เป็นข้อยกเว้น</w:t>
      </w:r>
    </w:p>
    <w:p w:rsidR="00021C00" w:rsidRPr="00FD08F3" w:rsidRDefault="008A5C8C"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621E34" w:rsidRPr="008A5C8C">
        <w:rPr>
          <w:rFonts w:ascii="AngsanaUPC" w:hAnsi="AngsanaUPC" w:cs="AngsanaUPC"/>
          <w:spacing w:val="-4"/>
          <w:sz w:val="32"/>
          <w:szCs w:val="32"/>
          <w:cs/>
        </w:rPr>
        <w:t>สรุปได้ว่า องค์ประกอบการจัดการระบบสารสนเทศโลจิสติกส์</w:t>
      </w:r>
      <w:r w:rsidR="00621E34" w:rsidRPr="008A5C8C">
        <w:rPr>
          <w:rFonts w:ascii="AngsanaUPC" w:hAnsi="AngsanaUPC" w:cs="AngsanaUPC"/>
          <w:b/>
          <w:bCs/>
          <w:spacing w:val="-4"/>
          <w:sz w:val="32"/>
          <w:szCs w:val="32"/>
        </w:rPr>
        <w:t xml:space="preserve"> </w:t>
      </w:r>
      <w:r w:rsidR="00621E34" w:rsidRPr="008A5C8C">
        <w:rPr>
          <w:rFonts w:ascii="AngsanaUPC" w:hAnsi="AngsanaUPC" w:cs="AngsanaUPC"/>
          <w:spacing w:val="-4"/>
          <w:sz w:val="32"/>
          <w:szCs w:val="32"/>
          <w:cs/>
        </w:rPr>
        <w:t>ประกอบด้วย การจัด</w:t>
      </w:r>
      <w:r w:rsidRPr="008A5C8C">
        <w:rPr>
          <w:rFonts w:ascii="AngsanaUPC" w:hAnsi="AngsanaUPC" w:cs="AngsanaUPC" w:hint="cs"/>
          <w:spacing w:val="-4"/>
          <w:sz w:val="32"/>
          <w:szCs w:val="32"/>
          <w:cs/>
        </w:rPr>
        <w:t xml:space="preserve"> </w:t>
      </w:r>
      <w:r w:rsidR="00621E34" w:rsidRPr="008A5C8C">
        <w:rPr>
          <w:rFonts w:ascii="AngsanaUPC" w:hAnsi="AngsanaUPC" w:cs="AngsanaUPC"/>
          <w:spacing w:val="-4"/>
          <w:sz w:val="32"/>
          <w:szCs w:val="32"/>
          <w:cs/>
        </w:rPr>
        <w:t>การ</w:t>
      </w:r>
      <w:r>
        <w:rPr>
          <w:rFonts w:ascii="AngsanaUPC" w:hAnsi="AngsanaUPC" w:cs="AngsanaUPC" w:hint="cs"/>
          <w:sz w:val="32"/>
          <w:szCs w:val="32"/>
          <w:cs/>
        </w:rPr>
        <w:t xml:space="preserve"> </w:t>
      </w:r>
      <w:r w:rsidR="00621E34" w:rsidRPr="00FD08F3">
        <w:rPr>
          <w:rFonts w:ascii="AngsanaUPC" w:hAnsi="AngsanaUPC" w:cs="AngsanaUPC"/>
          <w:sz w:val="32"/>
          <w:szCs w:val="32"/>
          <w:cs/>
        </w:rPr>
        <w:t>ระบบประมวลผลรายการ (</w:t>
      </w:r>
      <w:r w:rsidR="00621E34" w:rsidRPr="00FD08F3">
        <w:rPr>
          <w:rFonts w:ascii="AngsanaUPC" w:hAnsi="AngsanaUPC" w:cs="AngsanaUPC"/>
          <w:sz w:val="32"/>
          <w:szCs w:val="32"/>
        </w:rPr>
        <w:t xml:space="preserve">Transaction Processing Systems) </w:t>
      </w:r>
      <w:r w:rsidR="00621E34" w:rsidRPr="00FD08F3">
        <w:rPr>
          <w:rFonts w:ascii="AngsanaUPC" w:hAnsi="AngsanaUPC" w:cs="AngsanaUPC"/>
          <w:sz w:val="32"/>
          <w:szCs w:val="32"/>
          <w:cs/>
        </w:rPr>
        <w:t>การจัดการระบบ</w:t>
      </w:r>
      <w:r w:rsidR="00E16E91" w:rsidRPr="00FD08F3">
        <w:rPr>
          <w:rFonts w:ascii="AngsanaUPC" w:hAnsi="AngsanaUPC" w:cs="AngsanaUPC"/>
          <w:sz w:val="32"/>
          <w:szCs w:val="32"/>
          <w:cs/>
        </w:rPr>
        <w:t xml:space="preserve"> </w:t>
      </w:r>
      <w:r w:rsidR="00621E34" w:rsidRPr="00FD08F3">
        <w:rPr>
          <w:rFonts w:ascii="AngsanaUPC" w:hAnsi="AngsanaUPC" w:cs="AngsanaUPC"/>
          <w:sz w:val="32"/>
          <w:szCs w:val="32"/>
          <w:cs/>
        </w:rPr>
        <w:t>การจัดการ</w:t>
      </w:r>
      <w:r w:rsidR="00621E34" w:rsidRPr="00FD08F3">
        <w:rPr>
          <w:rFonts w:ascii="AngsanaUPC" w:hAnsi="AngsanaUPC" w:cs="AngsanaUPC"/>
          <w:sz w:val="32"/>
          <w:szCs w:val="32"/>
          <w:cs/>
        </w:rPr>
        <w:lastRenderedPageBreak/>
        <w:t xml:space="preserve">รายงาน </w:t>
      </w:r>
      <w:r w:rsidR="00621E34" w:rsidRPr="008A5C8C">
        <w:rPr>
          <w:rFonts w:ascii="AngsanaUPC" w:hAnsi="AngsanaUPC" w:cs="AngsanaUPC"/>
          <w:spacing w:val="-4"/>
          <w:sz w:val="32"/>
          <w:szCs w:val="32"/>
          <w:cs/>
        </w:rPr>
        <w:t>(</w:t>
      </w:r>
      <w:r w:rsidR="00621E34" w:rsidRPr="008A5C8C">
        <w:rPr>
          <w:rFonts w:ascii="AngsanaUPC" w:hAnsi="AngsanaUPC" w:cs="AngsanaUPC"/>
          <w:spacing w:val="-4"/>
          <w:sz w:val="32"/>
          <w:szCs w:val="32"/>
        </w:rPr>
        <w:t xml:space="preserve">Management Report Systems) </w:t>
      </w:r>
      <w:r w:rsidR="00621E34" w:rsidRPr="008A5C8C">
        <w:rPr>
          <w:rFonts w:ascii="AngsanaUPC" w:hAnsi="AngsanaUPC" w:cs="AngsanaUPC"/>
          <w:spacing w:val="-4"/>
          <w:sz w:val="32"/>
          <w:szCs w:val="32"/>
          <w:cs/>
        </w:rPr>
        <w:t>การจัดการระบบสนับสนุนการตัดสินใจ (</w:t>
      </w:r>
      <w:r w:rsidR="00621E34" w:rsidRPr="008A5C8C">
        <w:rPr>
          <w:rFonts w:ascii="AngsanaUPC" w:hAnsi="AngsanaUPC" w:cs="AngsanaUPC"/>
          <w:spacing w:val="-4"/>
          <w:sz w:val="32"/>
          <w:szCs w:val="32"/>
        </w:rPr>
        <w:t>Decision Support Systems)</w:t>
      </w:r>
      <w:r w:rsidR="00621E34" w:rsidRPr="00FD08F3">
        <w:rPr>
          <w:rFonts w:ascii="AngsanaUPC" w:hAnsi="AngsanaUPC" w:cs="AngsanaUPC"/>
          <w:sz w:val="32"/>
          <w:szCs w:val="32"/>
        </w:rPr>
        <w:t xml:space="preserve"> </w:t>
      </w:r>
      <w:r w:rsidR="00621E34" w:rsidRPr="00FD08F3">
        <w:rPr>
          <w:rFonts w:ascii="AngsanaUPC" w:hAnsi="AngsanaUPC" w:cs="AngsanaUPC"/>
          <w:sz w:val="32"/>
          <w:szCs w:val="32"/>
          <w:cs/>
        </w:rPr>
        <w:t>และการจัดการระบบสารสนเทศสำนักงาน (</w:t>
      </w:r>
      <w:r w:rsidR="00621E34" w:rsidRPr="00FD08F3">
        <w:rPr>
          <w:rFonts w:ascii="AngsanaUPC" w:hAnsi="AngsanaUPC" w:cs="AngsanaUPC"/>
          <w:sz w:val="32"/>
          <w:szCs w:val="32"/>
        </w:rPr>
        <w:t>Office Information Systems)</w:t>
      </w:r>
    </w:p>
    <w:p w:rsidR="00021C00" w:rsidRPr="00FD08F3" w:rsidRDefault="00021C00" w:rsidP="00237809">
      <w:pPr>
        <w:tabs>
          <w:tab w:val="left" w:pos="576"/>
          <w:tab w:val="left" w:pos="1094"/>
          <w:tab w:val="left" w:pos="1771"/>
        </w:tabs>
        <w:jc w:val="thaiDistribute"/>
        <w:rPr>
          <w:rFonts w:ascii="AngsanaUPC" w:hAnsi="AngsanaUPC" w:cs="AngsanaUPC"/>
          <w:sz w:val="32"/>
          <w:szCs w:val="32"/>
        </w:rPr>
      </w:pPr>
    </w:p>
    <w:p w:rsidR="00EA3161" w:rsidRPr="00520B55" w:rsidRDefault="004D5EAC" w:rsidP="00237809">
      <w:pPr>
        <w:tabs>
          <w:tab w:val="left" w:pos="576"/>
          <w:tab w:val="left" w:pos="1094"/>
          <w:tab w:val="left" w:pos="1771"/>
        </w:tabs>
        <w:jc w:val="thaiDistribute"/>
        <w:rPr>
          <w:rFonts w:ascii="AngsanaUPC" w:hAnsi="AngsanaUPC" w:cs="AngsanaUPC"/>
          <w:b/>
          <w:bCs/>
          <w:color w:val="000000" w:themeColor="text1"/>
          <w:sz w:val="32"/>
          <w:szCs w:val="32"/>
        </w:rPr>
      </w:pPr>
      <w:r w:rsidRPr="00520B55">
        <w:rPr>
          <w:rFonts w:ascii="AngsanaUPC" w:hAnsi="AngsanaUPC" w:cs="AngsanaUPC"/>
          <w:b/>
          <w:bCs/>
          <w:color w:val="000000" w:themeColor="text1"/>
          <w:sz w:val="32"/>
          <w:szCs w:val="32"/>
        </w:rPr>
        <w:tab/>
      </w:r>
      <w:r w:rsidR="00EA3161" w:rsidRPr="00520B55">
        <w:rPr>
          <w:rFonts w:ascii="AngsanaUPC" w:hAnsi="AngsanaUPC" w:cs="AngsanaUPC"/>
          <w:b/>
          <w:bCs/>
          <w:color w:val="000000" w:themeColor="text1"/>
          <w:sz w:val="32"/>
          <w:szCs w:val="32"/>
        </w:rPr>
        <w:t>2.1.</w:t>
      </w:r>
      <w:r w:rsidRPr="00520B55">
        <w:rPr>
          <w:rFonts w:ascii="AngsanaUPC" w:hAnsi="AngsanaUPC" w:cs="AngsanaUPC"/>
          <w:b/>
          <w:bCs/>
          <w:color w:val="000000" w:themeColor="text1"/>
          <w:sz w:val="32"/>
          <w:szCs w:val="32"/>
        </w:rPr>
        <w:t>8</w:t>
      </w:r>
      <w:r w:rsidRPr="00520B55">
        <w:rPr>
          <w:rFonts w:ascii="AngsanaUPC" w:hAnsi="AngsanaUPC" w:cs="AngsanaUPC"/>
          <w:b/>
          <w:bCs/>
          <w:color w:val="000000" w:themeColor="text1"/>
          <w:sz w:val="32"/>
          <w:szCs w:val="32"/>
        </w:rPr>
        <w:tab/>
      </w:r>
      <w:r w:rsidR="00EA3161" w:rsidRPr="00520B55">
        <w:rPr>
          <w:rFonts w:ascii="AngsanaUPC" w:hAnsi="AngsanaUPC" w:cs="AngsanaUPC"/>
          <w:b/>
          <w:bCs/>
          <w:color w:val="000000" w:themeColor="text1"/>
          <w:sz w:val="32"/>
          <w:szCs w:val="32"/>
          <w:cs/>
        </w:rPr>
        <w:t>การจัดคลังสินค้า (</w:t>
      </w:r>
      <w:r w:rsidR="00EA3161" w:rsidRPr="00520B55">
        <w:rPr>
          <w:rFonts w:ascii="AngsanaUPC" w:hAnsi="AngsanaUPC" w:cs="AngsanaUPC"/>
          <w:b/>
          <w:bCs/>
          <w:color w:val="000000" w:themeColor="text1"/>
          <w:sz w:val="32"/>
          <w:szCs w:val="32"/>
        </w:rPr>
        <w:t>Warehousing)</w:t>
      </w:r>
    </w:p>
    <w:p w:rsidR="00EA3161" w:rsidRPr="00520B55" w:rsidRDefault="004D5EAC" w:rsidP="00237809">
      <w:pPr>
        <w:tabs>
          <w:tab w:val="left" w:pos="576"/>
          <w:tab w:val="left" w:pos="1094"/>
          <w:tab w:val="left" w:pos="1771"/>
        </w:tabs>
        <w:jc w:val="thaiDistribute"/>
        <w:rPr>
          <w:rFonts w:ascii="AngsanaUPC" w:eastAsia="AngsanaNew" w:hAnsi="AngsanaUPC" w:cs="AngsanaUPC"/>
          <w:color w:val="000000" w:themeColor="text1"/>
          <w:sz w:val="32"/>
          <w:szCs w:val="32"/>
          <w:cs/>
        </w:rPr>
      </w:pPr>
      <w:r w:rsidRPr="00520B55">
        <w:rPr>
          <w:rFonts w:ascii="AngsanaUPC" w:hAnsi="AngsanaUPC" w:cs="AngsanaUPC" w:hint="cs"/>
          <w:color w:val="000000" w:themeColor="text1"/>
          <w:sz w:val="32"/>
          <w:szCs w:val="32"/>
          <w:cs/>
        </w:rPr>
        <w:tab/>
      </w:r>
      <w:r w:rsidRPr="00520B55">
        <w:rPr>
          <w:rFonts w:ascii="AngsanaUPC" w:hAnsi="AngsanaUPC" w:cs="AngsanaUPC" w:hint="cs"/>
          <w:color w:val="000000" w:themeColor="text1"/>
          <w:sz w:val="32"/>
          <w:szCs w:val="32"/>
          <w:cs/>
        </w:rPr>
        <w:tab/>
      </w:r>
      <w:r w:rsidR="00EA3161" w:rsidRPr="00520B55">
        <w:rPr>
          <w:rFonts w:ascii="AngsanaUPC" w:hAnsi="AngsanaUPC" w:cs="AngsanaUPC"/>
          <w:color w:val="000000" w:themeColor="text1"/>
          <w:spacing w:val="-4"/>
          <w:sz w:val="32"/>
          <w:szCs w:val="32"/>
          <w:cs/>
        </w:rPr>
        <w:t>การจัดคลังสินค้า (</w:t>
      </w:r>
      <w:r w:rsidR="00EA3161" w:rsidRPr="00520B55">
        <w:rPr>
          <w:rFonts w:ascii="AngsanaUPC" w:hAnsi="AngsanaUPC" w:cs="AngsanaUPC"/>
          <w:color w:val="000000" w:themeColor="text1"/>
          <w:spacing w:val="-4"/>
          <w:sz w:val="32"/>
          <w:szCs w:val="32"/>
        </w:rPr>
        <w:t>Warehousing)</w:t>
      </w:r>
      <w:r w:rsidR="00EA3161" w:rsidRPr="00520B55">
        <w:rPr>
          <w:rFonts w:ascii="AngsanaUPC" w:eastAsia="AngsanaNew" w:hAnsi="AngsanaUPC" w:cs="AngsanaUPC"/>
          <w:color w:val="000000" w:themeColor="text1"/>
          <w:spacing w:val="-4"/>
          <w:sz w:val="32"/>
          <w:szCs w:val="32"/>
        </w:rPr>
        <w:t xml:space="preserve"> </w:t>
      </w:r>
      <w:r w:rsidR="00EA3161" w:rsidRPr="00520B55">
        <w:rPr>
          <w:rFonts w:ascii="AngsanaUPC" w:eastAsia="AngsanaNew" w:hAnsi="AngsanaUPC" w:cs="AngsanaUPC"/>
          <w:color w:val="000000" w:themeColor="text1"/>
          <w:spacing w:val="-4"/>
          <w:sz w:val="32"/>
          <w:szCs w:val="32"/>
          <w:cs/>
        </w:rPr>
        <w:t>เป็นกิจกรรมการไหลภายในของอุตสาหกรรมกลางน้ำ</w:t>
      </w:r>
      <w:r w:rsidR="00520B55">
        <w:rPr>
          <w:rFonts w:ascii="AngsanaUPC" w:eastAsia="AngsanaNew" w:hAnsi="AngsanaUPC" w:cs="AngsanaUPC" w:hint="cs"/>
          <w:color w:val="000000" w:themeColor="text1"/>
          <w:sz w:val="32"/>
          <w:szCs w:val="32"/>
          <w:cs/>
        </w:rPr>
        <w:t xml:space="preserve"> </w:t>
      </w:r>
      <w:r w:rsidR="00EA3161" w:rsidRPr="00520B55">
        <w:rPr>
          <w:rFonts w:ascii="AngsanaUPC" w:eastAsia="AngsanaNew" w:hAnsi="AngsanaUPC" w:cs="AngsanaUPC"/>
          <w:color w:val="000000" w:themeColor="text1"/>
          <w:sz w:val="32"/>
          <w:szCs w:val="32"/>
          <w:cs/>
        </w:rPr>
        <w:t>เพื่อใช้ในการจัดเก็บวัตถุดิบและสินค้าที่มีการแปรรูปสำเร็จแล้วนั้น</w:t>
      </w:r>
      <w:r w:rsidR="00021C00" w:rsidRPr="00520B55">
        <w:rPr>
          <w:rFonts w:ascii="AngsanaUPC" w:eastAsia="AngsanaNew" w:hAnsi="AngsanaUPC" w:cs="AngsanaUPC"/>
          <w:color w:val="000000" w:themeColor="text1"/>
          <w:sz w:val="32"/>
          <w:szCs w:val="32"/>
          <w:cs/>
        </w:rPr>
        <w:t xml:space="preserve"> </w:t>
      </w:r>
      <w:r w:rsidR="00021C00" w:rsidRPr="00520B55">
        <w:rPr>
          <w:rFonts w:ascii="AngsanaUPC" w:hAnsi="AngsanaUPC" w:cs="AngsanaUPC"/>
          <w:color w:val="000000" w:themeColor="text1"/>
          <w:sz w:val="32"/>
          <w:szCs w:val="32"/>
          <w:cs/>
        </w:rPr>
        <w:t>มีรายละเอียดดังนี้</w:t>
      </w:r>
    </w:p>
    <w:p w:rsidR="00E16E91" w:rsidRPr="00520B55" w:rsidRDefault="00520B55" w:rsidP="00237809">
      <w:pPr>
        <w:tabs>
          <w:tab w:val="left" w:pos="576"/>
          <w:tab w:val="left" w:pos="1094"/>
          <w:tab w:val="left" w:pos="1771"/>
        </w:tabs>
        <w:jc w:val="thaiDistribute"/>
        <w:rPr>
          <w:rFonts w:ascii="AngsanaUPC" w:eastAsia="AngsanaNew" w:hAnsi="AngsanaUPC" w:cs="AngsanaUPC"/>
          <w:color w:val="000000" w:themeColor="text1"/>
          <w:sz w:val="32"/>
          <w:szCs w:val="32"/>
        </w:rPr>
      </w:pPr>
      <w:r>
        <w:rPr>
          <w:rFonts w:ascii="AngsanaUPC" w:eastAsia="AngsanaNew" w:hAnsi="AngsanaUPC" w:cs="AngsanaUPC"/>
          <w:b/>
          <w:bCs/>
          <w:color w:val="000000" w:themeColor="text1"/>
          <w:sz w:val="32"/>
          <w:szCs w:val="32"/>
        </w:rPr>
        <w:tab/>
      </w:r>
      <w:r>
        <w:rPr>
          <w:rFonts w:ascii="AngsanaUPC" w:eastAsia="AngsanaNew" w:hAnsi="AngsanaUPC" w:cs="AngsanaUPC"/>
          <w:b/>
          <w:bCs/>
          <w:color w:val="000000" w:themeColor="text1"/>
          <w:sz w:val="32"/>
          <w:szCs w:val="32"/>
        </w:rPr>
        <w:tab/>
      </w:r>
      <w:r w:rsidR="00AF6DB4" w:rsidRPr="00520B55">
        <w:rPr>
          <w:rFonts w:ascii="AngsanaUPC" w:eastAsia="AngsanaNew" w:hAnsi="AngsanaUPC" w:cs="AngsanaUPC"/>
          <w:color w:val="000000" w:themeColor="text1"/>
          <w:sz w:val="32"/>
          <w:szCs w:val="32"/>
        </w:rPr>
        <w:t>2.1.</w:t>
      </w:r>
      <w:r w:rsidR="004D5EAC" w:rsidRPr="00520B55">
        <w:rPr>
          <w:rFonts w:ascii="AngsanaUPC" w:eastAsia="AngsanaNew" w:hAnsi="AngsanaUPC" w:cs="AngsanaUPC"/>
          <w:color w:val="000000" w:themeColor="text1"/>
          <w:sz w:val="32"/>
          <w:szCs w:val="32"/>
        </w:rPr>
        <w:t>8</w:t>
      </w:r>
      <w:r w:rsidR="00AF6DB4" w:rsidRPr="00520B55">
        <w:rPr>
          <w:rFonts w:ascii="AngsanaUPC" w:eastAsia="AngsanaNew" w:hAnsi="AngsanaUPC" w:cs="AngsanaUPC"/>
          <w:color w:val="000000" w:themeColor="text1"/>
          <w:sz w:val="32"/>
          <w:szCs w:val="32"/>
        </w:rPr>
        <w:t>.1</w:t>
      </w:r>
      <w:r w:rsidR="004D5EAC" w:rsidRPr="00520B55">
        <w:rPr>
          <w:rFonts w:ascii="AngsanaUPC" w:eastAsia="AngsanaNew" w:hAnsi="AngsanaUPC" w:cs="AngsanaUPC"/>
          <w:color w:val="000000" w:themeColor="text1"/>
          <w:sz w:val="32"/>
          <w:szCs w:val="32"/>
        </w:rPr>
        <w:tab/>
      </w:r>
      <w:r w:rsidR="00EA3161" w:rsidRPr="00520B55">
        <w:rPr>
          <w:rFonts w:ascii="AngsanaUPC" w:eastAsia="AngsanaNew" w:hAnsi="AngsanaUPC" w:cs="AngsanaUPC"/>
          <w:color w:val="000000" w:themeColor="text1"/>
          <w:sz w:val="32"/>
          <w:szCs w:val="32"/>
          <w:cs/>
        </w:rPr>
        <w:t>ความหมาย</w:t>
      </w:r>
      <w:r w:rsidR="00EA3161" w:rsidRPr="00520B55">
        <w:rPr>
          <w:rFonts w:ascii="AngsanaUPC" w:hAnsi="AngsanaUPC" w:cs="AngsanaUPC"/>
          <w:color w:val="000000" w:themeColor="text1"/>
          <w:sz w:val="32"/>
          <w:szCs w:val="32"/>
          <w:cs/>
        </w:rPr>
        <w:t>การจัดคลังสินค้า (</w:t>
      </w:r>
      <w:r w:rsidR="00EA3161" w:rsidRPr="00520B55">
        <w:rPr>
          <w:rFonts w:ascii="AngsanaUPC" w:hAnsi="AngsanaUPC" w:cs="AngsanaUPC"/>
          <w:color w:val="000000" w:themeColor="text1"/>
          <w:sz w:val="32"/>
          <w:szCs w:val="32"/>
        </w:rPr>
        <w:t>Warehousing</w:t>
      </w:r>
      <w:proofErr w:type="gramStart"/>
      <w:r w:rsidR="00EA3161" w:rsidRPr="00520B55">
        <w:rPr>
          <w:rFonts w:ascii="AngsanaUPC" w:hAnsi="AngsanaUPC" w:cs="AngsanaUPC"/>
          <w:color w:val="000000" w:themeColor="text1"/>
          <w:sz w:val="32"/>
          <w:szCs w:val="32"/>
        </w:rPr>
        <w:t>)</w:t>
      </w:r>
      <w:r w:rsidR="00E370C8" w:rsidRPr="00520B55">
        <w:rPr>
          <w:rFonts w:ascii="AngsanaUPC" w:hAnsi="AngsanaUPC" w:cs="AngsanaUPC"/>
          <w:b/>
          <w:bCs/>
          <w:color w:val="000000" w:themeColor="text1"/>
          <w:sz w:val="32"/>
          <w:szCs w:val="32"/>
        </w:rPr>
        <w:t xml:space="preserve"> </w:t>
      </w:r>
      <w:r w:rsidR="00E370C8" w:rsidRPr="00520B55">
        <w:rPr>
          <w:rFonts w:ascii="AngsanaUPC" w:hAnsi="AngsanaUPC" w:cs="AngsanaUPC"/>
          <w:color w:val="000000" w:themeColor="text1"/>
          <w:sz w:val="32"/>
          <w:szCs w:val="32"/>
        </w:rPr>
        <w:t xml:space="preserve"> </w:t>
      </w:r>
      <w:r w:rsidR="00E16E91" w:rsidRPr="00520B55">
        <w:rPr>
          <w:rFonts w:ascii="AngsanaUPC" w:hAnsi="AngsanaUPC" w:cs="AngsanaUPC"/>
          <w:color w:val="000000" w:themeColor="text1"/>
          <w:sz w:val="32"/>
          <w:szCs w:val="32"/>
          <w:cs/>
        </w:rPr>
        <w:t>มีนักวิชาการหลายท่านได้ให้ความหมายของคำดังกล่าว</w:t>
      </w:r>
      <w:proofErr w:type="gramEnd"/>
      <w:r w:rsidR="00E16E91" w:rsidRPr="00520B55">
        <w:rPr>
          <w:rFonts w:ascii="AngsanaUPC" w:hAnsi="AngsanaUPC" w:cs="AngsanaUPC"/>
          <w:color w:val="000000" w:themeColor="text1"/>
          <w:sz w:val="32"/>
          <w:szCs w:val="32"/>
          <w:cs/>
        </w:rPr>
        <w:t xml:space="preserve"> ดังต่อไปนี้</w:t>
      </w:r>
    </w:p>
    <w:p w:rsidR="002510F9" w:rsidRPr="00FD08F3" w:rsidRDefault="002510F9" w:rsidP="002510F9">
      <w:pPr>
        <w:pStyle w:val="af3"/>
        <w:tabs>
          <w:tab w:val="left" w:pos="576"/>
          <w:tab w:val="left" w:pos="1094"/>
          <w:tab w:val="left" w:pos="1771"/>
        </w:tabs>
        <w:jc w:val="thaiDistribute"/>
        <w:rPr>
          <w:rFonts w:ascii="AngsanaUPC" w:hAnsi="AngsanaUPC" w:cs="AngsanaUPC"/>
          <w:sz w:val="32"/>
          <w:szCs w:val="32"/>
        </w:rPr>
      </w:pPr>
      <w:r>
        <w:rPr>
          <w:rFonts w:ascii="AngsanaUPC" w:eastAsia="AngsanaNew" w:hAnsi="AngsanaUPC" w:cs="AngsanaUPC" w:hint="cs"/>
          <w:sz w:val="32"/>
          <w:szCs w:val="32"/>
          <w:cs/>
        </w:rPr>
        <w:tab/>
      </w:r>
      <w:r>
        <w:rPr>
          <w:rFonts w:ascii="AngsanaUPC" w:eastAsia="AngsanaNew" w:hAnsi="AngsanaUPC" w:cs="AngsanaUPC" w:hint="cs"/>
          <w:sz w:val="32"/>
          <w:szCs w:val="32"/>
          <w:cs/>
        </w:rPr>
        <w:tab/>
      </w:r>
      <w:r>
        <w:rPr>
          <w:rFonts w:ascii="AngsanaUPC" w:eastAsia="AngsanaNew" w:hAnsi="AngsanaUPC" w:cs="AngsanaUPC" w:hint="cs"/>
          <w:sz w:val="32"/>
          <w:szCs w:val="32"/>
          <w:cs/>
        </w:rPr>
        <w:tab/>
      </w:r>
      <w:r w:rsidRPr="00FD08F3">
        <w:rPr>
          <w:rFonts w:ascii="AngsanaUPC" w:eastAsia="AngsanaNew" w:hAnsi="AngsanaUPC" w:cs="AngsanaUPC"/>
          <w:sz w:val="32"/>
          <w:szCs w:val="32"/>
          <w:cs/>
        </w:rPr>
        <w:t>อรุณ</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บริรักษ์</w:t>
      </w:r>
      <w:r w:rsidRPr="00FD08F3">
        <w:rPr>
          <w:rFonts w:ascii="AngsanaUPC" w:eastAsia="AngsanaNew" w:hAnsi="AngsanaUPC" w:cs="AngsanaUPC"/>
          <w:sz w:val="32"/>
          <w:szCs w:val="32"/>
        </w:rPr>
        <w:t xml:space="preserve"> (2545</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eastAsia="AngsanaNew" w:hAnsi="AngsanaUPC" w:cs="AngsanaUPC"/>
          <w:sz w:val="32"/>
          <w:szCs w:val="32"/>
        </w:rPr>
        <w:t xml:space="preserve">11) </w:t>
      </w:r>
      <w:r w:rsidRPr="00FD08F3">
        <w:rPr>
          <w:rFonts w:ascii="AngsanaUPC" w:eastAsia="AngsanaNew" w:hAnsi="AngsanaUPC" w:cs="AngsanaUPC"/>
          <w:sz w:val="32"/>
          <w:szCs w:val="32"/>
          <w:cs/>
        </w:rPr>
        <w:t>การจัดการคลังสินค้า</w:t>
      </w:r>
      <w:r w:rsidRPr="00FD08F3">
        <w:rPr>
          <w:rFonts w:ascii="AngsanaUPC" w:eastAsia="AngsanaNew" w:hAnsi="AngsanaUPC" w:cs="AngsanaUPC"/>
          <w:sz w:val="32"/>
          <w:szCs w:val="32"/>
        </w:rPr>
        <w:t xml:space="preserve"> (Warehousing) </w:t>
      </w:r>
      <w:r w:rsidRPr="00FD08F3">
        <w:rPr>
          <w:rFonts w:ascii="AngsanaUPC" w:eastAsia="AngsanaNew" w:hAnsi="AngsanaUPC" w:cs="AngsanaUPC"/>
          <w:sz w:val="32"/>
          <w:szCs w:val="32"/>
          <w:cs/>
        </w:rPr>
        <w:t>เป็นงานที่เกี่ยวกับการจัดทิศทางของการเคลื่อนไหวของสินค้าการกำหนดสถานที่จัดเก็บผลิตภัณฑ์</w:t>
      </w:r>
      <w:r>
        <w:rPr>
          <w:rFonts w:ascii="AngsanaUPC" w:eastAsia="AngsanaNew" w:hAnsi="AngsanaUPC" w:cs="AngsanaUPC" w:hint="cs"/>
          <w:sz w:val="32"/>
          <w:szCs w:val="32"/>
          <w:cs/>
        </w:rPr>
        <w:t xml:space="preserve">    </w:t>
      </w:r>
      <w:r w:rsidRPr="00FD08F3">
        <w:rPr>
          <w:rFonts w:ascii="AngsanaUPC" w:eastAsia="AngsanaNew" w:hAnsi="AngsanaUPC" w:cs="AngsanaUPC"/>
          <w:sz w:val="32"/>
          <w:szCs w:val="32"/>
          <w:cs/>
        </w:rPr>
        <w:t>แต่ละประเภทการกำหนดทำเลที่ตั้งของคลังสินค้า ทั้งนี้จุดประสงค์ในการจัดคลังสินค้าเพื่อให้เกิดการประหยัดทั้งในส่วนของเวลา และค่าใช้จ่ายในการเคลื่อนย้าย</w:t>
      </w:r>
    </w:p>
    <w:p w:rsidR="00EA3161" w:rsidRPr="00FD08F3" w:rsidRDefault="00E370C8" w:rsidP="00237809">
      <w:pPr>
        <w:tabs>
          <w:tab w:val="left" w:pos="576"/>
          <w:tab w:val="left" w:pos="1094"/>
          <w:tab w:val="left" w:pos="1771"/>
        </w:tabs>
        <w:jc w:val="thaiDistribute"/>
        <w:rPr>
          <w:rFonts w:ascii="AngsanaUPC" w:hAnsi="AngsanaUPC" w:cs="AngsanaUPC"/>
          <w:sz w:val="32"/>
          <w:szCs w:val="32"/>
        </w:rPr>
      </w:pPr>
      <w:r w:rsidRPr="00520B55">
        <w:rPr>
          <w:rFonts w:ascii="AngsanaUPC" w:eastAsia="AngsanaNew" w:hAnsi="AngsanaUPC" w:cs="AngsanaUPC" w:hint="cs"/>
          <w:color w:val="000000" w:themeColor="text1"/>
          <w:sz w:val="32"/>
          <w:szCs w:val="32"/>
          <w:cs/>
        </w:rPr>
        <w:tab/>
      </w:r>
      <w:r w:rsidRPr="00520B55">
        <w:rPr>
          <w:rFonts w:ascii="AngsanaUPC" w:eastAsia="AngsanaNew" w:hAnsi="AngsanaUPC" w:cs="AngsanaUPC" w:hint="cs"/>
          <w:color w:val="000000" w:themeColor="text1"/>
          <w:sz w:val="32"/>
          <w:szCs w:val="32"/>
          <w:cs/>
        </w:rPr>
        <w:tab/>
      </w:r>
      <w:r w:rsidR="00A81483">
        <w:rPr>
          <w:rFonts w:ascii="AngsanaUPC" w:eastAsia="AngsanaNew" w:hAnsi="AngsanaUPC" w:cs="AngsanaUPC" w:hint="cs"/>
          <w:color w:val="000000" w:themeColor="text1"/>
          <w:sz w:val="32"/>
          <w:szCs w:val="32"/>
          <w:cs/>
        </w:rPr>
        <w:tab/>
      </w:r>
      <w:r w:rsidR="00EA3161" w:rsidRPr="00A81483">
        <w:rPr>
          <w:rFonts w:ascii="AngsanaUPC" w:eastAsia="AngsanaNew" w:hAnsi="AngsanaUPC" w:cs="AngsanaUPC"/>
          <w:color w:val="000000" w:themeColor="text1"/>
          <w:spacing w:val="-4"/>
          <w:sz w:val="32"/>
          <w:szCs w:val="32"/>
          <w:cs/>
        </w:rPr>
        <w:t>กมลชนก</w:t>
      </w:r>
      <w:r w:rsidR="00EA3161" w:rsidRPr="00A81483">
        <w:rPr>
          <w:rFonts w:ascii="AngsanaUPC" w:eastAsia="AngsanaNew" w:hAnsi="AngsanaUPC" w:cs="AngsanaUPC"/>
          <w:color w:val="000000" w:themeColor="text1"/>
          <w:spacing w:val="-4"/>
          <w:sz w:val="32"/>
          <w:szCs w:val="32"/>
        </w:rPr>
        <w:t xml:space="preserve"> </w:t>
      </w:r>
      <w:r w:rsidR="00EA3161" w:rsidRPr="00A81483">
        <w:rPr>
          <w:rFonts w:ascii="AngsanaUPC" w:eastAsia="AngsanaNew" w:hAnsi="AngsanaUPC" w:cs="AngsanaUPC"/>
          <w:color w:val="000000" w:themeColor="text1"/>
          <w:spacing w:val="-4"/>
          <w:sz w:val="32"/>
          <w:szCs w:val="32"/>
          <w:cs/>
        </w:rPr>
        <w:t>สุทธิวาทนฤพุฒิ และคณะ</w:t>
      </w:r>
      <w:r w:rsidR="00EA3161" w:rsidRPr="00A81483">
        <w:rPr>
          <w:rFonts w:ascii="AngsanaUPC" w:eastAsia="AngsanaNew" w:hAnsi="AngsanaUPC" w:cs="AngsanaUPC"/>
          <w:color w:val="000000" w:themeColor="text1"/>
          <w:spacing w:val="-4"/>
          <w:sz w:val="32"/>
          <w:szCs w:val="32"/>
        </w:rPr>
        <w:t>.</w:t>
      </w:r>
      <w:r w:rsidR="00EA3161" w:rsidRPr="00A81483">
        <w:rPr>
          <w:rFonts w:ascii="AngsanaUPC" w:eastAsia="AngsanaNew" w:hAnsi="AngsanaUPC" w:cs="AngsanaUPC"/>
          <w:color w:val="000000" w:themeColor="text1"/>
          <w:spacing w:val="-4"/>
          <w:sz w:val="32"/>
          <w:szCs w:val="32"/>
          <w:cs/>
        </w:rPr>
        <w:t xml:space="preserve"> </w:t>
      </w:r>
      <w:r w:rsidR="00EA3161" w:rsidRPr="00A81483">
        <w:rPr>
          <w:rFonts w:ascii="AngsanaUPC" w:eastAsia="AngsanaNew" w:hAnsi="AngsanaUPC" w:cs="AngsanaUPC"/>
          <w:color w:val="000000" w:themeColor="text1"/>
          <w:spacing w:val="-4"/>
          <w:sz w:val="32"/>
          <w:szCs w:val="32"/>
        </w:rPr>
        <w:t>(2547</w:t>
      </w:r>
      <w:r w:rsidR="00A62DA2">
        <w:rPr>
          <w:rFonts w:ascii="AngsanaUPC" w:eastAsia="AngsanaNew" w:hAnsi="AngsanaUPC" w:cs="AngsanaUPC"/>
          <w:color w:val="000000" w:themeColor="text1"/>
          <w:spacing w:val="-4"/>
          <w:sz w:val="32"/>
          <w:szCs w:val="32"/>
        </w:rPr>
        <w:t xml:space="preserve">, </w:t>
      </w:r>
      <w:r w:rsidR="00CD0754">
        <w:rPr>
          <w:rFonts w:ascii="AngsanaUPC" w:eastAsia="AngsanaNew" w:hAnsi="AngsanaUPC" w:cs="AngsanaUPC"/>
          <w:color w:val="000000" w:themeColor="text1"/>
          <w:spacing w:val="-4"/>
          <w:sz w:val="32"/>
          <w:szCs w:val="32"/>
          <w:cs/>
        </w:rPr>
        <w:t>น.</w:t>
      </w:r>
      <w:r w:rsidR="00EA3161" w:rsidRPr="00A81483">
        <w:rPr>
          <w:rFonts w:ascii="AngsanaUPC" w:eastAsia="AngsanaNew" w:hAnsi="AngsanaUPC" w:cs="AngsanaUPC"/>
          <w:color w:val="000000" w:themeColor="text1"/>
          <w:spacing w:val="-4"/>
          <w:sz w:val="32"/>
          <w:szCs w:val="32"/>
        </w:rPr>
        <w:t>12)</w:t>
      </w:r>
      <w:r w:rsidR="00EA3161" w:rsidRPr="00A81483">
        <w:rPr>
          <w:rFonts w:ascii="AngsanaUPC" w:hAnsi="AngsanaUPC" w:cs="AngsanaUPC"/>
          <w:color w:val="000000" w:themeColor="text1"/>
          <w:spacing w:val="-4"/>
          <w:sz w:val="32"/>
          <w:szCs w:val="32"/>
        </w:rPr>
        <w:t xml:space="preserve"> </w:t>
      </w:r>
      <w:r w:rsidR="00EA3161" w:rsidRPr="00A81483">
        <w:rPr>
          <w:rFonts w:ascii="AngsanaUPC" w:eastAsia="AngsanaNew" w:hAnsi="AngsanaUPC" w:cs="AngsanaUPC"/>
          <w:color w:val="000000" w:themeColor="text1"/>
          <w:spacing w:val="-4"/>
          <w:sz w:val="32"/>
          <w:szCs w:val="32"/>
          <w:cs/>
        </w:rPr>
        <w:t>คลังสินค้าและการจัดเก็บ</w:t>
      </w:r>
      <w:r w:rsidR="00EA3161" w:rsidRPr="00520B55">
        <w:rPr>
          <w:rFonts w:ascii="AngsanaUPC" w:eastAsia="AngsanaNew" w:hAnsi="AngsanaUPC" w:cs="AngsanaUPC"/>
          <w:color w:val="000000" w:themeColor="text1"/>
          <w:sz w:val="32"/>
          <w:szCs w:val="32"/>
          <w:cs/>
        </w:rPr>
        <w:t xml:space="preserve">สินค้า </w:t>
      </w:r>
      <w:r w:rsidR="00EA3161" w:rsidRPr="00520B55">
        <w:rPr>
          <w:rFonts w:ascii="AngsanaUPC" w:eastAsia="AngsanaNew" w:hAnsi="AngsanaUPC" w:cs="AngsanaUPC"/>
          <w:color w:val="000000" w:themeColor="text1"/>
          <w:spacing w:val="-2"/>
          <w:sz w:val="32"/>
          <w:szCs w:val="32"/>
          <w:cs/>
        </w:rPr>
        <w:t>คลังสินค้าเป็นบริการอำนวยความสะดวกทั้งด้านเวลาและสถานที่ซึ่งช่วยให้สินค้าที่ผลิตขึ้น</w:t>
      </w:r>
      <w:r w:rsidR="00EA3161" w:rsidRPr="00520B55">
        <w:rPr>
          <w:rFonts w:ascii="AngsanaUPC" w:eastAsia="AngsanaNew" w:hAnsi="AngsanaUPC" w:cs="AngsanaUPC"/>
          <w:spacing w:val="-2"/>
          <w:sz w:val="32"/>
          <w:szCs w:val="32"/>
          <w:cs/>
        </w:rPr>
        <w:t>ได้ถูกพัก</w:t>
      </w:r>
      <w:r w:rsidR="00520B55">
        <w:rPr>
          <w:rFonts w:ascii="AngsanaUPC" w:eastAsia="AngsanaNew" w:hAnsi="AngsanaUPC" w:cs="AngsanaUPC" w:hint="cs"/>
          <w:sz w:val="32"/>
          <w:szCs w:val="32"/>
          <w:cs/>
        </w:rPr>
        <w:t xml:space="preserve"> </w:t>
      </w:r>
      <w:r w:rsidR="00EA3161" w:rsidRPr="00FD08F3">
        <w:rPr>
          <w:rFonts w:ascii="AngsanaUPC" w:eastAsia="AngsanaNew" w:hAnsi="AngsanaUPC" w:cs="AngsanaUPC"/>
          <w:sz w:val="32"/>
          <w:szCs w:val="32"/>
          <w:cs/>
        </w:rPr>
        <w:t>เพื่อรอการบริโภคซึ่งอาจถูกเก็บไว้ใกล้กับที่ๆ มีความต้องการสินค้านั้นแล้วทำการจัดส่งในภายหลังต่อไป</w:t>
      </w:r>
      <w:r w:rsidR="00520B55">
        <w:rPr>
          <w:rFonts w:ascii="AngsanaUPC" w:eastAsia="AngsanaNew" w:hAnsi="AngsanaUPC" w:cs="AngsanaUPC" w:hint="cs"/>
          <w:sz w:val="32"/>
          <w:szCs w:val="32"/>
          <w:cs/>
        </w:rPr>
        <w:t xml:space="preserve"> </w:t>
      </w:r>
      <w:r w:rsidR="00EA3161" w:rsidRPr="00FD08F3">
        <w:rPr>
          <w:rFonts w:ascii="AngsanaUPC" w:eastAsia="AngsanaNew" w:hAnsi="AngsanaUPC" w:cs="AngsanaUPC"/>
          <w:sz w:val="32"/>
          <w:szCs w:val="32"/>
          <w:cs/>
        </w:rPr>
        <w:t>กิจกรรมด้านคลังสินค้าและการจัดเก็บสินค้าเกี่ยวข้องกับการวางโครงสร้างการออกแบบความเป็นเจ้าของระบบอัตโนมัติ และการฝึกอบรมพนักงาน</w:t>
      </w:r>
    </w:p>
    <w:p w:rsidR="002510F9" w:rsidRPr="00FD08F3" w:rsidRDefault="002510F9" w:rsidP="002510F9">
      <w:pPr>
        <w:pStyle w:val="af3"/>
        <w:tabs>
          <w:tab w:val="left" w:pos="576"/>
          <w:tab w:val="left" w:pos="1094"/>
          <w:tab w:val="left" w:pos="1771"/>
        </w:tabs>
        <w:jc w:val="thaiDistribute"/>
        <w:rPr>
          <w:rFonts w:ascii="AngsanaUPC" w:hAnsi="AngsanaUPC" w:cs="AngsanaUPC"/>
          <w:sz w:val="32"/>
          <w:szCs w:val="32"/>
        </w:rPr>
      </w:pPr>
      <w:r>
        <w:rPr>
          <w:rFonts w:ascii="AngsanaUPC" w:eastAsia="AngsanaNew" w:hAnsi="AngsanaUPC" w:cs="AngsanaUPC" w:hint="cs"/>
          <w:sz w:val="32"/>
          <w:szCs w:val="32"/>
          <w:cs/>
        </w:rPr>
        <w:tab/>
      </w:r>
      <w:r>
        <w:rPr>
          <w:rFonts w:ascii="AngsanaUPC" w:eastAsia="AngsanaNew" w:hAnsi="AngsanaUPC" w:cs="AngsanaUPC" w:hint="cs"/>
          <w:sz w:val="32"/>
          <w:szCs w:val="32"/>
          <w:cs/>
        </w:rPr>
        <w:tab/>
      </w:r>
      <w:r>
        <w:rPr>
          <w:rFonts w:ascii="AngsanaUPC" w:eastAsia="AngsanaNew" w:hAnsi="AngsanaUPC" w:cs="AngsanaUPC" w:hint="cs"/>
          <w:sz w:val="32"/>
          <w:szCs w:val="32"/>
          <w:cs/>
        </w:rPr>
        <w:tab/>
      </w:r>
      <w:r w:rsidRPr="00FD08F3">
        <w:rPr>
          <w:rFonts w:ascii="AngsanaUPC" w:eastAsia="AngsanaNew" w:hAnsi="AngsanaUPC" w:cs="AngsanaUPC"/>
          <w:sz w:val="32"/>
          <w:szCs w:val="32"/>
          <w:cs/>
        </w:rPr>
        <w:t>รุธิร์</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พนมยงค์</w:t>
      </w:r>
      <w:r w:rsidRPr="00FD08F3">
        <w:rPr>
          <w:rFonts w:ascii="AngsanaUPC" w:eastAsia="AngsanaNew" w:hAnsi="AngsanaUPC" w:cs="AngsanaUPC"/>
          <w:sz w:val="32"/>
          <w:szCs w:val="32"/>
        </w:rPr>
        <w:t xml:space="preserve"> (2547</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eastAsia="AngsanaNew" w:hAnsi="AngsanaUPC" w:cs="AngsanaUPC"/>
          <w:sz w:val="32"/>
          <w:szCs w:val="32"/>
        </w:rPr>
        <w:t>15)</w:t>
      </w:r>
      <w:r w:rsidRPr="00FD08F3">
        <w:rPr>
          <w:rFonts w:ascii="AngsanaUPC" w:hAnsi="AngsanaUPC" w:cs="AngsanaUPC"/>
          <w:sz w:val="32"/>
          <w:szCs w:val="32"/>
        </w:rPr>
        <w:t xml:space="preserve"> </w:t>
      </w:r>
      <w:r w:rsidRPr="00FD08F3">
        <w:rPr>
          <w:rFonts w:ascii="AngsanaUPC" w:eastAsia="AngsanaNew" w:hAnsi="AngsanaUPC" w:cs="AngsanaUPC"/>
          <w:sz w:val="32"/>
          <w:szCs w:val="32"/>
          <w:cs/>
        </w:rPr>
        <w:t>การบริหารคลังสินค้า</w:t>
      </w:r>
      <w:r w:rsidRPr="00FD08F3">
        <w:rPr>
          <w:rFonts w:ascii="AngsanaUPC" w:eastAsia="AngsanaNew" w:hAnsi="AngsanaUPC" w:cs="AngsanaUPC"/>
          <w:sz w:val="32"/>
          <w:szCs w:val="32"/>
        </w:rPr>
        <w:t xml:space="preserve"> (Warehousing and Storage) </w:t>
      </w:r>
      <w:r w:rsidRPr="00FD08F3">
        <w:rPr>
          <w:rFonts w:ascii="AngsanaUPC" w:eastAsia="AngsanaNew" w:hAnsi="AngsanaUPC" w:cs="AngsanaUPC"/>
          <w:sz w:val="32"/>
          <w:szCs w:val="32"/>
          <w:cs/>
        </w:rPr>
        <w:t>เป็นกิจกรรมที่เกี่ยวข้องกับการบริหารจัดการคลังสินค้า อาทิ การจัดเก็บสินค้า</w:t>
      </w:r>
      <w:r>
        <w:rPr>
          <w:rFonts w:ascii="AngsanaUPC" w:eastAsia="AngsanaNew" w:hAnsi="AngsanaUPC" w:cs="AngsanaUPC" w:hint="cs"/>
          <w:sz w:val="32"/>
          <w:szCs w:val="32"/>
          <w:cs/>
        </w:rPr>
        <w:t xml:space="preserve"> </w:t>
      </w:r>
      <w:r w:rsidRPr="00FD08F3">
        <w:rPr>
          <w:rFonts w:ascii="AngsanaUPC" w:eastAsia="AngsanaNew" w:hAnsi="AngsanaUPC" w:cs="AngsanaUPC"/>
          <w:sz w:val="32"/>
          <w:szCs w:val="32"/>
          <w:cs/>
        </w:rPr>
        <w:t>การจัดการพื้นที่ในคลัง</w:t>
      </w:r>
      <w:r>
        <w:rPr>
          <w:rFonts w:ascii="AngsanaUPC" w:eastAsia="AngsanaNew" w:hAnsi="AngsanaUPC" w:cs="AngsanaUPC" w:hint="cs"/>
          <w:sz w:val="32"/>
          <w:szCs w:val="32"/>
          <w:cs/>
        </w:rPr>
        <w:t xml:space="preserve"> </w:t>
      </w:r>
      <w:r w:rsidRPr="00FD08F3">
        <w:rPr>
          <w:rFonts w:ascii="AngsanaUPC" w:eastAsia="AngsanaNew" w:hAnsi="AngsanaUPC" w:cs="AngsanaUPC"/>
          <w:sz w:val="32"/>
          <w:szCs w:val="32"/>
          <w:cs/>
        </w:rPr>
        <w:t>สินค้าอุปกรณ์เครื่องใช้ต่างๆที่จำเป็นในการดำเนินกิจกรรมภายในคลังสินค้าซึ่งในปัจจุบันกิจกรรม</w:t>
      </w:r>
      <w:r>
        <w:rPr>
          <w:rFonts w:ascii="AngsanaUPC" w:eastAsia="AngsanaNew" w:hAnsi="AngsanaUPC" w:cs="AngsanaUPC" w:hint="cs"/>
          <w:sz w:val="32"/>
          <w:szCs w:val="32"/>
          <w:cs/>
        </w:rPr>
        <w:t xml:space="preserve"> </w:t>
      </w:r>
      <w:r w:rsidRPr="00FD08F3">
        <w:rPr>
          <w:rFonts w:ascii="AngsanaUPC" w:eastAsia="AngsanaNew" w:hAnsi="AngsanaUPC" w:cs="AngsanaUPC"/>
          <w:sz w:val="32"/>
          <w:szCs w:val="32"/>
          <w:cs/>
        </w:rPr>
        <w:t>การบริหารคลังสินค้านับเป็นกิจกรรมที่สามารถสร้างมูลค่าเพิ่มให้กับตัวสินค้าอีกทางหนึ่งด้วย</w:t>
      </w:r>
    </w:p>
    <w:p w:rsidR="00EA3161" w:rsidRPr="00FD08F3" w:rsidRDefault="00520B55" w:rsidP="00237809">
      <w:pPr>
        <w:pStyle w:val="af3"/>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A81483">
        <w:rPr>
          <w:rFonts w:ascii="AngsanaUPC" w:hAnsi="AngsanaUPC" w:cs="AngsanaUPC" w:hint="cs"/>
          <w:sz w:val="32"/>
          <w:szCs w:val="32"/>
          <w:cs/>
        </w:rPr>
        <w:tab/>
      </w:r>
      <w:r w:rsidR="00EA3161" w:rsidRPr="00A81483">
        <w:rPr>
          <w:rFonts w:ascii="AngsanaUPC" w:hAnsi="AngsanaUPC" w:cs="AngsanaUPC"/>
          <w:spacing w:val="-4"/>
          <w:sz w:val="32"/>
          <w:szCs w:val="32"/>
          <w:cs/>
        </w:rPr>
        <w:t>คำนาย</w:t>
      </w:r>
      <w:r w:rsidR="00976F6D" w:rsidRPr="00A81483">
        <w:rPr>
          <w:rFonts w:ascii="AngsanaUPC" w:hAnsi="AngsanaUPC" w:cs="AngsanaUPC"/>
          <w:spacing w:val="-4"/>
          <w:sz w:val="32"/>
          <w:szCs w:val="32"/>
          <w:cs/>
        </w:rPr>
        <w:t xml:space="preserve"> </w:t>
      </w:r>
      <w:r w:rsidR="00EA3161" w:rsidRPr="00A81483">
        <w:rPr>
          <w:rFonts w:ascii="AngsanaUPC" w:hAnsi="AngsanaUPC" w:cs="AngsanaUPC"/>
          <w:spacing w:val="-4"/>
          <w:sz w:val="32"/>
          <w:szCs w:val="32"/>
          <w:cs/>
        </w:rPr>
        <w:t>อภิปรัชญาสกุล (</w:t>
      </w:r>
      <w:r w:rsidR="00063EB5" w:rsidRPr="00A81483">
        <w:rPr>
          <w:rFonts w:ascii="AngsanaUPC" w:hAnsi="AngsanaUPC" w:cs="AngsanaUPC"/>
          <w:spacing w:val="-4"/>
          <w:sz w:val="32"/>
          <w:szCs w:val="32"/>
        </w:rPr>
        <w:t>255</w:t>
      </w:r>
      <w:r w:rsidR="00861F07" w:rsidRPr="00A81483">
        <w:rPr>
          <w:rFonts w:ascii="AngsanaUPC" w:hAnsi="AngsanaUPC" w:cs="AngsanaUPC"/>
          <w:spacing w:val="-4"/>
          <w:sz w:val="32"/>
          <w:szCs w:val="32"/>
        </w:rPr>
        <w:t>3</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841D72" w:rsidRPr="00A81483">
        <w:rPr>
          <w:rFonts w:ascii="AngsanaUPC" w:hAnsi="AngsanaUPC" w:cs="AngsanaUPC"/>
          <w:spacing w:val="-4"/>
          <w:sz w:val="32"/>
          <w:szCs w:val="32"/>
        </w:rPr>
        <w:t>2</w:t>
      </w:r>
      <w:r w:rsidR="00841D72" w:rsidRPr="00A81483">
        <w:rPr>
          <w:rFonts w:ascii="AngsanaUPC" w:hAnsi="AngsanaUPC" w:cs="AngsanaUPC"/>
          <w:spacing w:val="-4"/>
          <w:sz w:val="32"/>
          <w:szCs w:val="32"/>
          <w:cs/>
        </w:rPr>
        <w:t>)</w:t>
      </w:r>
      <w:r w:rsidR="00EA3161" w:rsidRPr="00A81483">
        <w:rPr>
          <w:rFonts w:ascii="AngsanaUPC" w:hAnsi="AngsanaUPC" w:cs="AngsanaUPC"/>
          <w:spacing w:val="-4"/>
          <w:sz w:val="32"/>
          <w:szCs w:val="32"/>
          <w:cs/>
        </w:rPr>
        <w:t>กล่าวว่า การจัดการคลังสินค้า (</w:t>
      </w:r>
      <w:r w:rsidR="00EA3161" w:rsidRPr="00A81483">
        <w:rPr>
          <w:rFonts w:ascii="AngsanaUPC" w:hAnsi="AngsanaUPC" w:cs="AngsanaUPC"/>
          <w:spacing w:val="-4"/>
          <w:sz w:val="32"/>
          <w:szCs w:val="32"/>
        </w:rPr>
        <w:t>Warehouse</w:t>
      </w:r>
      <w:r w:rsidR="00EA3161" w:rsidRPr="00FD08F3">
        <w:rPr>
          <w:rFonts w:ascii="AngsanaUPC" w:hAnsi="AngsanaUPC" w:cs="AngsanaUPC"/>
          <w:sz w:val="32"/>
          <w:szCs w:val="32"/>
        </w:rPr>
        <w:t xml:space="preserve"> Management) </w:t>
      </w:r>
      <w:r w:rsidR="00EA3161" w:rsidRPr="00FD08F3">
        <w:rPr>
          <w:rFonts w:ascii="AngsanaUPC" w:hAnsi="AngsanaUPC" w:cs="AngsanaUPC"/>
          <w:sz w:val="32"/>
          <w:szCs w:val="32"/>
          <w:cs/>
        </w:rPr>
        <w:t>หมายถึง การดำเนินการเกี่ยวกับการรับสินค้าการจัดเก็บสินค้า</w:t>
      </w:r>
      <w:r w:rsidR="00976F6D">
        <w:rPr>
          <w:rFonts w:ascii="AngsanaUPC" w:hAnsi="AngsanaUPC" w:cs="AngsanaUPC"/>
          <w:sz w:val="32"/>
          <w:szCs w:val="32"/>
          <w:cs/>
        </w:rPr>
        <w:t xml:space="preserve"> </w:t>
      </w:r>
      <w:r w:rsidR="00EA3161" w:rsidRPr="00FD08F3">
        <w:rPr>
          <w:rFonts w:ascii="AngsanaUPC" w:hAnsi="AngsanaUPC" w:cs="AngsanaUPC"/>
          <w:sz w:val="32"/>
          <w:szCs w:val="32"/>
          <w:cs/>
        </w:rPr>
        <w:t>การลูกแลรักษาสินค้า ตลอดจนถึงการจัดส่งสินค้าและการให้บริการต่างๆ แก่ลูกค้า หรือการส่งสินค้า ให้แก่ผู้รับเพื่อการขาย อาทิเช่น ศูนย์กระจายสินค้า</w:t>
      </w:r>
      <w:r w:rsidR="00EA3161" w:rsidRPr="00FD08F3">
        <w:rPr>
          <w:rFonts w:ascii="AngsanaUPC" w:hAnsi="AngsanaUPC" w:cs="AngsanaUPC"/>
          <w:sz w:val="32"/>
          <w:szCs w:val="32"/>
        </w:rPr>
        <w:t xml:space="preserve"> </w:t>
      </w:r>
      <w:r w:rsidR="00EA3161" w:rsidRPr="00FD08F3">
        <w:rPr>
          <w:rFonts w:ascii="AngsanaUPC" w:hAnsi="AngsanaUPC" w:cs="AngsanaUPC"/>
          <w:sz w:val="32"/>
          <w:szCs w:val="32"/>
          <w:cs/>
        </w:rPr>
        <w:t>ศูนย์จำหน่ายสินค้า และโกดัง ฯลฯ</w:t>
      </w:r>
      <w:r w:rsidR="008A5A40" w:rsidRPr="00FD08F3">
        <w:rPr>
          <w:rFonts w:ascii="AngsanaUPC" w:hAnsi="AngsanaUPC" w:cs="AngsanaUPC"/>
          <w:sz w:val="32"/>
          <w:szCs w:val="32"/>
          <w:cs/>
        </w:rPr>
        <w:t xml:space="preserve"> </w:t>
      </w:r>
      <w:r w:rsidR="00EA3161" w:rsidRPr="00FD08F3">
        <w:rPr>
          <w:rFonts w:ascii="AngsanaUPC" w:hAnsi="AngsanaUPC" w:cs="AngsanaUPC"/>
          <w:sz w:val="32"/>
          <w:szCs w:val="32"/>
          <w:cs/>
        </w:rPr>
        <w:t xml:space="preserve">ซึ่งสินค้าที่เก็บในคลังสินค้าสามารถแบ่งออกเป็น </w:t>
      </w:r>
      <w:r w:rsidR="00EA3161" w:rsidRPr="00FD08F3">
        <w:rPr>
          <w:rFonts w:ascii="AngsanaUPC" w:hAnsi="AngsanaUPC" w:cs="AngsanaUPC"/>
          <w:sz w:val="32"/>
          <w:szCs w:val="32"/>
        </w:rPr>
        <w:t>2</w:t>
      </w:r>
      <w:r w:rsidR="00EA3161" w:rsidRPr="00FD08F3">
        <w:rPr>
          <w:rFonts w:ascii="AngsanaUPC" w:hAnsi="AngsanaUPC" w:cs="AngsanaUPC"/>
          <w:sz w:val="32"/>
          <w:szCs w:val="32"/>
          <w:cs/>
        </w:rPr>
        <w:t xml:space="preserve"> ประเภท ได้แก่</w:t>
      </w:r>
      <w:r w:rsidR="00841D72" w:rsidRPr="00FD08F3">
        <w:rPr>
          <w:rFonts w:ascii="AngsanaUPC" w:hAnsi="AngsanaUPC" w:cs="AngsanaUPC"/>
          <w:sz w:val="32"/>
          <w:szCs w:val="32"/>
        </w:rPr>
        <w:t xml:space="preserve"> </w:t>
      </w:r>
      <w:r w:rsidR="00EA3161" w:rsidRPr="00FD08F3">
        <w:rPr>
          <w:rFonts w:ascii="AngsanaUPC" w:hAnsi="AngsanaUPC" w:cs="AngsanaUPC"/>
          <w:sz w:val="32"/>
          <w:szCs w:val="32"/>
        </w:rPr>
        <w:t>1</w:t>
      </w:r>
      <w:r>
        <w:rPr>
          <w:rFonts w:ascii="AngsanaUPC" w:hAnsi="AngsanaUPC" w:cs="AngsanaUPC"/>
          <w:sz w:val="32"/>
          <w:szCs w:val="32"/>
        </w:rPr>
        <w:t>)</w:t>
      </w:r>
      <w:r w:rsidR="00EA3161" w:rsidRPr="00FD08F3">
        <w:rPr>
          <w:rFonts w:ascii="AngsanaUPC" w:hAnsi="AngsanaUPC" w:cs="AngsanaUPC"/>
          <w:sz w:val="32"/>
          <w:szCs w:val="32"/>
          <w:cs/>
        </w:rPr>
        <w:t>วัตถุดิบ (</w:t>
      </w:r>
      <w:r w:rsidR="00EA3161" w:rsidRPr="00FD08F3">
        <w:rPr>
          <w:rFonts w:ascii="AngsanaUPC" w:hAnsi="AngsanaUPC" w:cs="AngsanaUPC"/>
          <w:sz w:val="32"/>
          <w:szCs w:val="32"/>
        </w:rPr>
        <w:t xml:space="preserve">Material) </w:t>
      </w:r>
      <w:r w:rsidR="00EA3161" w:rsidRPr="00FD08F3">
        <w:rPr>
          <w:rFonts w:ascii="AngsanaUPC" w:hAnsi="AngsanaUPC" w:cs="AngsanaUPC"/>
          <w:sz w:val="32"/>
          <w:szCs w:val="32"/>
          <w:cs/>
        </w:rPr>
        <w:t>ซึ่งอยู่ในรูปวัตถุดิบ ส่วนประกอบและชิ้นส่วนต่างๆ</w:t>
      </w:r>
      <w:r>
        <w:rPr>
          <w:rFonts w:ascii="AngsanaUPC" w:hAnsi="AngsanaUPC" w:cs="AngsanaUPC" w:hint="cs"/>
          <w:sz w:val="32"/>
          <w:szCs w:val="32"/>
          <w:cs/>
        </w:rPr>
        <w:t xml:space="preserve"> </w:t>
      </w:r>
      <w:r w:rsidR="00EA3161" w:rsidRPr="00FD08F3">
        <w:rPr>
          <w:rFonts w:ascii="AngsanaUPC" w:hAnsi="AngsanaUPC" w:cs="AngsanaUPC"/>
          <w:sz w:val="32"/>
          <w:szCs w:val="32"/>
          <w:cs/>
        </w:rPr>
        <w:t xml:space="preserve"> </w:t>
      </w:r>
      <w:r>
        <w:rPr>
          <w:rFonts w:ascii="AngsanaUPC" w:hAnsi="AngsanaUPC" w:cs="AngsanaUPC"/>
          <w:sz w:val="32"/>
          <w:szCs w:val="32"/>
        </w:rPr>
        <w:t>2)</w:t>
      </w:r>
      <w:r w:rsidR="008A5A40" w:rsidRPr="00FD08F3">
        <w:rPr>
          <w:rFonts w:ascii="AngsanaUPC" w:hAnsi="AngsanaUPC" w:cs="AngsanaUPC"/>
          <w:sz w:val="32"/>
          <w:szCs w:val="32"/>
          <w:cs/>
        </w:rPr>
        <w:t>สินค้า</w:t>
      </w:r>
      <w:r w:rsidR="00EA3161" w:rsidRPr="00FD08F3">
        <w:rPr>
          <w:rFonts w:ascii="AngsanaUPC" w:hAnsi="AngsanaUPC" w:cs="AngsanaUPC"/>
          <w:sz w:val="32"/>
          <w:szCs w:val="32"/>
          <w:cs/>
        </w:rPr>
        <w:t>สำเร็จรูปหรือผลิตภัณฑ์ที่เตรียมพร้อม</w:t>
      </w:r>
      <w:r w:rsidR="00EA3161" w:rsidRPr="00FD08F3">
        <w:rPr>
          <w:rFonts w:ascii="AngsanaUPC" w:hAnsi="AngsanaUPC" w:cs="AngsanaUPC"/>
          <w:sz w:val="32"/>
          <w:szCs w:val="32"/>
          <w:cs/>
        </w:rPr>
        <w:lastRenderedPageBreak/>
        <w:t>สำหรับการส่งออก ซึ่งรวมไปถึงงานระหว่างการผลิต ตลอดจนสินค้าที่ต้องการทิ้งและวัสดุที่นำมาใช้ใหม่</w:t>
      </w:r>
      <w:r w:rsidR="008A5A40" w:rsidRPr="00FD08F3">
        <w:rPr>
          <w:rFonts w:ascii="AngsanaUPC" w:hAnsi="AngsanaUPC" w:cs="AngsanaUPC"/>
          <w:sz w:val="32"/>
          <w:szCs w:val="32"/>
          <w:cs/>
        </w:rPr>
        <w:t xml:space="preserve"> </w:t>
      </w:r>
      <w:r w:rsidR="00EA3161" w:rsidRPr="00FD08F3">
        <w:rPr>
          <w:rFonts w:ascii="AngsanaUPC" w:hAnsi="AngsanaUPC" w:cs="AngsanaUPC"/>
          <w:sz w:val="32"/>
          <w:szCs w:val="32"/>
          <w:cs/>
        </w:rPr>
        <w:t>ซึ่งทั้งหมดจำเป็นอย่างมากในการดำเนินงานของธุรกิจ</w:t>
      </w:r>
    </w:p>
    <w:p w:rsidR="002510F9" w:rsidRPr="00FD08F3" w:rsidRDefault="002510F9" w:rsidP="002510F9">
      <w:pPr>
        <w:pStyle w:val="af3"/>
        <w:tabs>
          <w:tab w:val="left" w:pos="576"/>
          <w:tab w:val="left" w:pos="1094"/>
          <w:tab w:val="left" w:pos="1771"/>
        </w:tabs>
        <w:jc w:val="thaiDistribute"/>
        <w:rPr>
          <w:rFonts w:ascii="AngsanaUPC" w:hAnsi="AngsanaUPC" w:cs="AngsanaUPC"/>
          <w:sz w:val="32"/>
          <w:szCs w:val="32"/>
          <w:cs/>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ฐาปนา บุญหล้า (</w:t>
      </w:r>
      <w:r w:rsidRPr="00FD08F3">
        <w:rPr>
          <w:rFonts w:ascii="AngsanaUPC" w:hAnsi="AngsanaUPC" w:cs="AngsanaUPC"/>
          <w:sz w:val="32"/>
          <w:szCs w:val="32"/>
        </w:rPr>
        <w:t>2555</w:t>
      </w:r>
      <w:r>
        <w:rPr>
          <w:rFonts w:ascii="AngsanaUPC" w:hAnsi="AngsanaUPC" w:cs="AngsanaUPC"/>
          <w:sz w:val="32"/>
          <w:szCs w:val="32"/>
        </w:rPr>
        <w:t xml:space="preserve">, </w:t>
      </w:r>
      <w:r>
        <w:rPr>
          <w:rFonts w:ascii="AngsanaUPC" w:hAnsi="AngsanaUPC" w:cs="AngsanaUPC"/>
          <w:sz w:val="32"/>
          <w:szCs w:val="32"/>
          <w:cs/>
        </w:rPr>
        <w:t>น.</w:t>
      </w:r>
      <w:r w:rsidRPr="00FD08F3">
        <w:rPr>
          <w:rFonts w:ascii="AngsanaUPC" w:hAnsi="AngsanaUPC" w:cs="AngsanaUPC"/>
          <w:sz w:val="32"/>
          <w:szCs w:val="32"/>
        </w:rPr>
        <w:t xml:space="preserve">52) </w:t>
      </w:r>
      <w:r w:rsidRPr="00FD08F3">
        <w:rPr>
          <w:rFonts w:ascii="AngsanaUPC" w:hAnsi="AngsanaUPC" w:cs="AngsanaUPC"/>
          <w:sz w:val="32"/>
          <w:szCs w:val="32"/>
          <w:cs/>
        </w:rPr>
        <w:t>กล่าวว่า การจัดการคลังสินค้า (</w:t>
      </w:r>
      <w:r w:rsidRPr="00FD08F3">
        <w:rPr>
          <w:rFonts w:ascii="AngsanaUPC" w:hAnsi="AngsanaUPC" w:cs="AngsanaUPC"/>
          <w:sz w:val="32"/>
          <w:szCs w:val="32"/>
        </w:rPr>
        <w:t>Warehouse Management</w:t>
      </w:r>
      <w:r w:rsidRPr="00FD08F3">
        <w:rPr>
          <w:rFonts w:ascii="AngsanaUPC" w:hAnsi="AngsanaUPC" w:cs="AngsanaUPC"/>
          <w:sz w:val="32"/>
          <w:szCs w:val="32"/>
          <w:cs/>
        </w:rPr>
        <w:t>) หมายถึง การจัดการพื้นที่ที่จำเป็นต่อการจัดเก็บหรือรักษาสินค้าคงคลัง สินค้าจำเป็น</w:t>
      </w:r>
      <w:r>
        <w:rPr>
          <w:rFonts w:ascii="AngsanaUPC" w:hAnsi="AngsanaUPC" w:cs="AngsanaUPC" w:hint="cs"/>
          <w:sz w:val="32"/>
          <w:szCs w:val="32"/>
          <w:cs/>
        </w:rPr>
        <w:t xml:space="preserve"> </w:t>
      </w:r>
      <w:r w:rsidRPr="00FD08F3">
        <w:rPr>
          <w:rFonts w:ascii="AngsanaUPC" w:hAnsi="AngsanaUPC" w:cs="AngsanaUPC"/>
          <w:sz w:val="32"/>
          <w:szCs w:val="32"/>
          <w:cs/>
        </w:rPr>
        <w:t>ต้องจัดเก็บเพื่อสำรองไว้สำหรับการขาย</w:t>
      </w:r>
      <w:r>
        <w:rPr>
          <w:rFonts w:ascii="AngsanaUPC" w:hAnsi="AngsanaUPC" w:cs="AngsanaUPC"/>
          <w:sz w:val="32"/>
          <w:szCs w:val="32"/>
          <w:cs/>
        </w:rPr>
        <w:t xml:space="preserve"> </w:t>
      </w:r>
      <w:r w:rsidRPr="00FD08F3">
        <w:rPr>
          <w:rFonts w:ascii="AngsanaUPC" w:hAnsi="AngsanaUPC" w:cs="AngsanaUPC"/>
          <w:sz w:val="32"/>
          <w:szCs w:val="32"/>
          <w:cs/>
        </w:rPr>
        <w:t>การบริโภค</w:t>
      </w:r>
      <w:r>
        <w:rPr>
          <w:rFonts w:ascii="AngsanaUPC" w:hAnsi="AngsanaUPC" w:cs="AngsanaUPC"/>
          <w:sz w:val="32"/>
          <w:szCs w:val="32"/>
          <w:cs/>
        </w:rPr>
        <w:t xml:space="preserve"> </w:t>
      </w:r>
      <w:r w:rsidRPr="00FD08F3">
        <w:rPr>
          <w:rFonts w:ascii="AngsanaUPC" w:hAnsi="AngsanaUPC" w:cs="AngsanaUPC"/>
          <w:sz w:val="32"/>
          <w:szCs w:val="32"/>
          <w:cs/>
        </w:rPr>
        <w:t>และตามที่ลูกค้าต้องการทันทีหลังจากการผลิต</w:t>
      </w:r>
      <w:r w:rsidRPr="00233888">
        <w:rPr>
          <w:rFonts w:ascii="AngsanaUPC" w:hAnsi="AngsanaUPC" w:cs="AngsanaUPC"/>
          <w:spacing w:val="-4"/>
          <w:sz w:val="32"/>
          <w:szCs w:val="32"/>
          <w:cs/>
        </w:rPr>
        <w:t>เสร็จ โดยทั่วไปเวลามักจะล่าช้าไประหว่างการผลิตและการบริโภค</w:t>
      </w:r>
      <w:r w:rsidRPr="00233888">
        <w:rPr>
          <w:rFonts w:ascii="AngsanaUPC" w:hAnsi="AngsanaUPC" w:cs="AngsanaUPC" w:hint="cs"/>
          <w:spacing w:val="-4"/>
          <w:sz w:val="32"/>
          <w:szCs w:val="32"/>
          <w:cs/>
        </w:rPr>
        <w:t xml:space="preserve"> </w:t>
      </w:r>
      <w:r w:rsidRPr="00233888">
        <w:rPr>
          <w:rFonts w:ascii="AngsanaUPC" w:hAnsi="AngsanaUPC" w:cs="AngsanaUPC"/>
          <w:spacing w:val="-4"/>
          <w:sz w:val="32"/>
          <w:szCs w:val="32"/>
          <w:cs/>
        </w:rPr>
        <w:t xml:space="preserve"> ด้วยจำนวนที่มากขึ้นกว่าที่ลูกค้า</w:t>
      </w:r>
      <w:r>
        <w:rPr>
          <w:rFonts w:ascii="AngsanaUPC" w:hAnsi="AngsanaUPC" w:cs="AngsanaUPC" w:hint="cs"/>
          <w:sz w:val="32"/>
          <w:szCs w:val="32"/>
          <w:cs/>
        </w:rPr>
        <w:t xml:space="preserve"> </w:t>
      </w:r>
      <w:r w:rsidRPr="00FD08F3">
        <w:rPr>
          <w:rFonts w:ascii="AngsanaUPC" w:hAnsi="AngsanaUPC" w:cs="AngsanaUPC"/>
          <w:sz w:val="32"/>
          <w:szCs w:val="32"/>
          <w:cs/>
        </w:rPr>
        <w:t>ต้องการ</w:t>
      </w:r>
    </w:p>
    <w:p w:rsidR="002510F9" w:rsidRDefault="002510F9" w:rsidP="00237809">
      <w:pPr>
        <w:pStyle w:val="af3"/>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A81483">
        <w:rPr>
          <w:rFonts w:ascii="AngsanaUPC" w:hAnsi="AngsanaUPC" w:cs="AngsanaUPC"/>
          <w:spacing w:val="-2"/>
          <w:sz w:val="32"/>
          <w:szCs w:val="32"/>
          <w:cs/>
        </w:rPr>
        <w:t>มหาวิทยาลัยสุโขทัยธรรมาธิราช (</w:t>
      </w:r>
      <w:r w:rsidRPr="00A81483">
        <w:rPr>
          <w:rFonts w:ascii="AngsanaUPC" w:hAnsi="AngsanaUPC" w:cs="AngsanaUPC"/>
          <w:spacing w:val="-2"/>
          <w:sz w:val="32"/>
          <w:szCs w:val="32"/>
        </w:rPr>
        <w:t>2555</w:t>
      </w:r>
      <w:r>
        <w:rPr>
          <w:rFonts w:ascii="AngsanaUPC" w:eastAsia="AngsanaNew" w:hAnsi="AngsanaUPC" w:cs="AngsanaUPC"/>
          <w:spacing w:val="-2"/>
          <w:sz w:val="32"/>
          <w:szCs w:val="32"/>
        </w:rPr>
        <w:t xml:space="preserve">, </w:t>
      </w:r>
      <w:r>
        <w:rPr>
          <w:rFonts w:ascii="AngsanaUPC" w:eastAsia="AngsanaNew" w:hAnsi="AngsanaUPC" w:cs="AngsanaUPC"/>
          <w:spacing w:val="-2"/>
          <w:sz w:val="32"/>
          <w:szCs w:val="32"/>
          <w:cs/>
        </w:rPr>
        <w:t>น.</w:t>
      </w:r>
      <w:r w:rsidRPr="00A81483">
        <w:rPr>
          <w:rFonts w:ascii="AngsanaUPC" w:hAnsi="AngsanaUPC" w:cs="AngsanaUPC"/>
          <w:spacing w:val="-2"/>
          <w:sz w:val="32"/>
          <w:szCs w:val="32"/>
        </w:rPr>
        <w:t>64</w:t>
      </w:r>
      <w:r w:rsidRPr="00A81483">
        <w:rPr>
          <w:rFonts w:ascii="AngsanaUPC" w:hAnsi="AngsanaUPC" w:cs="AngsanaUPC"/>
          <w:spacing w:val="-2"/>
          <w:sz w:val="32"/>
          <w:szCs w:val="32"/>
          <w:cs/>
        </w:rPr>
        <w:t>) กล่าวว่า การจัดการคลังสินค้า</w:t>
      </w:r>
      <w:r w:rsidRPr="00FD08F3">
        <w:rPr>
          <w:rFonts w:ascii="AngsanaUPC" w:hAnsi="AngsanaUPC" w:cs="AngsanaUPC"/>
          <w:sz w:val="32"/>
          <w:szCs w:val="32"/>
          <w:cs/>
        </w:rPr>
        <w:t>(</w:t>
      </w:r>
      <w:r w:rsidRPr="00FD08F3">
        <w:rPr>
          <w:rFonts w:ascii="AngsanaUPC" w:hAnsi="AngsanaUPC" w:cs="AngsanaUPC"/>
          <w:sz w:val="32"/>
          <w:szCs w:val="32"/>
        </w:rPr>
        <w:t>Warehouse Management</w:t>
      </w:r>
      <w:r w:rsidRPr="00FD08F3">
        <w:rPr>
          <w:rFonts w:ascii="AngsanaUPC" w:hAnsi="AngsanaUPC" w:cs="AngsanaUPC"/>
          <w:sz w:val="32"/>
          <w:szCs w:val="32"/>
          <w:cs/>
        </w:rPr>
        <w:t>)หมายถึง พื้นที่ที่ได้วางแผนแล้วเพื่อให้เกิดประสิทธิภาพในการใช้สอย</w:t>
      </w:r>
      <w:r w:rsidRPr="00233888">
        <w:rPr>
          <w:rFonts w:ascii="AngsanaUPC" w:hAnsi="AngsanaUPC" w:cs="AngsanaUPC"/>
          <w:spacing w:val="-4"/>
          <w:sz w:val="32"/>
          <w:szCs w:val="32"/>
          <w:cs/>
        </w:rPr>
        <w:t>และการเคลื่อน ย้ายสินค้าและวัตถุดิบ โดยคลังสินค้าทำหน้าที่ ในการเก็บสินค้าระหว่างกระบวนการ</w:t>
      </w:r>
      <w:r>
        <w:rPr>
          <w:rFonts w:ascii="AngsanaUPC" w:hAnsi="AngsanaUPC" w:cs="AngsanaUPC" w:hint="cs"/>
          <w:sz w:val="32"/>
          <w:szCs w:val="32"/>
          <w:cs/>
        </w:rPr>
        <w:t xml:space="preserve"> </w:t>
      </w:r>
      <w:r w:rsidRPr="00FD08F3">
        <w:rPr>
          <w:rFonts w:ascii="AngsanaUPC" w:hAnsi="AngsanaUPC" w:cs="AngsanaUPC"/>
          <w:sz w:val="32"/>
          <w:szCs w:val="32"/>
          <w:cs/>
        </w:rPr>
        <w:t>เคลื่อนย้าย เพื่อสนับสนุนการผลิตและการกระจายสินค้า ซึ่งสินค้าที่เก็บในคลังสินค้า (</w:t>
      </w:r>
      <w:r w:rsidRPr="00FD08F3">
        <w:rPr>
          <w:rFonts w:ascii="AngsanaUPC" w:hAnsi="AngsanaUPC" w:cs="AngsanaUPC"/>
          <w:sz w:val="32"/>
          <w:szCs w:val="32"/>
        </w:rPr>
        <w:t xml:space="preserve">Warehouse) </w:t>
      </w:r>
      <w:r w:rsidRPr="00FD08F3">
        <w:rPr>
          <w:rFonts w:ascii="AngsanaUPC" w:hAnsi="AngsanaUPC" w:cs="AngsanaUPC"/>
          <w:sz w:val="32"/>
          <w:szCs w:val="32"/>
          <w:cs/>
        </w:rPr>
        <w:t>สามารถแบ่งออกเป็น 2 ประเภท ได้แก่ วัตถุดิบ (</w:t>
      </w:r>
      <w:r w:rsidRPr="00FD08F3">
        <w:rPr>
          <w:rFonts w:ascii="AngsanaUPC" w:hAnsi="AngsanaUPC" w:cs="AngsanaUPC"/>
          <w:sz w:val="32"/>
          <w:szCs w:val="32"/>
        </w:rPr>
        <w:t xml:space="preserve">Material) </w:t>
      </w:r>
      <w:r w:rsidRPr="00FD08F3">
        <w:rPr>
          <w:rFonts w:ascii="AngsanaUPC" w:hAnsi="AngsanaUPC" w:cs="AngsanaUPC"/>
          <w:sz w:val="32"/>
          <w:szCs w:val="32"/>
          <w:cs/>
        </w:rPr>
        <w:t>ซึ่งอยู่ในรูป วัตถุดิบ ส่วนประกอบและชิ้นส่วนต่างๆสินค้าสำเร็จรูปหรือสินค้า จะนับรวมไปถึงงานระหว่างการผลิต ตลอดจนสินค้าที่ต้องการทิ้งและวัสดุที่นำมาใช้ใหม่</w:t>
      </w:r>
    </w:p>
    <w:p w:rsidR="00EA3161" w:rsidRPr="00FD08F3" w:rsidRDefault="00520B55" w:rsidP="00237809">
      <w:pPr>
        <w:pStyle w:val="af3"/>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A81483">
        <w:rPr>
          <w:rFonts w:ascii="AngsanaUPC" w:hAnsi="AngsanaUPC" w:cs="AngsanaUPC" w:hint="cs"/>
          <w:sz w:val="32"/>
          <w:szCs w:val="32"/>
          <w:cs/>
        </w:rPr>
        <w:tab/>
      </w:r>
      <w:r w:rsidR="00861F07" w:rsidRPr="00FD08F3">
        <w:rPr>
          <w:rFonts w:ascii="AngsanaUPC" w:hAnsi="AngsanaUPC" w:cs="AngsanaUPC"/>
          <w:sz w:val="32"/>
          <w:szCs w:val="32"/>
          <w:cs/>
        </w:rPr>
        <w:t>จุ</w:t>
      </w:r>
      <w:r w:rsidR="00861F07" w:rsidRPr="00A81483">
        <w:rPr>
          <w:rFonts w:ascii="AngsanaUPC" w:hAnsi="AngsanaUPC" w:cs="AngsanaUPC"/>
          <w:spacing w:val="-2"/>
          <w:sz w:val="32"/>
          <w:szCs w:val="32"/>
          <w:cs/>
        </w:rPr>
        <w:t>รีพร จันทร์พาณิชย์ (25</w:t>
      </w:r>
      <w:r w:rsidR="00861F07" w:rsidRPr="00A81483">
        <w:rPr>
          <w:rFonts w:ascii="AngsanaUPC" w:hAnsi="AngsanaUPC" w:cs="AngsanaUPC"/>
          <w:spacing w:val="-2"/>
          <w:sz w:val="32"/>
          <w:szCs w:val="32"/>
        </w:rPr>
        <w:t>56</w:t>
      </w:r>
      <w:r w:rsidR="00A62DA2">
        <w:rPr>
          <w:rFonts w:ascii="AngsanaUPC" w:eastAsia="AngsanaNew" w:hAnsi="AngsanaUPC" w:cs="AngsanaUPC"/>
          <w:spacing w:val="-2"/>
          <w:sz w:val="32"/>
          <w:szCs w:val="32"/>
        </w:rPr>
        <w:t xml:space="preserve">, </w:t>
      </w:r>
      <w:r w:rsidR="00CD0754">
        <w:rPr>
          <w:rFonts w:ascii="AngsanaUPC" w:eastAsia="AngsanaNew" w:hAnsi="AngsanaUPC" w:cs="AngsanaUPC"/>
          <w:spacing w:val="-2"/>
          <w:sz w:val="32"/>
          <w:szCs w:val="32"/>
          <w:cs/>
        </w:rPr>
        <w:t>น.</w:t>
      </w:r>
      <w:r w:rsidR="00861F07" w:rsidRPr="00A81483">
        <w:rPr>
          <w:rFonts w:ascii="AngsanaUPC" w:hAnsi="AngsanaUPC" w:cs="AngsanaUPC"/>
          <w:spacing w:val="-2"/>
          <w:sz w:val="32"/>
          <w:szCs w:val="32"/>
        </w:rPr>
        <w:t>2</w:t>
      </w:r>
      <w:r w:rsidR="00EA3161" w:rsidRPr="00A81483">
        <w:rPr>
          <w:rFonts w:ascii="AngsanaUPC" w:hAnsi="AngsanaUPC" w:cs="AngsanaUPC"/>
          <w:spacing w:val="-2"/>
          <w:sz w:val="32"/>
          <w:szCs w:val="32"/>
          <w:cs/>
        </w:rPr>
        <w:t>) กล่าวว่า การจัดการคลังสินค้า</w:t>
      </w:r>
      <w:r w:rsidR="00861F07" w:rsidRPr="00A81483">
        <w:rPr>
          <w:rFonts w:ascii="AngsanaUPC" w:hAnsi="AngsanaUPC" w:cs="AngsanaUPC"/>
          <w:spacing w:val="-2"/>
          <w:sz w:val="32"/>
          <w:szCs w:val="32"/>
          <w:cs/>
        </w:rPr>
        <w:t xml:space="preserve"> </w:t>
      </w:r>
      <w:r w:rsidR="00EA3161" w:rsidRPr="00A81483">
        <w:rPr>
          <w:rFonts w:ascii="AngsanaUPC" w:hAnsi="AngsanaUPC" w:cs="AngsanaUPC"/>
          <w:spacing w:val="-2"/>
          <w:sz w:val="32"/>
          <w:szCs w:val="32"/>
          <w:cs/>
        </w:rPr>
        <w:t>(</w:t>
      </w:r>
      <w:r w:rsidR="00EA3161" w:rsidRPr="00A81483">
        <w:rPr>
          <w:rFonts w:ascii="AngsanaUPC" w:hAnsi="AngsanaUPC" w:cs="AngsanaUPC"/>
          <w:spacing w:val="-2"/>
          <w:sz w:val="32"/>
          <w:szCs w:val="32"/>
        </w:rPr>
        <w:t>Warehouse</w:t>
      </w:r>
      <w:r w:rsidR="00861F07" w:rsidRPr="00FD08F3">
        <w:rPr>
          <w:rFonts w:ascii="AngsanaUPC" w:hAnsi="AngsanaUPC" w:cs="AngsanaUPC"/>
          <w:sz w:val="32"/>
          <w:szCs w:val="32"/>
        </w:rPr>
        <w:t xml:space="preserve"> </w:t>
      </w:r>
      <w:r w:rsidR="00EA3161" w:rsidRPr="00FD08F3">
        <w:rPr>
          <w:rFonts w:ascii="AngsanaUPC" w:hAnsi="AngsanaUPC" w:cs="AngsanaUPC"/>
          <w:sz w:val="32"/>
          <w:szCs w:val="32"/>
        </w:rPr>
        <w:t>Management</w:t>
      </w:r>
      <w:r w:rsidR="00EA3161" w:rsidRPr="00FD08F3">
        <w:rPr>
          <w:rFonts w:ascii="AngsanaUPC" w:hAnsi="AngsanaUPC" w:cs="AngsanaUPC"/>
          <w:sz w:val="32"/>
          <w:szCs w:val="32"/>
          <w:cs/>
        </w:rPr>
        <w:t xml:space="preserve">) หมายถึง กระบวนการในการรับ การเก็บ การหยิบ ตลอดจนถึงการส่งสินค้า ให้แก่ผู้รับเพื่อการขาย หรือการใช้งานต่อไป </w:t>
      </w:r>
    </w:p>
    <w:p w:rsidR="00EA3161" w:rsidRPr="00FD08F3" w:rsidRDefault="00520B55" w:rsidP="00237809">
      <w:pPr>
        <w:pStyle w:val="af3"/>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EA3161" w:rsidRPr="00233888">
        <w:rPr>
          <w:rFonts w:ascii="AngsanaUPC" w:hAnsi="AngsanaUPC" w:cs="AngsanaUPC"/>
          <w:spacing w:val="-6"/>
          <w:sz w:val="32"/>
          <w:szCs w:val="32"/>
          <w:cs/>
        </w:rPr>
        <w:t>สรุปได้ว่า การจัดคลังสินค้า (</w:t>
      </w:r>
      <w:r w:rsidR="00EA3161" w:rsidRPr="00233888">
        <w:rPr>
          <w:rFonts w:ascii="AngsanaUPC" w:hAnsi="AngsanaUPC" w:cs="AngsanaUPC"/>
          <w:spacing w:val="-6"/>
          <w:sz w:val="32"/>
          <w:szCs w:val="32"/>
        </w:rPr>
        <w:t xml:space="preserve">Warehousing) </w:t>
      </w:r>
      <w:r w:rsidR="00EA3161" w:rsidRPr="00233888">
        <w:rPr>
          <w:rFonts w:ascii="AngsanaUPC" w:hAnsi="AngsanaUPC" w:cs="AngsanaUPC"/>
          <w:spacing w:val="-6"/>
          <w:sz w:val="32"/>
          <w:szCs w:val="32"/>
          <w:cs/>
        </w:rPr>
        <w:t>หมายถึง การดำเนินการเกี่ยวกับการรับสินค้า</w:t>
      </w:r>
      <w:r w:rsidR="00233888">
        <w:rPr>
          <w:rFonts w:ascii="AngsanaUPC" w:hAnsi="AngsanaUPC" w:cs="AngsanaUPC" w:hint="cs"/>
          <w:sz w:val="32"/>
          <w:szCs w:val="32"/>
          <w:cs/>
        </w:rPr>
        <w:t xml:space="preserve"> </w:t>
      </w:r>
      <w:r w:rsidR="00EA3161" w:rsidRPr="00233888">
        <w:rPr>
          <w:rFonts w:ascii="AngsanaUPC" w:hAnsi="AngsanaUPC" w:cs="AngsanaUPC"/>
          <w:spacing w:val="-4"/>
          <w:sz w:val="32"/>
          <w:szCs w:val="32"/>
          <w:cs/>
        </w:rPr>
        <w:t>การจัดเก็บสินค้า การลูกแลรักษาสินค้า ตลอดจนถึงการจัดส่งสินค้าและการให้บริการต่างๆ แก่ลูกค้า</w:t>
      </w:r>
      <w:r w:rsidR="00EA3161" w:rsidRPr="00FD08F3">
        <w:rPr>
          <w:rFonts w:ascii="AngsanaUPC" w:hAnsi="AngsanaUPC" w:cs="AngsanaUPC"/>
          <w:sz w:val="32"/>
          <w:szCs w:val="32"/>
          <w:cs/>
        </w:rPr>
        <w:t xml:space="preserve"> หรือการส่งสินค้า ให้แก่ผู้รับเพื่อการขาย อาทิเช่น ศูนย์กระจายสินค้า</w:t>
      </w:r>
      <w:r w:rsidR="00EA3161" w:rsidRPr="00FD08F3">
        <w:rPr>
          <w:rFonts w:ascii="AngsanaUPC" w:hAnsi="AngsanaUPC" w:cs="AngsanaUPC"/>
          <w:sz w:val="32"/>
          <w:szCs w:val="32"/>
        </w:rPr>
        <w:t xml:space="preserve"> </w:t>
      </w:r>
      <w:r w:rsidR="00EA3161" w:rsidRPr="00FD08F3">
        <w:rPr>
          <w:rFonts w:ascii="AngsanaUPC" w:hAnsi="AngsanaUPC" w:cs="AngsanaUPC"/>
          <w:sz w:val="32"/>
          <w:szCs w:val="32"/>
          <w:cs/>
        </w:rPr>
        <w:t>ศูนย์จำหน่ายสินค้า และโกดัง ซึ่งสินค้าที่เก็บในคลังสินค้า</w:t>
      </w:r>
      <w:r w:rsidR="005F1D11" w:rsidRPr="00FD08F3">
        <w:rPr>
          <w:rFonts w:ascii="AngsanaUPC" w:hAnsi="AngsanaUPC" w:cs="AngsanaUPC"/>
          <w:sz w:val="32"/>
          <w:szCs w:val="32"/>
          <w:cs/>
        </w:rPr>
        <w:t xml:space="preserve">ประกอบด้วย </w:t>
      </w:r>
      <w:r w:rsidR="00EA3161" w:rsidRPr="00FD08F3">
        <w:rPr>
          <w:rFonts w:ascii="AngsanaUPC" w:hAnsi="AngsanaUPC" w:cs="AngsanaUPC"/>
          <w:sz w:val="32"/>
          <w:szCs w:val="32"/>
          <w:cs/>
        </w:rPr>
        <w:t>วัตถุดิบ (</w:t>
      </w:r>
      <w:r w:rsidR="00EA3161" w:rsidRPr="00FD08F3">
        <w:rPr>
          <w:rFonts w:ascii="AngsanaUPC" w:hAnsi="AngsanaUPC" w:cs="AngsanaUPC"/>
          <w:sz w:val="32"/>
          <w:szCs w:val="32"/>
        </w:rPr>
        <w:t xml:space="preserve">Material) </w:t>
      </w:r>
      <w:r w:rsidR="00EA3161" w:rsidRPr="00FD08F3">
        <w:rPr>
          <w:rFonts w:ascii="AngsanaUPC" w:hAnsi="AngsanaUPC" w:cs="AngsanaUPC"/>
          <w:sz w:val="32"/>
          <w:szCs w:val="32"/>
          <w:cs/>
        </w:rPr>
        <w:t xml:space="preserve">ซึ่งอยู่ในรูปวัตถุดิบ ส่วนประกอบและชิ้นส่วนต่างๆ </w:t>
      </w:r>
      <w:r w:rsidR="005F1D11" w:rsidRPr="00FD08F3">
        <w:rPr>
          <w:rFonts w:ascii="AngsanaUPC" w:hAnsi="AngsanaUPC" w:cs="AngsanaUPC"/>
          <w:sz w:val="32"/>
          <w:szCs w:val="32"/>
          <w:cs/>
        </w:rPr>
        <w:t>และสินค้า</w:t>
      </w:r>
      <w:r w:rsidR="00EA3161" w:rsidRPr="00FD08F3">
        <w:rPr>
          <w:rFonts w:ascii="AngsanaUPC" w:hAnsi="AngsanaUPC" w:cs="AngsanaUPC"/>
          <w:sz w:val="32"/>
          <w:szCs w:val="32"/>
          <w:cs/>
        </w:rPr>
        <w:t>สำเร็จรูปหรือผลิตภัณฑ์ที่เตรียมพร้อมสำหรับการส่งออก ซึ่งรวมไปถึงงานระหว่างการผลิต ตลอดจนสินค้าที่ต้องการทิ้งและวัสดุที่นำมาใช้ใหม่</w:t>
      </w:r>
      <w:r w:rsidR="008A5A40" w:rsidRPr="00FD08F3">
        <w:rPr>
          <w:rFonts w:ascii="AngsanaUPC" w:hAnsi="AngsanaUPC" w:cs="AngsanaUPC"/>
          <w:sz w:val="32"/>
          <w:szCs w:val="32"/>
          <w:cs/>
        </w:rPr>
        <w:t xml:space="preserve"> </w:t>
      </w:r>
      <w:r w:rsidR="00EA3161" w:rsidRPr="00FD08F3">
        <w:rPr>
          <w:rFonts w:ascii="AngsanaUPC" w:hAnsi="AngsanaUPC" w:cs="AngsanaUPC"/>
          <w:sz w:val="32"/>
          <w:szCs w:val="32"/>
          <w:cs/>
        </w:rPr>
        <w:t>ซึ่งทั้งหมดจำเป็นอย่างมากในการดำเนินงานของธุรกิจ</w:t>
      </w:r>
    </w:p>
    <w:p w:rsidR="004F6537" w:rsidRPr="00FD08F3" w:rsidRDefault="00233888" w:rsidP="00237809">
      <w:pPr>
        <w:tabs>
          <w:tab w:val="left" w:pos="576"/>
          <w:tab w:val="left" w:pos="1094"/>
          <w:tab w:val="left" w:pos="1771"/>
        </w:tabs>
        <w:autoSpaceDE w:val="0"/>
        <w:autoSpaceDN w:val="0"/>
        <w:adjustRightInd w:val="0"/>
        <w:jc w:val="thaiDistribute"/>
        <w:rPr>
          <w:rFonts w:ascii="AngsanaUPC" w:hAnsi="AngsanaUPC" w:cs="AngsanaUPC"/>
          <w:noProof/>
          <w:sz w:val="32"/>
          <w:szCs w:val="32"/>
        </w:rPr>
      </w:pPr>
      <w:r w:rsidRPr="00233888">
        <w:rPr>
          <w:rFonts w:ascii="AngsanaUPC" w:hAnsi="AngsanaUPC" w:cs="AngsanaUPC" w:hint="cs"/>
          <w:noProof/>
          <w:sz w:val="32"/>
          <w:szCs w:val="32"/>
          <w:cs/>
        </w:rPr>
        <w:tab/>
      </w:r>
      <w:r w:rsidRPr="00233888">
        <w:rPr>
          <w:rFonts w:ascii="AngsanaUPC" w:hAnsi="AngsanaUPC" w:cs="AngsanaUPC" w:hint="cs"/>
          <w:noProof/>
          <w:sz w:val="32"/>
          <w:szCs w:val="32"/>
          <w:cs/>
        </w:rPr>
        <w:tab/>
      </w:r>
      <w:r>
        <w:rPr>
          <w:rFonts w:ascii="AngsanaUPC" w:eastAsia="AngsanaNew" w:hAnsi="AngsanaUPC" w:cs="AngsanaUPC"/>
          <w:sz w:val="32"/>
          <w:szCs w:val="32"/>
        </w:rPr>
        <w:t>2.1.8.2</w:t>
      </w:r>
      <w:r>
        <w:rPr>
          <w:rFonts w:ascii="AngsanaUPC" w:eastAsia="AngsanaNew" w:hAnsi="AngsanaUPC" w:cs="AngsanaUPC"/>
          <w:sz w:val="32"/>
          <w:szCs w:val="32"/>
        </w:rPr>
        <w:tab/>
      </w:r>
      <w:r w:rsidR="00EA3161" w:rsidRPr="00233888">
        <w:rPr>
          <w:rFonts w:ascii="AngsanaUPC" w:hAnsi="AngsanaUPC" w:cs="AngsanaUPC"/>
          <w:noProof/>
          <w:spacing w:val="-6"/>
          <w:sz w:val="32"/>
          <w:szCs w:val="32"/>
          <w:cs/>
        </w:rPr>
        <w:t>วัตถุประสงค์ของการจัดคลังสินค้า</w:t>
      </w:r>
      <w:r w:rsidRPr="00233888">
        <w:rPr>
          <w:rFonts w:ascii="AngsanaUPC" w:hAnsi="AngsanaUPC" w:cs="AngsanaUPC" w:hint="cs"/>
          <w:noProof/>
          <w:spacing w:val="-6"/>
          <w:sz w:val="32"/>
          <w:szCs w:val="32"/>
          <w:cs/>
        </w:rPr>
        <w:t xml:space="preserve"> </w:t>
      </w:r>
      <w:r w:rsidR="004F6537" w:rsidRPr="00233888">
        <w:rPr>
          <w:rFonts w:ascii="AngsanaUPC" w:hAnsi="AngsanaUPC" w:cs="AngsanaUPC"/>
          <w:noProof/>
          <w:spacing w:val="-6"/>
          <w:sz w:val="32"/>
          <w:szCs w:val="32"/>
          <w:cs/>
        </w:rPr>
        <w:t>คลังสินค้าอาจส่งผลต่อการเพิ่มหรือลดต้นทุน</w:t>
      </w:r>
      <w:r>
        <w:rPr>
          <w:rFonts w:ascii="AngsanaUPC" w:hAnsi="AngsanaUPC" w:cs="AngsanaUPC" w:hint="cs"/>
          <w:noProof/>
          <w:spacing w:val="-6"/>
          <w:sz w:val="32"/>
          <w:szCs w:val="32"/>
          <w:cs/>
        </w:rPr>
        <w:t xml:space="preserve"> </w:t>
      </w:r>
      <w:r w:rsidR="004F6537" w:rsidRPr="00233888">
        <w:rPr>
          <w:rFonts w:ascii="AngsanaUPC" w:hAnsi="AngsanaUPC" w:cs="AngsanaUPC"/>
          <w:noProof/>
          <w:spacing w:val="-4"/>
          <w:sz w:val="32"/>
          <w:szCs w:val="32"/>
          <w:cs/>
        </w:rPr>
        <w:t>โลจิสติกส์ขององค์กร องค์กรที่มีคลังสินค้าจำนวนมากก็จะมีต้นทุนคลังสินค้าสูง ขณะเดียวกันต้นทุน</w:t>
      </w:r>
      <w:r>
        <w:rPr>
          <w:rFonts w:ascii="AngsanaUPC" w:hAnsi="AngsanaUPC" w:cs="AngsanaUPC" w:hint="cs"/>
          <w:noProof/>
          <w:sz w:val="32"/>
          <w:szCs w:val="32"/>
          <w:cs/>
        </w:rPr>
        <w:t xml:space="preserve"> </w:t>
      </w:r>
      <w:r w:rsidR="004F6537" w:rsidRPr="00233888">
        <w:rPr>
          <w:rFonts w:ascii="AngsanaUPC" w:hAnsi="AngsanaUPC" w:cs="AngsanaUPC"/>
          <w:noProof/>
          <w:spacing w:val="-2"/>
          <w:sz w:val="32"/>
          <w:szCs w:val="32"/>
          <w:cs/>
        </w:rPr>
        <w:t>จะต่ำหรือเพิ่มองค์กรต้องพิจารณาจุดสมดุลระหว่างได้กับเสียเพื่อให้ต้นทุนโลจิสติกส์ต่ำสุด (ไชยยศ</w:t>
      </w:r>
      <w:r>
        <w:rPr>
          <w:rFonts w:ascii="AngsanaUPC" w:hAnsi="AngsanaUPC" w:cs="AngsanaUPC"/>
          <w:noProof/>
          <w:sz w:val="32"/>
          <w:szCs w:val="32"/>
        </w:rPr>
        <w:t xml:space="preserve"> </w:t>
      </w:r>
      <w:r w:rsidR="004F6537" w:rsidRPr="00FD08F3">
        <w:rPr>
          <w:rFonts w:ascii="AngsanaUPC" w:hAnsi="AngsanaUPC" w:cs="AngsanaUPC"/>
          <w:noProof/>
          <w:sz w:val="32"/>
          <w:szCs w:val="32"/>
          <w:cs/>
        </w:rPr>
        <w:t>ไชยมั่งคง และมยุขพันธุ ไชยมั่งคง, 2557</w:t>
      </w:r>
      <w:r w:rsidR="00A62DA2">
        <w:rPr>
          <w:rFonts w:ascii="AngsanaUPC" w:hAnsi="AngsanaUPC" w:cs="AngsanaUPC"/>
          <w:noProof/>
          <w:sz w:val="32"/>
          <w:szCs w:val="32"/>
        </w:rPr>
        <w:t xml:space="preserve">, </w:t>
      </w:r>
      <w:r w:rsidR="00CD0754">
        <w:rPr>
          <w:rFonts w:ascii="AngsanaUPC" w:hAnsi="AngsanaUPC" w:cs="AngsanaUPC"/>
          <w:noProof/>
          <w:sz w:val="32"/>
          <w:szCs w:val="32"/>
          <w:cs/>
        </w:rPr>
        <w:t>น.</w:t>
      </w:r>
      <w:r w:rsidR="004F6537" w:rsidRPr="00FD08F3">
        <w:rPr>
          <w:rFonts w:ascii="AngsanaUPC" w:hAnsi="AngsanaUPC" w:cs="AngsanaUPC"/>
          <w:noProof/>
          <w:sz w:val="32"/>
          <w:szCs w:val="32"/>
        </w:rPr>
        <w:t>393</w:t>
      </w:r>
      <w:r w:rsidR="004F6537" w:rsidRPr="00FD08F3">
        <w:rPr>
          <w:rFonts w:ascii="AngsanaUPC" w:hAnsi="AngsanaUPC" w:cs="AngsanaUPC"/>
          <w:noProof/>
          <w:sz w:val="32"/>
          <w:szCs w:val="32"/>
          <w:cs/>
        </w:rPr>
        <w:t>)</w:t>
      </w:r>
    </w:p>
    <w:p w:rsidR="00EA3161" w:rsidRPr="00FD08F3" w:rsidRDefault="004F6537" w:rsidP="00237809">
      <w:pPr>
        <w:tabs>
          <w:tab w:val="left" w:pos="576"/>
          <w:tab w:val="left" w:pos="1094"/>
          <w:tab w:val="left" w:pos="1771"/>
        </w:tabs>
        <w:autoSpaceDE w:val="0"/>
        <w:autoSpaceDN w:val="0"/>
        <w:adjustRightInd w:val="0"/>
        <w:jc w:val="thaiDistribute"/>
        <w:rPr>
          <w:rFonts w:ascii="AngsanaUPC" w:hAnsi="AngsanaUPC" w:cs="AngsanaUPC"/>
          <w:noProof/>
          <w:sz w:val="32"/>
          <w:szCs w:val="32"/>
        </w:rPr>
      </w:pPr>
      <w:r w:rsidRPr="00FD08F3">
        <w:rPr>
          <w:rFonts w:ascii="AngsanaUPC" w:hAnsi="AngsanaUPC" w:cs="AngsanaUPC"/>
          <w:noProof/>
          <w:sz w:val="32"/>
          <w:szCs w:val="32"/>
          <w:cs/>
        </w:rPr>
        <w:lastRenderedPageBreak/>
        <w:tab/>
      </w:r>
      <w:r w:rsidR="00A95CF2" w:rsidRPr="00FD08F3">
        <w:rPr>
          <w:rFonts w:ascii="AngsanaUPC" w:hAnsi="AngsanaUPC" w:cs="AngsanaUPC"/>
          <w:noProof/>
          <w:sz w:val="32"/>
          <w:szCs w:val="32"/>
          <w:cs/>
        </w:rPr>
        <w:tab/>
      </w:r>
      <w:r w:rsidR="00EA3161" w:rsidRPr="00233888">
        <w:rPr>
          <w:rFonts w:ascii="AngsanaUPC" w:hAnsi="AngsanaUPC" w:cs="AngsanaUPC"/>
          <w:noProof/>
          <w:spacing w:val="-4"/>
          <w:sz w:val="32"/>
          <w:szCs w:val="32"/>
          <w:cs/>
        </w:rPr>
        <w:t>การปฏิบัติงานเกี่ยวกับการคลังสินค้าจะกระทำได้อย่างมีประสิทธิภาพนั้น</w:t>
      </w:r>
      <w:r w:rsidR="00EA3161" w:rsidRPr="00233888">
        <w:rPr>
          <w:rFonts w:ascii="AngsanaUPC" w:hAnsi="AngsanaUPC" w:cs="AngsanaUPC"/>
          <w:noProof/>
          <w:spacing w:val="-4"/>
          <w:sz w:val="32"/>
          <w:szCs w:val="32"/>
        </w:rPr>
        <w:t xml:space="preserve"> </w:t>
      </w:r>
      <w:r w:rsidR="00EA3161" w:rsidRPr="00233888">
        <w:rPr>
          <w:rFonts w:ascii="AngsanaUPC" w:hAnsi="AngsanaUPC" w:cs="AngsanaUPC"/>
          <w:noProof/>
          <w:spacing w:val="-4"/>
          <w:sz w:val="32"/>
          <w:szCs w:val="32"/>
          <w:cs/>
        </w:rPr>
        <w:t>จะต้องมีการ</w:t>
      </w:r>
      <w:r w:rsidR="00EA3161" w:rsidRPr="00FD08F3">
        <w:rPr>
          <w:rFonts w:ascii="AngsanaUPC" w:hAnsi="AngsanaUPC" w:cs="AngsanaUPC"/>
          <w:noProof/>
          <w:sz w:val="32"/>
          <w:szCs w:val="32"/>
          <w:cs/>
        </w:rPr>
        <w:t>กำหนดวัตถุประสงค์เพื่อให้ผู้ปฏิบัติงานในทุกระดับ</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มีเป้าหมายในการดำเนินการให้บรรลุผลสำเร็จ</w:t>
      </w:r>
      <w:r w:rsidR="00EA3161" w:rsidRPr="00233888">
        <w:rPr>
          <w:rFonts w:ascii="AngsanaUPC" w:hAnsi="AngsanaUPC" w:cs="AngsanaUPC"/>
          <w:noProof/>
          <w:spacing w:val="-4"/>
          <w:sz w:val="32"/>
          <w:szCs w:val="32"/>
          <w:cs/>
        </w:rPr>
        <w:t>ตามวัตถุประสงค์ที่กำหนดไว้</w:t>
      </w:r>
      <w:r w:rsidR="00EA3161" w:rsidRPr="00233888">
        <w:rPr>
          <w:rFonts w:ascii="AngsanaUPC" w:hAnsi="AngsanaUPC" w:cs="AngsanaUPC"/>
          <w:noProof/>
          <w:spacing w:val="-4"/>
          <w:sz w:val="32"/>
          <w:szCs w:val="32"/>
        </w:rPr>
        <w:t xml:space="preserve"> </w:t>
      </w:r>
      <w:r w:rsidR="00EA3161" w:rsidRPr="00233888">
        <w:rPr>
          <w:rFonts w:ascii="AngsanaUPC" w:hAnsi="AngsanaUPC" w:cs="AngsanaUPC"/>
          <w:noProof/>
          <w:spacing w:val="-4"/>
          <w:sz w:val="32"/>
          <w:szCs w:val="32"/>
          <w:cs/>
        </w:rPr>
        <w:t>วัตถุประสงค์หลักในการที่จะปฏิบิตงานเก็บรักษาอย่างมีประสิทธิภาพนั้น</w:t>
      </w:r>
      <w:r w:rsidRPr="00FD08F3">
        <w:rPr>
          <w:rFonts w:ascii="AngsanaUPC" w:hAnsi="AngsanaUPC" w:cs="AngsanaUPC"/>
          <w:noProof/>
          <w:sz w:val="32"/>
          <w:szCs w:val="32"/>
          <w:cs/>
        </w:rPr>
        <w:t xml:space="preserve"> (คำนาย อภิปรัชญาสกุล, 2556</w:t>
      </w:r>
      <w:r w:rsidR="00A62DA2">
        <w:rPr>
          <w:rFonts w:ascii="AngsanaUPC" w:hAnsi="AngsanaUPC" w:cs="AngsanaUPC"/>
          <w:noProof/>
          <w:sz w:val="32"/>
          <w:szCs w:val="32"/>
        </w:rPr>
        <w:t xml:space="preserve">, </w:t>
      </w:r>
      <w:r w:rsidR="00CD0754">
        <w:rPr>
          <w:rFonts w:ascii="AngsanaUPC" w:hAnsi="AngsanaUPC" w:cs="AngsanaUPC"/>
          <w:noProof/>
          <w:sz w:val="32"/>
          <w:szCs w:val="32"/>
          <w:cs/>
        </w:rPr>
        <w:t>น.</w:t>
      </w:r>
      <w:r w:rsidRPr="00FD08F3">
        <w:rPr>
          <w:rFonts w:ascii="AngsanaUPC" w:hAnsi="AngsanaUPC" w:cs="AngsanaUPC"/>
          <w:noProof/>
          <w:sz w:val="32"/>
          <w:szCs w:val="32"/>
        </w:rPr>
        <w:t>18)</w:t>
      </w:r>
      <w:r w:rsidR="00EA3161" w:rsidRPr="00FD08F3">
        <w:rPr>
          <w:rFonts w:ascii="AngsanaUPC" w:hAnsi="AngsanaUPC" w:cs="AngsanaUPC"/>
          <w:noProof/>
          <w:sz w:val="32"/>
          <w:szCs w:val="32"/>
          <w:cs/>
        </w:rPr>
        <w:t xml:space="preserve"> คือ </w:t>
      </w:r>
    </w:p>
    <w:p w:rsidR="00233888" w:rsidRDefault="00233888" w:rsidP="00237809">
      <w:pPr>
        <w:tabs>
          <w:tab w:val="left" w:pos="576"/>
          <w:tab w:val="left" w:pos="810"/>
          <w:tab w:val="left" w:pos="990"/>
          <w:tab w:val="left" w:pos="1350"/>
          <w:tab w:val="left" w:pos="1620"/>
        </w:tabs>
        <w:autoSpaceDE w:val="0"/>
        <w:autoSpaceDN w:val="0"/>
        <w:adjustRightInd w:val="0"/>
        <w:jc w:val="thaiDistribute"/>
        <w:rPr>
          <w:rFonts w:ascii="AngsanaUPC" w:hAnsi="AngsanaUPC" w:cs="AngsanaUPC"/>
          <w:noProof/>
          <w:sz w:val="32"/>
          <w:szCs w:val="32"/>
        </w:rPr>
      </w:pPr>
      <w:r>
        <w:rPr>
          <w:rFonts w:ascii="AngsanaUPC" w:hAnsi="AngsanaUPC" w:cs="AngsanaUPC"/>
          <w:b/>
          <w:bCs/>
          <w:noProof/>
          <w:sz w:val="32"/>
          <w:szCs w:val="32"/>
        </w:rPr>
        <w:tab/>
      </w:r>
      <w:r>
        <w:rPr>
          <w:rFonts w:ascii="AngsanaUPC" w:hAnsi="AngsanaUPC" w:cs="AngsanaUPC"/>
          <w:b/>
          <w:bCs/>
          <w:noProof/>
          <w:sz w:val="32"/>
          <w:szCs w:val="32"/>
        </w:rPr>
        <w:tab/>
      </w:r>
      <w:r>
        <w:rPr>
          <w:rFonts w:ascii="AngsanaUPC" w:hAnsi="AngsanaUPC" w:cs="AngsanaUPC"/>
          <w:b/>
          <w:bCs/>
          <w:noProof/>
          <w:sz w:val="32"/>
          <w:szCs w:val="32"/>
        </w:rPr>
        <w:tab/>
      </w:r>
      <w:r>
        <w:rPr>
          <w:rFonts w:ascii="AngsanaUPC" w:hAnsi="AngsanaUPC" w:cs="AngsanaUPC"/>
          <w:noProof/>
          <w:sz w:val="32"/>
          <w:szCs w:val="32"/>
        </w:rPr>
        <w:tab/>
      </w:r>
      <w:r w:rsidR="00EA3161" w:rsidRPr="00FD08F3">
        <w:rPr>
          <w:rFonts w:ascii="AngsanaUPC" w:hAnsi="AngsanaUPC" w:cs="AngsanaUPC"/>
          <w:noProof/>
          <w:sz w:val="32"/>
          <w:szCs w:val="32"/>
        </w:rPr>
        <w:t>1</w:t>
      </w:r>
      <w:r>
        <w:rPr>
          <w:rFonts w:ascii="AngsanaUPC" w:hAnsi="AngsanaUPC" w:cs="AngsanaUPC"/>
          <w:noProof/>
          <w:sz w:val="32"/>
          <w:szCs w:val="32"/>
        </w:rPr>
        <w:t>)</w:t>
      </w:r>
      <w:r>
        <w:rPr>
          <w:rFonts w:ascii="AngsanaUPC" w:hAnsi="AngsanaUPC" w:cs="AngsanaUPC"/>
          <w:noProof/>
          <w:sz w:val="32"/>
          <w:szCs w:val="32"/>
        </w:rPr>
        <w:tab/>
      </w:r>
      <w:r w:rsidR="00EA3161" w:rsidRPr="00233888">
        <w:rPr>
          <w:rFonts w:ascii="AngsanaUPC" w:hAnsi="AngsanaUPC" w:cs="AngsanaUPC"/>
          <w:noProof/>
          <w:spacing w:val="-6"/>
          <w:sz w:val="32"/>
          <w:szCs w:val="32"/>
          <w:cs/>
        </w:rPr>
        <w:t>การใช้เนื้อที่ได้ประโยชน์ที่สุด</w:t>
      </w:r>
      <w:r w:rsidR="00EA3161" w:rsidRPr="00233888">
        <w:rPr>
          <w:rFonts w:ascii="AngsanaUPC" w:hAnsi="AngsanaUPC" w:cs="AngsanaUPC"/>
          <w:noProof/>
          <w:spacing w:val="-6"/>
          <w:sz w:val="32"/>
          <w:szCs w:val="32"/>
        </w:rPr>
        <w:t xml:space="preserve"> </w:t>
      </w:r>
      <w:r w:rsidR="00EA3161" w:rsidRPr="00233888">
        <w:rPr>
          <w:rFonts w:ascii="AngsanaUPC" w:hAnsi="AngsanaUPC" w:cs="AngsanaUPC"/>
          <w:noProof/>
          <w:spacing w:val="-6"/>
          <w:sz w:val="32"/>
          <w:szCs w:val="32"/>
          <w:cs/>
        </w:rPr>
        <w:t>สินค้าจะต้องได้รับการจัดเก็บรักษาให้ได้ประโยชน์</w:t>
      </w:r>
      <w:r>
        <w:rPr>
          <w:rFonts w:ascii="AngsanaUPC" w:hAnsi="AngsanaUPC" w:cs="AngsanaUPC" w:hint="cs"/>
          <w:noProof/>
          <w:sz w:val="32"/>
          <w:szCs w:val="32"/>
          <w:cs/>
        </w:rPr>
        <w:t xml:space="preserve"> </w:t>
      </w:r>
      <w:r w:rsidR="00EA3161" w:rsidRPr="00FD08F3">
        <w:rPr>
          <w:rFonts w:ascii="AngsanaUPC" w:hAnsi="AngsanaUPC" w:cs="AngsanaUPC"/>
          <w:noProof/>
          <w:sz w:val="32"/>
          <w:szCs w:val="32"/>
          <w:cs/>
        </w:rPr>
        <w:t>มากที่สุด</w:t>
      </w:r>
      <w:r>
        <w:rPr>
          <w:rFonts w:ascii="AngsanaUPC" w:hAnsi="AngsanaUPC" w:cs="AngsanaUPC" w:hint="cs"/>
          <w:noProof/>
          <w:sz w:val="32"/>
          <w:szCs w:val="32"/>
          <w:cs/>
        </w:rPr>
        <w:t xml:space="preserve"> </w:t>
      </w:r>
      <w:r w:rsidR="00EA3161" w:rsidRPr="00FD08F3">
        <w:rPr>
          <w:rFonts w:ascii="AngsanaUPC" w:hAnsi="AngsanaUPC" w:cs="AngsanaUPC"/>
          <w:noProof/>
          <w:sz w:val="32"/>
          <w:szCs w:val="32"/>
          <w:cs/>
        </w:rPr>
        <w:t>จะกระทำได้โดยยึดหลักว่า</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เมื่อมีการจัดวางสินค้าในพื้นที่หนึ่ง</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จะต้องให้ทุกๆ</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ลูกบาศก์เซนติเมตร</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ของเนื้อที่เก็บรักษาที่มีอยู่ทั้งทางตั้งและทางนอน</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ในพื้นที่นั้นได้ใช้หมดเสียก่อนที่จะเอา</w:t>
      </w:r>
      <w:r w:rsidR="00EA3161" w:rsidRPr="00233888">
        <w:rPr>
          <w:rFonts w:ascii="AngsanaUPC" w:hAnsi="AngsanaUPC" w:cs="AngsanaUPC"/>
          <w:noProof/>
          <w:spacing w:val="-4"/>
          <w:sz w:val="32"/>
          <w:szCs w:val="32"/>
          <w:cs/>
        </w:rPr>
        <w:t>พื้นที่อื่นมาใช้ในการเก็บรักษาเพิ่มเติม</w:t>
      </w:r>
      <w:r w:rsidR="00EA3161" w:rsidRPr="00233888">
        <w:rPr>
          <w:rFonts w:ascii="AngsanaUPC" w:hAnsi="AngsanaUPC" w:cs="AngsanaUPC"/>
          <w:noProof/>
          <w:spacing w:val="-4"/>
          <w:sz w:val="32"/>
          <w:szCs w:val="32"/>
        </w:rPr>
        <w:t xml:space="preserve"> </w:t>
      </w:r>
      <w:r w:rsidR="00EA3161" w:rsidRPr="00233888">
        <w:rPr>
          <w:rFonts w:ascii="AngsanaUPC" w:hAnsi="AngsanaUPC" w:cs="AngsanaUPC"/>
          <w:noProof/>
          <w:spacing w:val="-4"/>
          <w:sz w:val="32"/>
          <w:szCs w:val="32"/>
          <w:cs/>
        </w:rPr>
        <w:t>เนื้อที่ที่สูญเสียไปโดยไม่ได้ใช้ประโยชน์</w:t>
      </w:r>
      <w:r w:rsidR="00EA3161" w:rsidRPr="00233888">
        <w:rPr>
          <w:rFonts w:ascii="AngsanaUPC" w:hAnsi="AngsanaUPC" w:cs="AngsanaUPC"/>
          <w:noProof/>
          <w:spacing w:val="-4"/>
          <w:sz w:val="32"/>
          <w:szCs w:val="32"/>
        </w:rPr>
        <w:t xml:space="preserve"> </w:t>
      </w:r>
      <w:r w:rsidR="00EA3161" w:rsidRPr="00233888">
        <w:rPr>
          <w:rFonts w:ascii="AngsanaUPC" w:hAnsi="AngsanaUPC" w:cs="AngsanaUPC"/>
          <w:noProof/>
          <w:spacing w:val="-4"/>
          <w:sz w:val="32"/>
          <w:szCs w:val="32"/>
          <w:cs/>
        </w:rPr>
        <w:t>คือ</w:t>
      </w:r>
      <w:r w:rsidR="00EA3161" w:rsidRPr="00233888">
        <w:rPr>
          <w:rFonts w:ascii="AngsanaUPC" w:hAnsi="AngsanaUPC" w:cs="AngsanaUPC"/>
          <w:noProof/>
          <w:spacing w:val="-4"/>
          <w:sz w:val="32"/>
          <w:szCs w:val="32"/>
        </w:rPr>
        <w:t xml:space="preserve"> </w:t>
      </w:r>
      <w:r w:rsidR="00EA3161" w:rsidRPr="00233888">
        <w:rPr>
          <w:rFonts w:ascii="AngsanaUPC" w:hAnsi="AngsanaUPC" w:cs="AngsanaUPC"/>
          <w:noProof/>
          <w:spacing w:val="-4"/>
          <w:sz w:val="32"/>
          <w:szCs w:val="32"/>
          <w:cs/>
        </w:rPr>
        <w:t>ค่าใช้จ่ายต้นทุน</w:t>
      </w:r>
      <w:r>
        <w:rPr>
          <w:rFonts w:ascii="AngsanaUPC" w:hAnsi="AngsanaUPC" w:cs="AngsanaUPC" w:hint="cs"/>
          <w:noProof/>
          <w:sz w:val="32"/>
          <w:szCs w:val="32"/>
          <w:cs/>
        </w:rPr>
        <w:t xml:space="preserve"> </w:t>
      </w:r>
      <w:r w:rsidR="00EA3161" w:rsidRPr="00FD08F3">
        <w:rPr>
          <w:rFonts w:ascii="AngsanaUPC" w:hAnsi="AngsanaUPC" w:cs="AngsanaUPC"/>
          <w:noProof/>
          <w:sz w:val="32"/>
          <w:szCs w:val="32"/>
          <w:cs/>
        </w:rPr>
        <w:t>ที่ต้องเสียเปล่าของกิจการคลังสินค้าซึ่งมีผลกระทบโดยตรงกับการเกิดรายได้และผลกำไรของการประกอบกิจการ</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พนักงานเก็บรักษาจะต้องรายงานคำแนะนำหรือคำสั่งในการปฏิบัติเมื่อปรากฏว่า</w:t>
      </w:r>
    </w:p>
    <w:p w:rsidR="00EA3161" w:rsidRPr="00FD08F3" w:rsidRDefault="00EA3161" w:rsidP="00237809">
      <w:pPr>
        <w:tabs>
          <w:tab w:val="left" w:pos="576"/>
          <w:tab w:val="left" w:pos="810"/>
          <w:tab w:val="left" w:pos="990"/>
          <w:tab w:val="left" w:pos="1350"/>
          <w:tab w:val="left" w:pos="1620"/>
        </w:tabs>
        <w:autoSpaceDE w:val="0"/>
        <w:autoSpaceDN w:val="0"/>
        <w:adjustRightInd w:val="0"/>
        <w:jc w:val="thaiDistribute"/>
        <w:rPr>
          <w:rFonts w:ascii="AngsanaUPC" w:hAnsi="AngsanaUPC" w:cs="AngsanaUPC"/>
          <w:noProof/>
          <w:sz w:val="32"/>
          <w:szCs w:val="32"/>
        </w:rPr>
      </w:pPr>
      <w:r w:rsidRPr="00FD08F3">
        <w:rPr>
          <w:rFonts w:ascii="AngsanaUPC" w:hAnsi="AngsanaUPC" w:cs="AngsanaUPC"/>
          <w:noProof/>
          <w:sz w:val="32"/>
          <w:szCs w:val="32"/>
          <w:cs/>
        </w:rPr>
        <w:t>มีเนื้อที่ในการเก็บรักษาสูญเสียไป</w:t>
      </w:r>
      <w:r w:rsidRPr="00FD08F3">
        <w:rPr>
          <w:rFonts w:ascii="AngsanaUPC" w:hAnsi="AngsanaUPC" w:cs="AngsanaUPC"/>
          <w:noProof/>
          <w:sz w:val="32"/>
          <w:szCs w:val="32"/>
        </w:rPr>
        <w:t xml:space="preserve"> </w:t>
      </w:r>
      <w:r w:rsidRPr="00FD08F3">
        <w:rPr>
          <w:rFonts w:ascii="AngsanaUPC" w:hAnsi="AngsanaUPC" w:cs="AngsanaUPC"/>
          <w:noProof/>
          <w:sz w:val="32"/>
          <w:szCs w:val="32"/>
          <w:cs/>
        </w:rPr>
        <w:t>โดยไม่ได้ใช้ประโยชน์ในพื้นที่ปฏิบัติการของตน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และถือปฏิบัติตามคำแนะนำหรือคำสั่งนั้นอย่างเคร่งครัด</w:t>
      </w:r>
    </w:p>
    <w:p w:rsidR="00EA3161" w:rsidRPr="00FD08F3" w:rsidRDefault="00233888" w:rsidP="00237809">
      <w:pPr>
        <w:tabs>
          <w:tab w:val="left" w:pos="576"/>
          <w:tab w:val="left" w:pos="810"/>
          <w:tab w:val="left" w:pos="990"/>
          <w:tab w:val="left" w:pos="1350"/>
          <w:tab w:val="left" w:pos="1620"/>
          <w:tab w:val="left" w:pos="1771"/>
        </w:tabs>
        <w:autoSpaceDE w:val="0"/>
        <w:autoSpaceDN w:val="0"/>
        <w:adjustRightInd w:val="0"/>
        <w:jc w:val="thaiDistribute"/>
        <w:rPr>
          <w:rFonts w:ascii="AngsanaUPC" w:hAnsi="AngsanaUPC" w:cs="AngsanaUPC"/>
          <w:noProof/>
          <w:sz w:val="32"/>
          <w:szCs w:val="32"/>
        </w:rPr>
      </w:pPr>
      <w:r>
        <w:rPr>
          <w:rFonts w:ascii="AngsanaUPC" w:hAnsi="AngsanaUPC" w:cs="AngsanaUPC"/>
          <w:b/>
          <w:bCs/>
          <w:noProof/>
          <w:sz w:val="32"/>
          <w:szCs w:val="32"/>
        </w:rPr>
        <w:tab/>
      </w:r>
      <w:r>
        <w:rPr>
          <w:rFonts w:ascii="AngsanaUPC" w:hAnsi="AngsanaUPC" w:cs="AngsanaUPC"/>
          <w:b/>
          <w:bCs/>
          <w:noProof/>
          <w:sz w:val="32"/>
          <w:szCs w:val="32"/>
        </w:rPr>
        <w:tab/>
      </w:r>
      <w:r>
        <w:rPr>
          <w:rFonts w:ascii="AngsanaUPC" w:hAnsi="AngsanaUPC" w:cs="AngsanaUPC"/>
          <w:b/>
          <w:bCs/>
          <w:noProof/>
          <w:sz w:val="32"/>
          <w:szCs w:val="32"/>
        </w:rPr>
        <w:tab/>
      </w:r>
      <w:r>
        <w:rPr>
          <w:rFonts w:ascii="AngsanaUPC" w:hAnsi="AngsanaUPC" w:cs="AngsanaUPC"/>
          <w:b/>
          <w:bCs/>
          <w:noProof/>
          <w:sz w:val="32"/>
          <w:szCs w:val="32"/>
        </w:rPr>
        <w:tab/>
      </w:r>
      <w:r w:rsidR="00EA3161" w:rsidRPr="00FD08F3">
        <w:rPr>
          <w:rFonts w:ascii="AngsanaUPC" w:hAnsi="AngsanaUPC" w:cs="AngsanaUPC"/>
          <w:noProof/>
          <w:sz w:val="32"/>
          <w:szCs w:val="32"/>
        </w:rPr>
        <w:t>2</w:t>
      </w:r>
      <w:r>
        <w:rPr>
          <w:rFonts w:ascii="AngsanaUPC" w:hAnsi="AngsanaUPC" w:cs="AngsanaUPC"/>
          <w:noProof/>
          <w:sz w:val="32"/>
          <w:szCs w:val="32"/>
        </w:rPr>
        <w:t>)</w:t>
      </w:r>
      <w:r>
        <w:rPr>
          <w:rFonts w:ascii="AngsanaUPC" w:hAnsi="AngsanaUPC" w:cs="AngsanaUPC"/>
          <w:noProof/>
          <w:sz w:val="32"/>
          <w:szCs w:val="32"/>
        </w:rPr>
        <w:tab/>
      </w:r>
      <w:r w:rsidR="00EA3161" w:rsidRPr="00FD08F3">
        <w:rPr>
          <w:rFonts w:ascii="AngsanaUPC" w:hAnsi="AngsanaUPC" w:cs="AngsanaUPC"/>
          <w:noProof/>
          <w:sz w:val="32"/>
          <w:szCs w:val="32"/>
          <w:cs/>
        </w:rPr>
        <w:t>การใช้เวลาและแรงงานให้ได้ประโยชน์มากที่สุด</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การใช้เวลาและแรงงานให้ได้</w:t>
      </w:r>
      <w:r w:rsidR="00EA3161" w:rsidRPr="00233888">
        <w:rPr>
          <w:rFonts w:ascii="AngsanaUPC" w:hAnsi="AngsanaUPC" w:cs="AngsanaUPC"/>
          <w:noProof/>
          <w:spacing w:val="-4"/>
          <w:sz w:val="32"/>
          <w:szCs w:val="32"/>
          <w:cs/>
        </w:rPr>
        <w:t>ประโยชน์มากที่สุด</w:t>
      </w:r>
      <w:r w:rsidR="00EA3161" w:rsidRPr="00233888">
        <w:rPr>
          <w:rFonts w:ascii="AngsanaUPC" w:hAnsi="AngsanaUPC" w:cs="AngsanaUPC"/>
          <w:noProof/>
          <w:spacing w:val="-4"/>
          <w:sz w:val="32"/>
          <w:szCs w:val="32"/>
        </w:rPr>
        <w:t xml:space="preserve"> </w:t>
      </w:r>
      <w:r w:rsidR="00EA3161" w:rsidRPr="00233888">
        <w:rPr>
          <w:rFonts w:ascii="AngsanaUPC" w:hAnsi="AngsanaUPC" w:cs="AngsanaUPC"/>
          <w:noProof/>
          <w:spacing w:val="-4"/>
          <w:sz w:val="32"/>
          <w:szCs w:val="32"/>
          <w:cs/>
        </w:rPr>
        <w:t>คือ</w:t>
      </w:r>
      <w:r w:rsidR="00EA3161" w:rsidRPr="00233888">
        <w:rPr>
          <w:rFonts w:ascii="AngsanaUPC" w:hAnsi="AngsanaUPC" w:cs="AngsanaUPC"/>
          <w:noProof/>
          <w:spacing w:val="-4"/>
          <w:sz w:val="32"/>
          <w:szCs w:val="32"/>
        </w:rPr>
        <w:t xml:space="preserve"> </w:t>
      </w:r>
      <w:r w:rsidR="00EA3161" w:rsidRPr="00233888">
        <w:rPr>
          <w:rFonts w:ascii="AngsanaUPC" w:hAnsi="AngsanaUPC" w:cs="AngsanaUPC"/>
          <w:noProof/>
          <w:spacing w:val="-4"/>
          <w:sz w:val="32"/>
          <w:szCs w:val="32"/>
          <w:cs/>
        </w:rPr>
        <w:t>การประหยัดทรัพยากรที่มีค่าในการปฏิบัติงานที่เก็บรักษาสินค้าอีกส่วนหนึ่ง</w:t>
      </w:r>
      <w:r>
        <w:rPr>
          <w:rFonts w:ascii="AngsanaUPC" w:hAnsi="AngsanaUPC" w:cs="AngsanaUPC" w:hint="cs"/>
          <w:noProof/>
          <w:sz w:val="32"/>
          <w:szCs w:val="32"/>
          <w:cs/>
        </w:rPr>
        <w:t xml:space="preserve"> </w:t>
      </w:r>
      <w:r w:rsidR="00EA3161" w:rsidRPr="00FD08F3">
        <w:rPr>
          <w:rFonts w:ascii="AngsanaUPC" w:hAnsi="AngsanaUPC" w:cs="AngsanaUPC"/>
          <w:noProof/>
          <w:sz w:val="32"/>
          <w:szCs w:val="32"/>
          <w:cs/>
        </w:rPr>
        <w:t>หากสินค้าได้มีการจัดเก็บอย่างถูกต้องแล้ว</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การจัดส่งสินค้าที่มีน้ำหนักมากจะสามารถทำการยกขนโดยใช้กำลังคนแต่น้อยและใช้เวลาน้อย</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กำลังคนสัมพันธ</w:t>
      </w:r>
      <w:r w:rsidR="00501D49" w:rsidRPr="00FD08F3">
        <w:rPr>
          <w:rFonts w:ascii="AngsanaUPC" w:hAnsi="AngsanaUPC" w:cs="AngsanaUPC"/>
          <w:noProof/>
          <w:sz w:val="32"/>
          <w:szCs w:val="32"/>
          <w:cs/>
        </w:rPr>
        <w:t>์</w:t>
      </w:r>
      <w:r w:rsidR="00EA3161" w:rsidRPr="00FD08F3">
        <w:rPr>
          <w:rFonts w:ascii="AngsanaUPC" w:hAnsi="AngsanaUPC" w:cs="AngsanaUPC"/>
          <w:noProof/>
          <w:sz w:val="32"/>
          <w:szCs w:val="32"/>
          <w:cs/>
        </w:rPr>
        <w:t>กับเวลาที่คำนวณออกมาเป็นชั่วโมง</w:t>
      </w:r>
      <w:r w:rsidR="00EA3161" w:rsidRPr="00FD08F3">
        <w:rPr>
          <w:rFonts w:ascii="AngsanaUPC" w:hAnsi="AngsanaUPC" w:cs="AngsanaUPC"/>
          <w:noProof/>
          <w:sz w:val="32"/>
          <w:szCs w:val="32"/>
        </w:rPr>
        <w:t xml:space="preserve"> </w:t>
      </w:r>
      <w:r w:rsidR="00501D49" w:rsidRPr="00FD08F3">
        <w:rPr>
          <w:rFonts w:ascii="AngsanaUPC" w:hAnsi="AngsanaUPC" w:cs="AngsanaUPC"/>
          <w:noProof/>
          <w:sz w:val="32"/>
          <w:szCs w:val="32"/>
          <w:cs/>
        </w:rPr>
        <w:t>คนมีค่าเป็นเ</w:t>
      </w:r>
      <w:r w:rsidR="00EA3161" w:rsidRPr="00FD08F3">
        <w:rPr>
          <w:rFonts w:ascii="AngsanaUPC" w:hAnsi="AngsanaUPC" w:cs="AngsanaUPC"/>
          <w:noProof/>
          <w:sz w:val="32"/>
          <w:szCs w:val="32"/>
          <w:cs/>
        </w:rPr>
        <w:t>งินค่าใช้จ่ายอันเป็นต้นทุนส่วนหนึ่งของกิจการคลังสินค้า</w:t>
      </w:r>
      <w:r w:rsidR="00EA3161" w:rsidRPr="00FD08F3">
        <w:rPr>
          <w:rFonts w:ascii="AngsanaUPC" w:hAnsi="AngsanaUPC" w:cs="AngsanaUPC"/>
          <w:noProof/>
          <w:sz w:val="32"/>
          <w:szCs w:val="32"/>
        </w:rPr>
        <w:t xml:space="preserve"> </w:t>
      </w:r>
      <w:r w:rsidR="00501D49" w:rsidRPr="00FD08F3">
        <w:rPr>
          <w:rFonts w:ascii="AngsanaUPC" w:hAnsi="AngsanaUPC" w:cs="AngsanaUPC"/>
          <w:noProof/>
          <w:sz w:val="32"/>
          <w:szCs w:val="32"/>
          <w:cs/>
        </w:rPr>
        <w:t>การใช้อย่างไม่ประหยัด</w:t>
      </w:r>
      <w:r w:rsidR="00EA3161" w:rsidRPr="00FD08F3">
        <w:rPr>
          <w:rFonts w:ascii="AngsanaUPC" w:hAnsi="AngsanaUPC" w:cs="AngsanaUPC"/>
          <w:noProof/>
          <w:sz w:val="32"/>
          <w:szCs w:val="32"/>
          <w:cs/>
        </w:rPr>
        <w:t>ย่อมมีผลกระทบโดยตรงต่อการเกิดกำไรของกิจกรรม</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ผู้จัดการคลังสินค้าจะต้องประหยัดทั้งแรงงาน</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และเวลา</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เฉลียวฉลาดเพื</w:t>
      </w:r>
      <w:r w:rsidR="00501D49" w:rsidRPr="00FD08F3">
        <w:rPr>
          <w:rFonts w:ascii="AngsanaUPC" w:hAnsi="AngsanaUPC" w:cs="AngsanaUPC"/>
          <w:noProof/>
          <w:sz w:val="32"/>
          <w:szCs w:val="32"/>
          <w:cs/>
        </w:rPr>
        <w:t>่</w:t>
      </w:r>
      <w:r w:rsidR="00EA3161" w:rsidRPr="00FD08F3">
        <w:rPr>
          <w:rFonts w:ascii="AngsanaUPC" w:hAnsi="AngsanaUPC" w:cs="AngsanaUPC"/>
          <w:noProof/>
          <w:sz w:val="32"/>
          <w:szCs w:val="32"/>
          <w:cs/>
        </w:rPr>
        <w:t>อประสิทธิผลของการดำเนินกิจการ</w:t>
      </w:r>
    </w:p>
    <w:p w:rsidR="00EA3161" w:rsidRPr="00FD08F3" w:rsidRDefault="00233888" w:rsidP="00237809">
      <w:pPr>
        <w:tabs>
          <w:tab w:val="left" w:pos="576"/>
          <w:tab w:val="left" w:pos="810"/>
          <w:tab w:val="left" w:pos="990"/>
          <w:tab w:val="left" w:pos="1350"/>
          <w:tab w:val="left" w:pos="1620"/>
          <w:tab w:val="left" w:pos="1771"/>
        </w:tabs>
        <w:autoSpaceDE w:val="0"/>
        <w:autoSpaceDN w:val="0"/>
        <w:adjustRightInd w:val="0"/>
        <w:jc w:val="thaiDistribute"/>
        <w:rPr>
          <w:rFonts w:ascii="AngsanaUPC" w:hAnsi="AngsanaUPC" w:cs="AngsanaUPC"/>
          <w:noProof/>
          <w:sz w:val="32"/>
          <w:szCs w:val="32"/>
        </w:rPr>
      </w:pPr>
      <w:r>
        <w:rPr>
          <w:rFonts w:ascii="AngsanaUPC" w:hAnsi="AngsanaUPC" w:cs="AngsanaUPC"/>
          <w:b/>
          <w:bCs/>
          <w:noProof/>
          <w:sz w:val="32"/>
          <w:szCs w:val="32"/>
        </w:rPr>
        <w:tab/>
      </w:r>
      <w:r>
        <w:rPr>
          <w:rFonts w:ascii="AngsanaUPC" w:hAnsi="AngsanaUPC" w:cs="AngsanaUPC"/>
          <w:b/>
          <w:bCs/>
          <w:noProof/>
          <w:sz w:val="32"/>
          <w:szCs w:val="32"/>
        </w:rPr>
        <w:tab/>
      </w:r>
      <w:r>
        <w:rPr>
          <w:rFonts w:ascii="AngsanaUPC" w:hAnsi="AngsanaUPC" w:cs="AngsanaUPC"/>
          <w:b/>
          <w:bCs/>
          <w:noProof/>
          <w:sz w:val="32"/>
          <w:szCs w:val="32"/>
        </w:rPr>
        <w:tab/>
      </w:r>
      <w:r>
        <w:rPr>
          <w:rFonts w:ascii="AngsanaUPC" w:hAnsi="AngsanaUPC" w:cs="AngsanaUPC"/>
          <w:b/>
          <w:bCs/>
          <w:noProof/>
          <w:sz w:val="32"/>
          <w:szCs w:val="32"/>
        </w:rPr>
        <w:tab/>
      </w:r>
      <w:r w:rsidR="00EA3161" w:rsidRPr="00FD08F3">
        <w:rPr>
          <w:rFonts w:ascii="AngsanaUPC" w:hAnsi="AngsanaUPC" w:cs="AngsanaUPC"/>
          <w:noProof/>
          <w:sz w:val="32"/>
          <w:szCs w:val="32"/>
        </w:rPr>
        <w:t>3</w:t>
      </w:r>
      <w:r>
        <w:rPr>
          <w:rFonts w:ascii="AngsanaUPC" w:hAnsi="AngsanaUPC" w:cs="AngsanaUPC"/>
          <w:noProof/>
          <w:sz w:val="32"/>
          <w:szCs w:val="32"/>
        </w:rPr>
        <w:t>)</w:t>
      </w:r>
      <w:r w:rsidRPr="00233888">
        <w:rPr>
          <w:rFonts w:ascii="AngsanaUPC" w:hAnsi="AngsanaUPC" w:cs="AngsanaUPC"/>
          <w:noProof/>
          <w:spacing w:val="-4"/>
          <w:sz w:val="32"/>
          <w:szCs w:val="32"/>
        </w:rPr>
        <w:tab/>
      </w:r>
      <w:r w:rsidR="00186AED" w:rsidRPr="00233888">
        <w:rPr>
          <w:rFonts w:ascii="AngsanaUPC" w:hAnsi="AngsanaUPC" w:cs="AngsanaUPC"/>
          <w:noProof/>
          <w:spacing w:val="-4"/>
          <w:sz w:val="32"/>
          <w:szCs w:val="32"/>
          <w:cs/>
        </w:rPr>
        <w:t>การเข้าถึงสินค้าที่เก็บไว้</w:t>
      </w:r>
      <w:r w:rsidR="00EA3161" w:rsidRPr="00233888">
        <w:rPr>
          <w:rFonts w:ascii="AngsanaUPC" w:hAnsi="AngsanaUPC" w:cs="AngsanaUPC"/>
          <w:noProof/>
          <w:spacing w:val="-4"/>
          <w:sz w:val="32"/>
          <w:szCs w:val="32"/>
          <w:cs/>
        </w:rPr>
        <w:t>ได้สะดวกที่สุด</w:t>
      </w:r>
      <w:r w:rsidR="00EA3161" w:rsidRPr="00233888">
        <w:rPr>
          <w:rFonts w:ascii="AngsanaUPC" w:hAnsi="AngsanaUPC" w:cs="AngsanaUPC"/>
          <w:noProof/>
          <w:spacing w:val="-4"/>
          <w:sz w:val="32"/>
          <w:szCs w:val="32"/>
        </w:rPr>
        <w:t xml:space="preserve"> </w:t>
      </w:r>
      <w:r w:rsidR="00EA3161" w:rsidRPr="00233888">
        <w:rPr>
          <w:rFonts w:ascii="AngsanaUPC" w:hAnsi="AngsanaUPC" w:cs="AngsanaUPC"/>
          <w:noProof/>
          <w:spacing w:val="-4"/>
          <w:sz w:val="32"/>
          <w:szCs w:val="32"/>
          <w:cs/>
        </w:rPr>
        <w:t>สินค้าจะต้องได้รับการจัดเก็บในลักษณะ</w:t>
      </w:r>
      <w:r>
        <w:rPr>
          <w:rFonts w:ascii="AngsanaUPC" w:hAnsi="AngsanaUPC" w:cs="AngsanaUPC" w:hint="cs"/>
          <w:noProof/>
          <w:sz w:val="32"/>
          <w:szCs w:val="32"/>
          <w:cs/>
        </w:rPr>
        <w:t xml:space="preserve"> </w:t>
      </w:r>
      <w:r w:rsidR="00EA3161" w:rsidRPr="00233888">
        <w:rPr>
          <w:rFonts w:ascii="AngsanaUPC" w:hAnsi="AngsanaUPC" w:cs="AngsanaUPC"/>
          <w:noProof/>
          <w:spacing w:val="-4"/>
          <w:sz w:val="32"/>
          <w:szCs w:val="32"/>
          <w:cs/>
        </w:rPr>
        <w:t>ที่สามารถนำออก</w:t>
      </w:r>
      <w:r w:rsidR="00EA3161" w:rsidRPr="00233888">
        <w:rPr>
          <w:rFonts w:ascii="AngsanaUPC" w:hAnsi="AngsanaUPC" w:cs="AngsanaUPC"/>
          <w:noProof/>
          <w:spacing w:val="-4"/>
          <w:sz w:val="32"/>
          <w:szCs w:val="32"/>
        </w:rPr>
        <w:t xml:space="preserve"> </w:t>
      </w:r>
      <w:r w:rsidR="00EA3161" w:rsidRPr="00233888">
        <w:rPr>
          <w:rFonts w:ascii="AngsanaUPC" w:hAnsi="AngsanaUPC" w:cs="AngsanaUPC"/>
          <w:noProof/>
          <w:spacing w:val="-4"/>
          <w:sz w:val="32"/>
          <w:szCs w:val="32"/>
          <w:cs/>
        </w:rPr>
        <w:t>และจัดส่งออกไปได้ง่ายและมีค่าใช้จ่ายน้อยที่สุด</w:t>
      </w:r>
      <w:r w:rsidR="00EA3161" w:rsidRPr="00233888">
        <w:rPr>
          <w:rFonts w:ascii="AngsanaUPC" w:hAnsi="AngsanaUPC" w:cs="AngsanaUPC"/>
          <w:noProof/>
          <w:spacing w:val="-4"/>
          <w:sz w:val="32"/>
          <w:szCs w:val="32"/>
        </w:rPr>
        <w:t xml:space="preserve"> </w:t>
      </w:r>
      <w:r w:rsidR="00EA3161" w:rsidRPr="00233888">
        <w:rPr>
          <w:rFonts w:ascii="AngsanaUPC" w:hAnsi="AngsanaUPC" w:cs="AngsanaUPC"/>
          <w:noProof/>
          <w:spacing w:val="-4"/>
          <w:sz w:val="32"/>
          <w:szCs w:val="32"/>
          <w:cs/>
        </w:rPr>
        <w:t>การจัดเก็บสินค้าจะต้องอยู่ภายใต้</w:t>
      </w:r>
      <w:r>
        <w:rPr>
          <w:rFonts w:ascii="AngsanaUPC" w:hAnsi="AngsanaUPC" w:cs="AngsanaUPC" w:hint="cs"/>
          <w:noProof/>
          <w:sz w:val="32"/>
          <w:szCs w:val="32"/>
          <w:cs/>
        </w:rPr>
        <w:t xml:space="preserve"> </w:t>
      </w:r>
      <w:r w:rsidR="00EA3161" w:rsidRPr="00233888">
        <w:rPr>
          <w:rFonts w:ascii="AngsanaUPC" w:hAnsi="AngsanaUPC" w:cs="AngsanaUPC"/>
          <w:noProof/>
          <w:spacing w:val="-4"/>
          <w:sz w:val="32"/>
          <w:szCs w:val="32"/>
          <w:cs/>
        </w:rPr>
        <w:t>การอำนวยการของหัวหน้างานคลังสินค้า</w:t>
      </w:r>
      <w:r w:rsidR="00EA3161" w:rsidRPr="00233888">
        <w:rPr>
          <w:rFonts w:ascii="AngsanaUPC" w:hAnsi="AngsanaUPC" w:cs="AngsanaUPC"/>
          <w:noProof/>
          <w:spacing w:val="-4"/>
          <w:sz w:val="32"/>
          <w:szCs w:val="32"/>
        </w:rPr>
        <w:t xml:space="preserve"> </w:t>
      </w:r>
      <w:r w:rsidR="00EA3161" w:rsidRPr="00233888">
        <w:rPr>
          <w:rFonts w:ascii="AngsanaUPC" w:hAnsi="AngsanaUPC" w:cs="AngsanaUPC"/>
          <w:noProof/>
          <w:spacing w:val="-4"/>
          <w:sz w:val="32"/>
          <w:szCs w:val="32"/>
          <w:cs/>
        </w:rPr>
        <w:t>และปฏิบัติให้เป็นไปตามมาตรฐานที่กำหนด</w:t>
      </w:r>
      <w:r w:rsidR="00EA3161" w:rsidRPr="00233888">
        <w:rPr>
          <w:rFonts w:ascii="AngsanaUPC" w:hAnsi="AngsanaUPC" w:cs="AngsanaUPC"/>
          <w:noProof/>
          <w:spacing w:val="-4"/>
          <w:sz w:val="32"/>
          <w:szCs w:val="32"/>
        </w:rPr>
        <w:t xml:space="preserve"> </w:t>
      </w:r>
      <w:r w:rsidR="00EA3161" w:rsidRPr="00233888">
        <w:rPr>
          <w:rFonts w:ascii="AngsanaUPC" w:hAnsi="AngsanaUPC" w:cs="AngsanaUPC"/>
          <w:noProof/>
          <w:spacing w:val="-4"/>
          <w:sz w:val="32"/>
          <w:szCs w:val="32"/>
          <w:cs/>
        </w:rPr>
        <w:t>ปัจจัยที่สำคัญ</w:t>
      </w:r>
      <w:r>
        <w:rPr>
          <w:rFonts w:ascii="AngsanaUPC" w:hAnsi="AngsanaUPC" w:cs="AngsanaUPC" w:hint="cs"/>
          <w:noProof/>
          <w:sz w:val="32"/>
          <w:szCs w:val="32"/>
          <w:cs/>
        </w:rPr>
        <w:t xml:space="preserve"> </w:t>
      </w:r>
      <w:r w:rsidR="00EA3161" w:rsidRPr="00233888">
        <w:rPr>
          <w:rFonts w:ascii="AngsanaUPC" w:hAnsi="AngsanaUPC" w:cs="AngsanaUPC"/>
          <w:noProof/>
          <w:spacing w:val="-4"/>
          <w:sz w:val="32"/>
          <w:szCs w:val="32"/>
          <w:cs/>
        </w:rPr>
        <w:t>ที่จะต้องพิจารณาในการจัดเก็บสินค้าที่จะให้สามารถเข้าถึงได้สะดวก</w:t>
      </w:r>
      <w:r w:rsidR="00EA3161" w:rsidRPr="00233888">
        <w:rPr>
          <w:rFonts w:ascii="AngsanaUPC" w:hAnsi="AngsanaUPC" w:cs="AngsanaUPC"/>
          <w:noProof/>
          <w:spacing w:val="-4"/>
          <w:sz w:val="32"/>
          <w:szCs w:val="32"/>
        </w:rPr>
        <w:t xml:space="preserve"> </w:t>
      </w:r>
      <w:r w:rsidR="00EA3161" w:rsidRPr="00233888">
        <w:rPr>
          <w:rFonts w:ascii="AngsanaUPC" w:hAnsi="AngsanaUPC" w:cs="AngsanaUPC"/>
          <w:noProof/>
          <w:spacing w:val="-4"/>
          <w:sz w:val="32"/>
          <w:szCs w:val="32"/>
          <w:cs/>
        </w:rPr>
        <w:t>ได้แก่</w:t>
      </w:r>
      <w:r w:rsidR="00EA3161" w:rsidRPr="00233888">
        <w:rPr>
          <w:rFonts w:ascii="AngsanaUPC" w:hAnsi="AngsanaUPC" w:cs="AngsanaUPC"/>
          <w:noProof/>
          <w:spacing w:val="-4"/>
          <w:sz w:val="32"/>
          <w:szCs w:val="32"/>
        </w:rPr>
        <w:t xml:space="preserve"> </w:t>
      </w:r>
      <w:r w:rsidR="00EA3161" w:rsidRPr="00233888">
        <w:rPr>
          <w:rFonts w:ascii="AngsanaUPC" w:hAnsi="AngsanaUPC" w:cs="AngsanaUPC"/>
          <w:noProof/>
          <w:spacing w:val="-4"/>
          <w:sz w:val="32"/>
          <w:szCs w:val="32"/>
          <w:cs/>
        </w:rPr>
        <w:t>ตำแหน่งที่ตั้งของประตู</w:t>
      </w:r>
      <w:r>
        <w:rPr>
          <w:rFonts w:ascii="AngsanaUPC" w:hAnsi="AngsanaUPC" w:cs="AngsanaUPC" w:hint="cs"/>
          <w:noProof/>
          <w:sz w:val="32"/>
          <w:szCs w:val="32"/>
          <w:cs/>
        </w:rPr>
        <w:t xml:space="preserve"> </w:t>
      </w:r>
      <w:r w:rsidR="00EA3161" w:rsidRPr="00FD08F3">
        <w:rPr>
          <w:rFonts w:ascii="AngsanaUPC" w:hAnsi="AngsanaUPC" w:cs="AngsanaUPC"/>
          <w:noProof/>
          <w:sz w:val="32"/>
          <w:szCs w:val="32"/>
          <w:cs/>
        </w:rPr>
        <w:t>ทางเดินแถวและทิศทางของการจัดเก็บสินค้า</w:t>
      </w:r>
    </w:p>
    <w:p w:rsidR="00EA3161" w:rsidRPr="00FD08F3" w:rsidRDefault="00233888" w:rsidP="00237809">
      <w:pPr>
        <w:pStyle w:val="af3"/>
        <w:tabs>
          <w:tab w:val="left" w:pos="576"/>
          <w:tab w:val="left" w:pos="810"/>
          <w:tab w:val="left" w:pos="990"/>
          <w:tab w:val="left" w:pos="1350"/>
          <w:tab w:val="left" w:pos="1620"/>
          <w:tab w:val="left" w:pos="1771"/>
        </w:tabs>
        <w:jc w:val="thaiDistribute"/>
        <w:rPr>
          <w:rFonts w:ascii="AngsanaUPC" w:hAnsi="AngsanaUPC" w:cs="AngsanaUPC"/>
          <w:sz w:val="32"/>
          <w:szCs w:val="32"/>
        </w:rPr>
      </w:pPr>
      <w:r>
        <w:rPr>
          <w:rFonts w:ascii="AngsanaUPC" w:hAnsi="AngsanaUPC" w:cs="AngsanaUPC"/>
          <w:b/>
          <w:bCs/>
          <w:noProof/>
          <w:sz w:val="32"/>
          <w:szCs w:val="32"/>
        </w:rPr>
        <w:tab/>
      </w:r>
      <w:r>
        <w:rPr>
          <w:rFonts w:ascii="AngsanaUPC" w:hAnsi="AngsanaUPC" w:cs="AngsanaUPC"/>
          <w:b/>
          <w:bCs/>
          <w:noProof/>
          <w:sz w:val="32"/>
          <w:szCs w:val="32"/>
        </w:rPr>
        <w:tab/>
      </w:r>
      <w:r>
        <w:rPr>
          <w:rFonts w:ascii="AngsanaUPC" w:hAnsi="AngsanaUPC" w:cs="AngsanaUPC"/>
          <w:b/>
          <w:bCs/>
          <w:noProof/>
          <w:sz w:val="32"/>
          <w:szCs w:val="32"/>
        </w:rPr>
        <w:tab/>
      </w:r>
      <w:r>
        <w:rPr>
          <w:rFonts w:ascii="AngsanaUPC" w:hAnsi="AngsanaUPC" w:cs="AngsanaUPC"/>
          <w:b/>
          <w:bCs/>
          <w:noProof/>
          <w:sz w:val="32"/>
          <w:szCs w:val="32"/>
        </w:rPr>
        <w:tab/>
      </w:r>
      <w:r w:rsidR="00EA3161" w:rsidRPr="00FD08F3">
        <w:rPr>
          <w:rFonts w:ascii="AngsanaUPC" w:hAnsi="AngsanaUPC" w:cs="AngsanaUPC"/>
          <w:noProof/>
          <w:sz w:val="32"/>
          <w:szCs w:val="32"/>
        </w:rPr>
        <w:t>4</w:t>
      </w:r>
      <w:r>
        <w:rPr>
          <w:rFonts w:ascii="AngsanaUPC" w:hAnsi="AngsanaUPC" w:cs="AngsanaUPC"/>
          <w:noProof/>
          <w:sz w:val="32"/>
          <w:szCs w:val="32"/>
        </w:rPr>
        <w:t>)</w:t>
      </w:r>
      <w:r>
        <w:rPr>
          <w:rFonts w:ascii="AngsanaUPC" w:hAnsi="AngsanaUPC" w:cs="AngsanaUPC"/>
          <w:noProof/>
          <w:sz w:val="32"/>
          <w:szCs w:val="32"/>
        </w:rPr>
        <w:tab/>
      </w:r>
      <w:r w:rsidR="00EA3161" w:rsidRPr="00233888">
        <w:rPr>
          <w:rFonts w:ascii="AngsanaUPC" w:hAnsi="AngsanaUPC" w:cs="AngsanaUPC"/>
          <w:noProof/>
          <w:spacing w:val="-6"/>
          <w:sz w:val="32"/>
          <w:szCs w:val="32"/>
          <w:cs/>
        </w:rPr>
        <w:t>การป้องกันสินค้าในที่เก็บรักษาได้ดีที่สุด</w:t>
      </w:r>
      <w:r w:rsidR="00EA3161" w:rsidRPr="00233888">
        <w:rPr>
          <w:rFonts w:ascii="AngsanaUPC" w:hAnsi="AngsanaUPC" w:cs="AngsanaUPC"/>
          <w:noProof/>
          <w:spacing w:val="-6"/>
          <w:sz w:val="32"/>
          <w:szCs w:val="32"/>
        </w:rPr>
        <w:t xml:space="preserve"> </w:t>
      </w:r>
      <w:r w:rsidR="00EA3161" w:rsidRPr="00233888">
        <w:rPr>
          <w:rFonts w:ascii="AngsanaUPC" w:hAnsi="AngsanaUPC" w:cs="AngsanaUPC"/>
          <w:noProof/>
          <w:spacing w:val="-6"/>
          <w:sz w:val="32"/>
          <w:szCs w:val="32"/>
          <w:cs/>
        </w:rPr>
        <w:t>สินค้าจะต้องได้รับการจัดเก็บในลักษณะ</w:t>
      </w:r>
      <w:r>
        <w:rPr>
          <w:rFonts w:ascii="AngsanaUPC" w:hAnsi="AngsanaUPC" w:cs="AngsanaUPC" w:hint="cs"/>
          <w:noProof/>
          <w:sz w:val="32"/>
          <w:szCs w:val="32"/>
          <w:cs/>
        </w:rPr>
        <w:t xml:space="preserve"> </w:t>
      </w:r>
      <w:r w:rsidR="00EA3161" w:rsidRPr="00233888">
        <w:rPr>
          <w:rFonts w:ascii="AngsanaUPC" w:hAnsi="AngsanaUPC" w:cs="AngsanaUPC"/>
          <w:noProof/>
          <w:spacing w:val="-6"/>
          <w:sz w:val="32"/>
          <w:szCs w:val="32"/>
          <w:cs/>
        </w:rPr>
        <w:t>สินค้าที่ป้องกันสินค้านั้น</w:t>
      </w:r>
      <w:r w:rsidR="00EA3161" w:rsidRPr="00233888">
        <w:rPr>
          <w:rFonts w:ascii="AngsanaUPC" w:hAnsi="AngsanaUPC" w:cs="AngsanaUPC"/>
          <w:noProof/>
          <w:spacing w:val="-6"/>
          <w:sz w:val="32"/>
          <w:szCs w:val="32"/>
        </w:rPr>
        <w:t xml:space="preserve"> </w:t>
      </w:r>
      <w:r w:rsidR="00EA3161" w:rsidRPr="00233888">
        <w:rPr>
          <w:rFonts w:ascii="AngsanaUPC" w:hAnsi="AngsanaUPC" w:cs="AngsanaUPC"/>
          <w:noProof/>
          <w:spacing w:val="-6"/>
          <w:sz w:val="32"/>
          <w:szCs w:val="32"/>
          <w:cs/>
        </w:rPr>
        <w:t>จากการสูญหายหรือการบุบสลายอันเนื่องมาจากการลักขโมย</w:t>
      </w:r>
      <w:r w:rsidR="00EA3161" w:rsidRPr="00233888">
        <w:rPr>
          <w:rFonts w:ascii="AngsanaUPC" w:hAnsi="AngsanaUPC" w:cs="AngsanaUPC"/>
          <w:noProof/>
          <w:spacing w:val="-6"/>
          <w:sz w:val="32"/>
          <w:szCs w:val="32"/>
        </w:rPr>
        <w:t xml:space="preserve"> </w:t>
      </w:r>
      <w:r w:rsidR="00EA3161" w:rsidRPr="00233888">
        <w:rPr>
          <w:rFonts w:ascii="AngsanaUPC" w:hAnsi="AngsanaUPC" w:cs="AngsanaUPC"/>
          <w:noProof/>
          <w:spacing w:val="-6"/>
          <w:sz w:val="32"/>
          <w:szCs w:val="32"/>
          <w:cs/>
        </w:rPr>
        <w:t>สภาพอากาศ</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อัคคีภัยการเปลี่ยนแปลงอุณหภูมิอย่างรุนแรง</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กลิ่นสิ่งเปื้อนปนต่างๆ</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และแสง</w:t>
      </w:r>
      <w:r w:rsidR="00EA3161" w:rsidRPr="00FD08F3">
        <w:rPr>
          <w:rFonts w:ascii="AngsanaUPC" w:hAnsi="AngsanaUPC" w:cs="AngsanaUPC"/>
          <w:noProof/>
          <w:sz w:val="32"/>
          <w:szCs w:val="32"/>
          <w:cs/>
        </w:rPr>
        <w:lastRenderedPageBreak/>
        <w:t>สว่างที่มากเกินไป</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การป้องกันอาจรวมไปถึงความต้องการในการใช้มาตรการบำรุงรักษาเป็นพิเศษต่างๆ</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ต่อสินค้าบางรายการในขณะที่เก็บรักษาอยู่ในคลังสินค้า</w:t>
      </w:r>
    </w:p>
    <w:p w:rsidR="00EA3161" w:rsidRPr="00FD08F3" w:rsidRDefault="00233888" w:rsidP="00237809">
      <w:pPr>
        <w:pStyle w:val="af3"/>
        <w:tabs>
          <w:tab w:val="left" w:pos="576"/>
          <w:tab w:val="left" w:pos="1094"/>
          <w:tab w:val="left" w:pos="1771"/>
        </w:tabs>
        <w:jc w:val="thaiDistribute"/>
        <w:rPr>
          <w:rFonts w:ascii="AngsanaUPC" w:hAnsi="AngsanaUPC" w:cs="AngsanaUPC"/>
          <w:sz w:val="32"/>
          <w:szCs w:val="32"/>
        </w:rPr>
      </w:pPr>
      <w:r w:rsidRPr="00233888">
        <w:rPr>
          <w:rFonts w:ascii="AngsanaUPC" w:eastAsia="AngsanaNew" w:hAnsi="AngsanaUPC" w:cs="AngsanaUPC"/>
          <w:sz w:val="32"/>
          <w:szCs w:val="32"/>
        </w:rPr>
        <w:tab/>
      </w:r>
      <w:r w:rsidRPr="00233888">
        <w:rPr>
          <w:rFonts w:ascii="AngsanaUPC" w:eastAsia="AngsanaNew" w:hAnsi="AngsanaUPC" w:cs="AngsanaUPC"/>
          <w:sz w:val="32"/>
          <w:szCs w:val="32"/>
        </w:rPr>
        <w:tab/>
      </w:r>
      <w:r w:rsidR="00A95CF2" w:rsidRPr="00233888">
        <w:rPr>
          <w:rFonts w:ascii="AngsanaUPC" w:eastAsia="AngsanaNew" w:hAnsi="AngsanaUPC" w:cs="AngsanaUPC"/>
          <w:sz w:val="32"/>
          <w:szCs w:val="32"/>
        </w:rPr>
        <w:t>2.1.</w:t>
      </w:r>
      <w:r w:rsidRPr="00233888">
        <w:rPr>
          <w:rFonts w:ascii="AngsanaUPC" w:eastAsia="AngsanaNew" w:hAnsi="AngsanaUPC" w:cs="AngsanaUPC"/>
          <w:sz w:val="32"/>
          <w:szCs w:val="32"/>
        </w:rPr>
        <w:t>8</w:t>
      </w:r>
      <w:r w:rsidR="00A95CF2" w:rsidRPr="00233888">
        <w:rPr>
          <w:rFonts w:ascii="AngsanaUPC" w:eastAsia="AngsanaNew" w:hAnsi="AngsanaUPC" w:cs="AngsanaUPC"/>
          <w:sz w:val="32"/>
          <w:szCs w:val="32"/>
        </w:rPr>
        <w:t xml:space="preserve">.3 </w:t>
      </w:r>
      <w:r w:rsidRPr="00233888">
        <w:rPr>
          <w:rFonts w:ascii="AngsanaUPC" w:hAnsi="AngsanaUPC" w:cs="AngsanaUPC" w:hint="cs"/>
          <w:sz w:val="32"/>
          <w:szCs w:val="32"/>
          <w:cs/>
        </w:rPr>
        <w:tab/>
      </w:r>
      <w:r w:rsidR="00EA3161" w:rsidRPr="00233888">
        <w:rPr>
          <w:rFonts w:ascii="AngsanaUPC" w:hAnsi="AngsanaUPC" w:cs="AngsanaUPC"/>
          <w:sz w:val="32"/>
          <w:szCs w:val="32"/>
          <w:cs/>
        </w:rPr>
        <w:t>องค์ประกอบการจัดคลังสินค้า (</w:t>
      </w:r>
      <w:r w:rsidR="00EA3161" w:rsidRPr="00233888">
        <w:rPr>
          <w:rFonts w:ascii="AngsanaUPC" w:hAnsi="AngsanaUPC" w:cs="AngsanaUPC"/>
          <w:sz w:val="32"/>
          <w:szCs w:val="32"/>
        </w:rPr>
        <w:t>Warehousing)</w:t>
      </w:r>
      <w:r>
        <w:rPr>
          <w:rFonts w:ascii="AngsanaUPC" w:hAnsi="AngsanaUPC" w:cs="AngsanaUPC" w:hint="cs"/>
          <w:sz w:val="32"/>
          <w:szCs w:val="32"/>
          <w:cs/>
        </w:rPr>
        <w:t xml:space="preserve"> </w:t>
      </w:r>
      <w:r w:rsidR="00EA3161" w:rsidRPr="00FD08F3">
        <w:rPr>
          <w:rFonts w:ascii="AngsanaUPC" w:hAnsi="AngsanaUPC" w:cs="AngsanaUPC"/>
          <w:noProof/>
          <w:sz w:val="32"/>
          <w:szCs w:val="32"/>
          <w:cs/>
        </w:rPr>
        <w:t>การคลังสินค้านั้นมีงานย่อยๆ</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อีกมากมายหลายอย่าง</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แตกต่างกันออกไปตามความมุ่งหมายของการเก็บรักษาในคลังสินค้าแต่ละประเภท</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เช่น</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การคลังสินค้าสำหรับคลังสินค้าสาธารณะย่อมมีงานซึ่งต้องปฏิบัติในรายละเอียดที่แตกต่างไปจากการเก็บรักษา</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ในคลังสินค้าส่วนบุคคลหรือคลังเก็บพัสดุและการเก็บรักษาในคลัง</w:t>
      </w:r>
      <w:r w:rsidR="00A81483">
        <w:rPr>
          <w:rFonts w:ascii="AngsanaUPC" w:hAnsi="AngsanaUPC" w:cs="AngsanaUPC" w:hint="cs"/>
          <w:noProof/>
          <w:sz w:val="32"/>
          <w:szCs w:val="32"/>
          <w:cs/>
        </w:rPr>
        <w:t xml:space="preserve"> </w:t>
      </w:r>
      <w:r w:rsidR="00EA3161" w:rsidRPr="00FD08F3">
        <w:rPr>
          <w:rFonts w:ascii="AngsanaUPC" w:hAnsi="AngsanaUPC" w:cs="AngsanaUPC"/>
          <w:noProof/>
          <w:sz w:val="32"/>
          <w:szCs w:val="32"/>
          <w:cs/>
        </w:rPr>
        <w:t>สินค้าแต่ละประเภท</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ก็อาจมีระเบียบปฏิบัติในรายละเอียดที่แตกต่างกัน</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เป็นต้น</w:t>
      </w:r>
      <w:r w:rsidR="00934340" w:rsidRPr="00FD08F3">
        <w:rPr>
          <w:rFonts w:ascii="AngsanaUPC" w:hAnsi="AngsanaUPC" w:cs="AngsanaUPC"/>
          <w:noProof/>
          <w:sz w:val="32"/>
          <w:szCs w:val="32"/>
          <w:cs/>
        </w:rPr>
        <w:t xml:space="preserve"> </w:t>
      </w:r>
      <w:r w:rsidR="00EA3161" w:rsidRPr="00FD08F3">
        <w:rPr>
          <w:rFonts w:ascii="AngsanaUPC" w:hAnsi="AngsanaUPC" w:cs="AngsanaUPC"/>
          <w:noProof/>
          <w:sz w:val="32"/>
          <w:szCs w:val="32"/>
          <w:cs/>
        </w:rPr>
        <w:t>แต่ถึงแม้จะเป็นกิจของการคลังสินค้าประภทใด</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ย่อมมีงานหลักที่ต้องกระทำ</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อย่างแน่นอนอยู่</w:t>
      </w:r>
      <w:r w:rsidR="00EA3161" w:rsidRPr="00FD08F3">
        <w:rPr>
          <w:rFonts w:ascii="AngsanaUPC" w:hAnsi="AngsanaUPC" w:cs="AngsanaUPC"/>
          <w:noProof/>
          <w:sz w:val="32"/>
          <w:szCs w:val="32"/>
        </w:rPr>
        <w:t xml:space="preserve"> 4 </w:t>
      </w:r>
      <w:r w:rsidR="00EA3161" w:rsidRPr="00FD08F3">
        <w:rPr>
          <w:rFonts w:ascii="AngsanaUPC" w:hAnsi="AngsanaUPC" w:cs="AngsanaUPC"/>
          <w:noProof/>
          <w:sz w:val="32"/>
          <w:szCs w:val="32"/>
          <w:cs/>
        </w:rPr>
        <w:t xml:space="preserve">งาน ประกอบด้วย </w:t>
      </w:r>
      <w:r w:rsidR="00EA3161" w:rsidRPr="00FD08F3">
        <w:rPr>
          <w:rFonts w:ascii="AngsanaUPC" w:hAnsi="AngsanaUPC" w:cs="AngsanaUPC"/>
          <w:sz w:val="32"/>
          <w:szCs w:val="32"/>
          <w:cs/>
        </w:rPr>
        <w:t>การรับสินค้า</w:t>
      </w:r>
      <w:r w:rsidR="00976F6D">
        <w:rPr>
          <w:rFonts w:ascii="AngsanaUPC" w:hAnsi="AngsanaUPC" w:cs="AngsanaUPC"/>
          <w:sz w:val="32"/>
          <w:szCs w:val="32"/>
          <w:cs/>
        </w:rPr>
        <w:t xml:space="preserve"> </w:t>
      </w:r>
      <w:r w:rsidR="00EA3161" w:rsidRPr="00FD08F3">
        <w:rPr>
          <w:rFonts w:ascii="AngsanaUPC" w:hAnsi="AngsanaUPC" w:cs="AngsanaUPC"/>
          <w:sz w:val="32"/>
          <w:szCs w:val="32"/>
          <w:cs/>
        </w:rPr>
        <w:t>การจัดเก็บสินค้า การดูแลรักษาสินค้า และการจัดส่งสินค้า</w:t>
      </w:r>
      <w:r w:rsidR="00EA3161" w:rsidRPr="00FD08F3">
        <w:rPr>
          <w:rFonts w:ascii="AngsanaUPC" w:hAnsi="AngsanaUPC" w:cs="AngsanaUPC"/>
          <w:noProof/>
          <w:sz w:val="32"/>
          <w:szCs w:val="32"/>
        </w:rPr>
        <w:t xml:space="preserve"> </w:t>
      </w:r>
      <w:r w:rsidR="00EA3161" w:rsidRPr="00FD08F3">
        <w:rPr>
          <w:rFonts w:ascii="AngsanaUPC" w:hAnsi="AngsanaUPC" w:cs="AngsanaUPC"/>
          <w:noProof/>
          <w:sz w:val="32"/>
          <w:szCs w:val="32"/>
          <w:cs/>
        </w:rPr>
        <w:t>มีรายละเอียดดังนี้</w:t>
      </w:r>
    </w:p>
    <w:p w:rsidR="00E16E91" w:rsidRPr="00FD08F3" w:rsidRDefault="00A81483" w:rsidP="00237809">
      <w:pPr>
        <w:pStyle w:val="af3"/>
        <w:tabs>
          <w:tab w:val="left" w:pos="576"/>
          <w:tab w:val="left" w:pos="1094"/>
          <w:tab w:val="left" w:pos="1771"/>
          <w:tab w:val="left" w:pos="2016"/>
        </w:tabs>
        <w:jc w:val="thaiDistribute"/>
        <w:rPr>
          <w:rFonts w:ascii="AngsanaUPC" w:hAnsi="AngsanaUPC" w:cs="AngsanaUPC"/>
          <w:sz w:val="32"/>
          <w:szCs w:val="32"/>
        </w:rPr>
      </w:pPr>
      <w:r w:rsidRPr="00A81483">
        <w:rPr>
          <w:rFonts w:ascii="AngsanaUPC" w:hAnsi="AngsanaUPC" w:cs="AngsanaUPC"/>
          <w:sz w:val="32"/>
          <w:szCs w:val="32"/>
        </w:rPr>
        <w:tab/>
      </w:r>
      <w:r w:rsidRPr="00A81483">
        <w:rPr>
          <w:rFonts w:ascii="AngsanaUPC" w:hAnsi="AngsanaUPC" w:cs="AngsanaUPC"/>
          <w:sz w:val="32"/>
          <w:szCs w:val="32"/>
        </w:rPr>
        <w:tab/>
      </w:r>
      <w:r w:rsidRPr="00A81483">
        <w:rPr>
          <w:rFonts w:ascii="AngsanaUPC" w:hAnsi="AngsanaUPC" w:cs="AngsanaUPC"/>
          <w:sz w:val="32"/>
          <w:szCs w:val="32"/>
        </w:rPr>
        <w:tab/>
      </w:r>
      <w:r>
        <w:rPr>
          <w:rFonts w:ascii="AngsanaUPC" w:hAnsi="AngsanaUPC" w:cs="AngsanaUPC"/>
          <w:sz w:val="32"/>
          <w:szCs w:val="32"/>
        </w:rPr>
        <w:t>1)</w:t>
      </w:r>
      <w:r>
        <w:rPr>
          <w:rFonts w:ascii="AngsanaUPC" w:hAnsi="AngsanaUPC" w:cs="AngsanaUPC" w:hint="cs"/>
          <w:sz w:val="32"/>
          <w:szCs w:val="32"/>
          <w:cs/>
        </w:rPr>
        <w:tab/>
      </w:r>
      <w:proofErr w:type="gramStart"/>
      <w:r w:rsidR="007C1D6E" w:rsidRPr="00A81483">
        <w:rPr>
          <w:rFonts w:ascii="AngsanaUPC" w:hAnsi="AngsanaUPC" w:cs="AngsanaUPC"/>
          <w:sz w:val="32"/>
          <w:szCs w:val="32"/>
          <w:cs/>
        </w:rPr>
        <w:t>การรับสินค้า</w:t>
      </w:r>
      <w:r w:rsidR="00AE5881">
        <w:rPr>
          <w:rFonts w:ascii="AngsanaUPC" w:hAnsi="AngsanaUPC" w:cs="AngsanaUPC"/>
          <w:sz w:val="32"/>
          <w:szCs w:val="32"/>
        </w:rPr>
        <w:t xml:space="preserve">  </w:t>
      </w:r>
      <w:r w:rsidR="00E16E91" w:rsidRPr="00FD08F3">
        <w:rPr>
          <w:rFonts w:ascii="AngsanaUPC" w:hAnsi="AngsanaUPC" w:cs="AngsanaUPC"/>
          <w:sz w:val="32"/>
          <w:szCs w:val="32"/>
          <w:cs/>
        </w:rPr>
        <w:t>มีนักวิชาการหลายท่านได้ให้ความหมายของคำดังกล่าว</w:t>
      </w:r>
      <w:proofErr w:type="gramEnd"/>
      <w:r w:rsidR="00E16E91" w:rsidRPr="00FD08F3">
        <w:rPr>
          <w:rFonts w:ascii="AngsanaUPC" w:hAnsi="AngsanaUPC" w:cs="AngsanaUPC"/>
          <w:sz w:val="32"/>
          <w:szCs w:val="32"/>
          <w:cs/>
        </w:rPr>
        <w:t xml:space="preserve"> ดังต่อไปนี้</w:t>
      </w:r>
    </w:p>
    <w:p w:rsidR="000D43A5" w:rsidRDefault="000D43A5" w:rsidP="000D43A5">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คำนาย</w:t>
      </w:r>
      <w:r>
        <w:rPr>
          <w:rFonts w:ascii="AngsanaUPC" w:hAnsi="AngsanaUPC" w:cs="AngsanaUPC"/>
          <w:sz w:val="32"/>
          <w:szCs w:val="32"/>
          <w:cs/>
        </w:rPr>
        <w:t xml:space="preserve"> </w:t>
      </w:r>
      <w:r w:rsidRPr="00FD08F3">
        <w:rPr>
          <w:rFonts w:ascii="AngsanaUPC" w:hAnsi="AngsanaUPC" w:cs="AngsanaUPC"/>
          <w:sz w:val="32"/>
          <w:szCs w:val="32"/>
          <w:cs/>
        </w:rPr>
        <w:t>อภิปรัชญาสกุล (</w:t>
      </w:r>
      <w:r w:rsidRPr="00FD08F3">
        <w:rPr>
          <w:rFonts w:ascii="AngsanaUPC" w:hAnsi="AngsanaUPC" w:cs="AngsanaUPC"/>
          <w:sz w:val="32"/>
          <w:szCs w:val="32"/>
        </w:rPr>
        <w:t>2550</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rPr>
        <w:t>147</w:t>
      </w:r>
      <w:r w:rsidRPr="00FD08F3">
        <w:rPr>
          <w:rFonts w:ascii="AngsanaUPC" w:hAnsi="AngsanaUPC" w:cs="AngsanaUPC"/>
          <w:sz w:val="32"/>
          <w:szCs w:val="32"/>
          <w:cs/>
        </w:rPr>
        <w:t>) กล่าวว่า การรับสินค้าเข้าคลังสินค้า (</w:t>
      </w:r>
      <w:r w:rsidRPr="00FD08F3">
        <w:rPr>
          <w:rFonts w:ascii="AngsanaUPC" w:hAnsi="AngsanaUPC" w:cs="AngsanaUPC"/>
          <w:sz w:val="32"/>
          <w:szCs w:val="32"/>
        </w:rPr>
        <w:t xml:space="preserve">Receipt) </w:t>
      </w:r>
      <w:r w:rsidRPr="00FD08F3">
        <w:rPr>
          <w:rFonts w:ascii="AngsanaUPC" w:hAnsi="AngsanaUPC" w:cs="AngsanaUPC"/>
          <w:sz w:val="32"/>
          <w:szCs w:val="32"/>
          <w:cs/>
        </w:rPr>
        <w:t>หมายถึง การนำสินค้าเข้าหรือวัตถุดิบในการผลิตไปจัดเก็บในคลังสินค้า และเปรียบเทียบสินค้าที่รับจริงกับเอกสารเพื่อให้ทราบว่าสินค้านั้น</w:t>
      </w:r>
      <w:r>
        <w:rPr>
          <w:rFonts w:ascii="AngsanaUPC" w:hAnsi="AngsanaUPC" w:cs="AngsanaUPC"/>
          <w:sz w:val="32"/>
          <w:szCs w:val="32"/>
          <w:cs/>
        </w:rPr>
        <w:t xml:space="preserve">ๆ </w:t>
      </w:r>
      <w:r w:rsidRPr="00FD08F3">
        <w:rPr>
          <w:rFonts w:ascii="AngsanaUPC" w:hAnsi="AngsanaUPC" w:cs="AngsanaUPC"/>
          <w:sz w:val="32"/>
          <w:szCs w:val="32"/>
          <w:cs/>
        </w:rPr>
        <w:t>สั่งซื้อเมื่อใด ปริมาณเท่าไร ผู้ขายและผู้ซื้อคือใคร และกำหนดการส่งมอบสินค้าว่าตรงตามเวลาหรือไม่ พาหนะที่ใช้ในการขนส่งคืออะไร ข้อมูล</w:t>
      </w:r>
      <w:r w:rsidRPr="00AE5881">
        <w:rPr>
          <w:rFonts w:ascii="AngsanaUPC" w:hAnsi="AngsanaUPC" w:cs="AngsanaUPC"/>
          <w:spacing w:val="-4"/>
          <w:sz w:val="32"/>
          <w:szCs w:val="32"/>
          <w:cs/>
        </w:rPr>
        <w:t>การสั่งซื้อที่เป็นระบบฐานข้อมูลทำให้ฝ่ายปฏิบัติการคลังสินค้าสามารถ จัดสรรพื้นที่และชั้นเก็บของ</w:t>
      </w:r>
      <w:r w:rsidRPr="00FD08F3">
        <w:rPr>
          <w:rFonts w:ascii="AngsanaUPC" w:hAnsi="AngsanaUPC" w:cs="AngsanaUPC"/>
          <w:sz w:val="32"/>
          <w:szCs w:val="32"/>
          <w:cs/>
        </w:rPr>
        <w:t xml:space="preserve"> (</w:t>
      </w:r>
      <w:r w:rsidRPr="00FD08F3">
        <w:rPr>
          <w:rFonts w:ascii="AngsanaUPC" w:hAnsi="AngsanaUPC" w:cs="AngsanaUPC"/>
          <w:sz w:val="32"/>
          <w:szCs w:val="32"/>
        </w:rPr>
        <w:t xml:space="preserve">Rack/Slot) </w:t>
      </w:r>
      <w:r w:rsidRPr="00FD08F3">
        <w:rPr>
          <w:rFonts w:ascii="AngsanaUPC" w:hAnsi="AngsanaUPC" w:cs="AngsanaUPC"/>
          <w:sz w:val="32"/>
          <w:szCs w:val="32"/>
          <w:cs/>
        </w:rPr>
        <w:t>ในการวางสินค้าได้ล่วงหน้า เช่น สถานที่จอดรถ</w:t>
      </w:r>
      <w:r w:rsidRPr="00FD08F3">
        <w:rPr>
          <w:rFonts w:ascii="AngsanaUPC" w:hAnsi="AngsanaUPC" w:cs="AngsanaUPC"/>
          <w:sz w:val="32"/>
          <w:szCs w:val="32"/>
        </w:rPr>
        <w:t>,</w:t>
      </w:r>
      <w:r w:rsidRPr="00FD08F3">
        <w:rPr>
          <w:rFonts w:ascii="AngsanaUPC" w:hAnsi="AngsanaUPC" w:cs="AngsanaUPC"/>
          <w:sz w:val="32"/>
          <w:szCs w:val="32"/>
          <w:cs/>
        </w:rPr>
        <w:t>ปริมาณสินค้าที่จะรับ</w:t>
      </w:r>
      <w:r w:rsidRPr="00FD08F3">
        <w:rPr>
          <w:rFonts w:ascii="AngsanaUPC" w:hAnsi="AngsanaUPC" w:cs="AngsanaUPC"/>
          <w:sz w:val="32"/>
          <w:szCs w:val="32"/>
        </w:rPr>
        <w:t>,</w:t>
      </w:r>
      <w:r w:rsidRPr="00FD08F3">
        <w:rPr>
          <w:rFonts w:ascii="AngsanaUPC" w:hAnsi="AngsanaUPC" w:cs="AngsanaUPC"/>
          <w:sz w:val="32"/>
          <w:szCs w:val="32"/>
          <w:cs/>
        </w:rPr>
        <w:t>ต้องใช้คนงานเท่าไหร่</w:t>
      </w:r>
      <w:r w:rsidRPr="00FD08F3">
        <w:rPr>
          <w:rFonts w:ascii="AngsanaUPC" w:hAnsi="AngsanaUPC" w:cs="AngsanaUPC"/>
          <w:sz w:val="32"/>
          <w:szCs w:val="32"/>
        </w:rPr>
        <w:t>,</w:t>
      </w:r>
      <w:r w:rsidRPr="00FD08F3">
        <w:rPr>
          <w:rFonts w:ascii="AngsanaUPC" w:hAnsi="AngsanaUPC" w:cs="AngsanaUPC"/>
          <w:sz w:val="32"/>
          <w:szCs w:val="32"/>
          <w:cs/>
        </w:rPr>
        <w:t>ต้องเตรียมเครื่องมือหรืออุปกรณ์ ตรวจสอบจำนวนและสภาพของสินค้า เทียบกับเอกสารให้ถูกต้องตรงกันและครบถ้วน การขนสินค้าเข้าคลังสินค้าไปยังที่พักสินค้า (</w:t>
      </w:r>
      <w:r w:rsidRPr="00FD08F3">
        <w:rPr>
          <w:rFonts w:ascii="AngsanaUPC" w:hAnsi="AngsanaUPC" w:cs="AngsanaUPC"/>
          <w:sz w:val="32"/>
          <w:szCs w:val="32"/>
        </w:rPr>
        <w:t xml:space="preserve">Staging Area) </w:t>
      </w:r>
      <w:r w:rsidRPr="00FD08F3">
        <w:rPr>
          <w:rFonts w:ascii="AngsanaUPC" w:hAnsi="AngsanaUPC" w:cs="AngsanaUPC"/>
          <w:sz w:val="32"/>
          <w:szCs w:val="32"/>
          <w:cs/>
        </w:rPr>
        <w:t>เพื่อเตรียมส่งไปยังชั้นเก็บสินค้า หรือส่งผ่านต่อไปยังลูกค้า</w:t>
      </w:r>
    </w:p>
    <w:p w:rsidR="008019A7" w:rsidRPr="00FD08F3" w:rsidRDefault="008019A7" w:rsidP="008019A7">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ฐาปนา บุญหล้า (2555</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rPr>
        <w:t>122)</w:t>
      </w:r>
      <w:r w:rsidRPr="00FD08F3">
        <w:rPr>
          <w:rFonts w:ascii="AngsanaUPC" w:hAnsi="AngsanaUPC" w:cs="AngsanaUPC"/>
          <w:sz w:val="32"/>
          <w:szCs w:val="32"/>
          <w:cs/>
        </w:rPr>
        <w:t xml:space="preserve"> กล่าวว่า การรับสินค้า (</w:t>
      </w:r>
      <w:r w:rsidRPr="00FD08F3">
        <w:rPr>
          <w:rFonts w:ascii="AngsanaUPC" w:hAnsi="AngsanaUPC" w:cs="AngsanaUPC"/>
          <w:sz w:val="32"/>
          <w:szCs w:val="32"/>
        </w:rPr>
        <w:t xml:space="preserve">Receiving) </w:t>
      </w:r>
      <w:r w:rsidRPr="00FD08F3">
        <w:rPr>
          <w:rFonts w:ascii="AngsanaUPC" w:hAnsi="AngsanaUPC" w:cs="AngsanaUPC"/>
          <w:sz w:val="32"/>
          <w:szCs w:val="32"/>
          <w:cs/>
        </w:rPr>
        <w:t>หมายถึง กิจกรรมหลักอย่างหนึ่งในคลังสินค้า เป็นการรับสินค้าเข้าสู่คลังสินค้า พาเลทนับว่าเป็นอุปกรณ์ที่</w:t>
      </w:r>
      <w:r w:rsidRPr="00AE5881">
        <w:rPr>
          <w:rFonts w:ascii="AngsanaUPC" w:hAnsi="AngsanaUPC" w:cs="AngsanaUPC"/>
          <w:spacing w:val="-4"/>
          <w:sz w:val="32"/>
          <w:szCs w:val="32"/>
          <w:cs/>
        </w:rPr>
        <w:t>ช่วยทุ่นแรงและเวลาได้มากในกิจกรรมรับสินค้านี้กิจกรรมทั้งหมดที่เกี่ยวข้องกับการรับสินค้า ได้แก่</w:t>
      </w:r>
      <w:r w:rsidRPr="00FD08F3">
        <w:rPr>
          <w:rFonts w:ascii="AngsanaUPC" w:hAnsi="AngsanaUPC" w:cs="AngsanaUPC"/>
          <w:sz w:val="32"/>
          <w:szCs w:val="32"/>
          <w:cs/>
        </w:rPr>
        <w:t xml:space="preserve"> </w:t>
      </w:r>
      <w:r w:rsidRPr="00AE5881">
        <w:rPr>
          <w:rFonts w:ascii="AngsanaUPC" w:hAnsi="AngsanaUPC" w:cs="AngsanaUPC"/>
          <w:spacing w:val="-4"/>
          <w:sz w:val="32"/>
          <w:szCs w:val="32"/>
          <w:cs/>
        </w:rPr>
        <w:t>การจัดตารางรถเข้าคลังสินค้า เตรียมการรองรับรถที่จะเข้ามาส่งสินค้า เช่น จุดจอดรถ</w:t>
      </w:r>
      <w:r w:rsidRPr="00AE5881">
        <w:rPr>
          <w:rFonts w:ascii="AngsanaUPC" w:hAnsi="AngsanaUPC" w:cs="AngsanaUPC"/>
          <w:spacing w:val="-4"/>
          <w:sz w:val="32"/>
          <w:szCs w:val="32"/>
        </w:rPr>
        <w:t xml:space="preserve"> </w:t>
      </w:r>
      <w:r w:rsidRPr="00AE5881">
        <w:rPr>
          <w:rFonts w:ascii="AngsanaUPC" w:hAnsi="AngsanaUPC" w:cs="AngsanaUPC"/>
          <w:spacing w:val="-4"/>
          <w:sz w:val="32"/>
          <w:szCs w:val="32"/>
          <w:cs/>
        </w:rPr>
        <w:t>ปริมาณสินค้า</w:t>
      </w:r>
      <w:r>
        <w:rPr>
          <w:rFonts w:ascii="AngsanaUPC" w:hAnsi="AngsanaUPC" w:cs="AngsanaUPC" w:hint="cs"/>
          <w:sz w:val="32"/>
          <w:szCs w:val="32"/>
          <w:cs/>
        </w:rPr>
        <w:t xml:space="preserve"> </w:t>
      </w:r>
      <w:r w:rsidRPr="00AE5881">
        <w:rPr>
          <w:rFonts w:ascii="AngsanaUPC" w:hAnsi="AngsanaUPC" w:cs="AngsanaUPC"/>
          <w:spacing w:val="-2"/>
          <w:sz w:val="32"/>
          <w:szCs w:val="32"/>
          <w:cs/>
        </w:rPr>
        <w:t>ที่จะรับ</w:t>
      </w:r>
      <w:r w:rsidRPr="00AE5881">
        <w:rPr>
          <w:rFonts w:ascii="AngsanaUPC" w:hAnsi="AngsanaUPC" w:cs="AngsanaUPC"/>
          <w:spacing w:val="-2"/>
          <w:sz w:val="32"/>
          <w:szCs w:val="32"/>
        </w:rPr>
        <w:t xml:space="preserve"> </w:t>
      </w:r>
      <w:r w:rsidRPr="00AE5881">
        <w:rPr>
          <w:rFonts w:ascii="AngsanaUPC" w:hAnsi="AngsanaUPC" w:cs="AngsanaUPC"/>
          <w:spacing w:val="-2"/>
          <w:sz w:val="32"/>
          <w:szCs w:val="32"/>
          <w:cs/>
        </w:rPr>
        <w:t>ต้องใช้คนงาน</w:t>
      </w:r>
      <w:r w:rsidRPr="00AE5881">
        <w:rPr>
          <w:rFonts w:ascii="AngsanaUPC" w:hAnsi="AngsanaUPC" w:cs="AngsanaUPC"/>
          <w:spacing w:val="-2"/>
          <w:sz w:val="32"/>
          <w:szCs w:val="32"/>
        </w:rPr>
        <w:t xml:space="preserve"> </w:t>
      </w:r>
      <w:r w:rsidRPr="00AE5881">
        <w:rPr>
          <w:rFonts w:ascii="AngsanaUPC" w:hAnsi="AngsanaUPC" w:cs="AngsanaUPC"/>
          <w:spacing w:val="-2"/>
          <w:sz w:val="32"/>
          <w:szCs w:val="32"/>
          <w:cs/>
        </w:rPr>
        <w:t>และต้องเตรียมเครื่องมือหรืออุปกรณ์ เช่น รถยก</w:t>
      </w:r>
      <w:r w:rsidRPr="00AE5881">
        <w:rPr>
          <w:rFonts w:ascii="AngsanaUPC" w:hAnsi="AngsanaUPC" w:cs="AngsanaUPC"/>
          <w:spacing w:val="-2"/>
          <w:sz w:val="32"/>
          <w:szCs w:val="32"/>
        </w:rPr>
        <w:t xml:space="preserve"> </w:t>
      </w:r>
      <w:r w:rsidRPr="00AE5881">
        <w:rPr>
          <w:rFonts w:ascii="AngsanaUPC" w:hAnsi="AngsanaUPC" w:cs="AngsanaUPC"/>
          <w:spacing w:val="-2"/>
          <w:sz w:val="32"/>
          <w:szCs w:val="32"/>
          <w:cs/>
        </w:rPr>
        <w:t>พาเลท การตรวจสอบตัวล็อค</w:t>
      </w:r>
      <w:r>
        <w:rPr>
          <w:rFonts w:ascii="AngsanaUPC" w:hAnsi="AngsanaUPC" w:cs="AngsanaUPC" w:hint="cs"/>
          <w:sz w:val="32"/>
          <w:szCs w:val="32"/>
          <w:cs/>
        </w:rPr>
        <w:t xml:space="preserve"> </w:t>
      </w:r>
      <w:r w:rsidRPr="00FD08F3">
        <w:rPr>
          <w:rFonts w:ascii="AngsanaUPC" w:hAnsi="AngsanaUPC" w:cs="AngsanaUPC"/>
          <w:sz w:val="32"/>
          <w:szCs w:val="32"/>
          <w:cs/>
        </w:rPr>
        <w:t>ที่ประตูท้ายรถยังอยู่ในสภาพดี ตรวจสอบจำนวนและสภาพของสินค้า เทียบกับเอกสารให้ถูกต้องตรงกันและครบถ้วนการขนสินค้าเข้าคลังสินค้าไปยังที่พัก</w:t>
      </w:r>
      <w:r w:rsidRPr="00FD08F3">
        <w:rPr>
          <w:rFonts w:ascii="AngsanaUPC" w:hAnsi="AngsanaUPC" w:cs="AngsanaUPC"/>
          <w:sz w:val="32"/>
          <w:szCs w:val="32"/>
          <w:cs/>
        </w:rPr>
        <w:lastRenderedPageBreak/>
        <w:t>สินค้า (</w:t>
      </w:r>
      <w:r w:rsidRPr="00FD08F3">
        <w:rPr>
          <w:rFonts w:ascii="AngsanaUPC" w:hAnsi="AngsanaUPC" w:cs="AngsanaUPC"/>
          <w:sz w:val="32"/>
          <w:szCs w:val="32"/>
        </w:rPr>
        <w:t xml:space="preserve">Staging Area) </w:t>
      </w:r>
      <w:r w:rsidRPr="00FD08F3">
        <w:rPr>
          <w:rFonts w:ascii="AngsanaUPC" w:hAnsi="AngsanaUPC" w:cs="AngsanaUPC"/>
          <w:sz w:val="32"/>
          <w:szCs w:val="32"/>
          <w:cs/>
        </w:rPr>
        <w:t>เพื่อเตรียมส่งไปยัง</w:t>
      </w:r>
      <w:r w:rsidRPr="00F17589">
        <w:rPr>
          <w:rFonts w:ascii="AngsanaUPC" w:hAnsi="AngsanaUPC" w:cs="AngsanaUPC"/>
          <w:spacing w:val="-4"/>
          <w:sz w:val="32"/>
          <w:szCs w:val="32"/>
          <w:cs/>
        </w:rPr>
        <w:t>ชั้นเก็บสินค้า หรือส่งผ่านต่อไปยังลูกค้าหรือคลังสินค้าอื่นๆกรณีเป็นการรับสินค้าแล้วมีการขนออก</w:t>
      </w:r>
      <w:r>
        <w:rPr>
          <w:rFonts w:ascii="AngsanaUPC" w:hAnsi="AngsanaUPC" w:cs="AngsanaUPC" w:hint="cs"/>
          <w:sz w:val="32"/>
          <w:szCs w:val="32"/>
          <w:cs/>
        </w:rPr>
        <w:t xml:space="preserve"> </w:t>
      </w:r>
      <w:r w:rsidRPr="00FD08F3">
        <w:rPr>
          <w:rFonts w:ascii="AngsanaUPC" w:hAnsi="AngsanaUPC" w:cs="AngsanaUPC"/>
          <w:sz w:val="32"/>
          <w:szCs w:val="32"/>
          <w:cs/>
        </w:rPr>
        <w:t xml:space="preserve">ทันที ที่เรียกว่า </w:t>
      </w:r>
      <w:r w:rsidRPr="00FD08F3">
        <w:rPr>
          <w:rFonts w:ascii="AngsanaUPC" w:hAnsi="AngsanaUPC" w:cs="AngsanaUPC"/>
          <w:sz w:val="32"/>
          <w:szCs w:val="32"/>
        </w:rPr>
        <w:t xml:space="preserve">cross-dock </w:t>
      </w:r>
      <w:r w:rsidRPr="00FD08F3">
        <w:rPr>
          <w:rFonts w:ascii="AngsanaUPC" w:hAnsi="AngsanaUPC" w:cs="AngsanaUPC"/>
          <w:sz w:val="32"/>
          <w:szCs w:val="32"/>
          <w:cs/>
        </w:rPr>
        <w:t>ต้องวางแผนในเรื่องเวลาที่รถมาเทียบท่าเพื่อถ่ายสินค้าจากพาหนะหนึ่งไปสู่อีกพาหนะหนึ่งด้วย</w:t>
      </w:r>
    </w:p>
    <w:p w:rsidR="008019A7" w:rsidRPr="00FD08F3" w:rsidRDefault="008019A7" w:rsidP="008019A7">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ประจวบ กล่อมจิตร (2556</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rPr>
        <w:t>174)</w:t>
      </w:r>
      <w:r w:rsidRPr="00FD08F3">
        <w:rPr>
          <w:rFonts w:ascii="AngsanaUPC" w:hAnsi="AngsanaUPC" w:cs="AngsanaUPC"/>
          <w:sz w:val="32"/>
          <w:szCs w:val="32"/>
          <w:cs/>
        </w:rPr>
        <w:t xml:space="preserve"> กล่าวว่า การรับสินค้า (</w:t>
      </w:r>
      <w:r w:rsidRPr="00FD08F3">
        <w:rPr>
          <w:rFonts w:ascii="AngsanaUPC" w:hAnsi="AngsanaUPC" w:cs="AngsanaUPC"/>
          <w:sz w:val="32"/>
          <w:szCs w:val="32"/>
        </w:rPr>
        <w:t xml:space="preserve">Receiving) </w:t>
      </w:r>
      <w:r w:rsidRPr="00FD08F3">
        <w:rPr>
          <w:rFonts w:ascii="AngsanaUPC" w:hAnsi="AngsanaUPC" w:cs="AngsanaUPC"/>
          <w:sz w:val="32"/>
          <w:szCs w:val="32"/>
          <w:cs/>
        </w:rPr>
        <w:t>หมายถึงการจัดซื้อซึ่งถูกจัดทำเป็น ฐานข้อมูลการสั่งซื้อ ระบบการรับสินค้าจะใช้ข้อมูลการสั่งซื้อ เป็นข้อมูลการนำเข้า (</w:t>
      </w:r>
      <w:r w:rsidRPr="00FD08F3">
        <w:rPr>
          <w:rFonts w:ascii="AngsanaUPC" w:hAnsi="AngsanaUPC" w:cs="AngsanaUPC"/>
          <w:sz w:val="32"/>
          <w:szCs w:val="32"/>
        </w:rPr>
        <w:t xml:space="preserve">Input data) </w:t>
      </w:r>
      <w:r w:rsidRPr="00FD08F3">
        <w:rPr>
          <w:rFonts w:ascii="AngsanaUPC" w:hAnsi="AngsanaUPC" w:cs="AngsanaUPC"/>
          <w:sz w:val="32"/>
          <w:szCs w:val="32"/>
          <w:cs/>
        </w:rPr>
        <w:t>ซึ่งทำให้ผู้รับสินค้าหรือคลังสินค้า ทราบว่าสินค้านั้นๆ สั่งซื้อเมื่อใด ปริมาณเท่าไร ผู้ขายและผู้ซื้อคือใคร และกำหนดการส่งมอบสินค้าว่าตรงตามเวลาหรือไม่ พาหนะที่ใช้ในการขนส่งคืออะไร ข้อมูลการสั่งซื้อที่เป็นระบบฐานข้อมูลทำให้ฝ่ายปฏิบัติการคลัง</w:t>
      </w:r>
      <w:r>
        <w:rPr>
          <w:rFonts w:ascii="AngsanaUPC" w:hAnsi="AngsanaUPC" w:cs="AngsanaUPC" w:hint="cs"/>
          <w:sz w:val="32"/>
          <w:szCs w:val="32"/>
          <w:cs/>
        </w:rPr>
        <w:t xml:space="preserve"> </w:t>
      </w:r>
      <w:r w:rsidRPr="00FD08F3">
        <w:rPr>
          <w:rFonts w:ascii="AngsanaUPC" w:hAnsi="AngsanaUPC" w:cs="AngsanaUPC"/>
          <w:sz w:val="32"/>
          <w:szCs w:val="32"/>
          <w:cs/>
        </w:rPr>
        <w:t>สินค้าสามารถ จัดสรรพื้นที่และชั้นเก็บของ (</w:t>
      </w:r>
      <w:r w:rsidRPr="00FD08F3">
        <w:rPr>
          <w:rFonts w:ascii="AngsanaUPC" w:hAnsi="AngsanaUPC" w:cs="AngsanaUPC"/>
          <w:sz w:val="32"/>
          <w:szCs w:val="32"/>
        </w:rPr>
        <w:t xml:space="preserve">Rack/Slot) </w:t>
      </w:r>
      <w:r w:rsidRPr="00FD08F3">
        <w:rPr>
          <w:rFonts w:ascii="AngsanaUPC" w:hAnsi="AngsanaUPC" w:cs="AngsanaUPC"/>
          <w:sz w:val="32"/>
          <w:szCs w:val="32"/>
          <w:cs/>
        </w:rPr>
        <w:t>ในการวางสินค้าได้ล่วงหน้า ในบางกรณีที่สินค้ายังไม่ได้ถูกกำหนดข้อมูลหรือบาร์โค้ดไว้ก่อนล่วงหน้า ระบบจะอนุญาตให้ผู้ใช้สามารถพิมพ์ข้อมูลลงไปในระบบฐานข้อมูลและพิมพ์บาร์โค้ดออกมาตามมาตรฐานต่าง</w:t>
      </w:r>
      <w:r>
        <w:rPr>
          <w:rFonts w:ascii="AngsanaUPC" w:hAnsi="AngsanaUPC" w:cs="AngsanaUPC"/>
          <w:sz w:val="32"/>
          <w:szCs w:val="32"/>
          <w:cs/>
        </w:rPr>
        <w:t xml:space="preserve">ๆ </w:t>
      </w:r>
      <w:r w:rsidRPr="00FD08F3">
        <w:rPr>
          <w:rFonts w:ascii="AngsanaUPC" w:hAnsi="AngsanaUPC" w:cs="AngsanaUPC"/>
          <w:sz w:val="32"/>
          <w:szCs w:val="32"/>
          <w:cs/>
        </w:rPr>
        <w:t>ที่ต้องการ</w:t>
      </w:r>
    </w:p>
    <w:p w:rsidR="008019A7" w:rsidRPr="00FD08F3" w:rsidRDefault="008019A7" w:rsidP="008019A7">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noProof/>
          <w:sz w:val="32"/>
          <w:szCs w:val="32"/>
          <w:cs/>
        </w:rPr>
        <w:tab/>
      </w:r>
      <w:r>
        <w:rPr>
          <w:rFonts w:ascii="AngsanaUPC" w:hAnsi="AngsanaUPC" w:cs="AngsanaUPC" w:hint="cs"/>
          <w:noProof/>
          <w:sz w:val="32"/>
          <w:szCs w:val="32"/>
          <w:cs/>
        </w:rPr>
        <w:tab/>
      </w:r>
      <w:r>
        <w:rPr>
          <w:rFonts w:ascii="AngsanaUPC" w:hAnsi="AngsanaUPC" w:cs="AngsanaUPC" w:hint="cs"/>
          <w:noProof/>
          <w:sz w:val="32"/>
          <w:szCs w:val="32"/>
          <w:cs/>
        </w:rPr>
        <w:tab/>
      </w:r>
      <w:r w:rsidRPr="00FD08F3">
        <w:rPr>
          <w:rFonts w:ascii="AngsanaUPC" w:hAnsi="AngsanaUPC" w:cs="AngsanaUPC"/>
          <w:noProof/>
          <w:sz w:val="32"/>
          <w:szCs w:val="32"/>
          <w:cs/>
        </w:rPr>
        <w:t>ไชยยศ ไชยมั่งคง และมยุขพันธุ ไชยมั่งคง (2557</w:t>
      </w:r>
      <w:r>
        <w:rPr>
          <w:rFonts w:ascii="AngsanaUPC" w:hAnsi="AngsanaUPC" w:cs="AngsanaUPC"/>
          <w:noProof/>
          <w:sz w:val="32"/>
          <w:szCs w:val="32"/>
        </w:rPr>
        <w:t xml:space="preserve">, </w:t>
      </w:r>
      <w:r>
        <w:rPr>
          <w:rFonts w:ascii="AngsanaUPC" w:hAnsi="AngsanaUPC" w:cs="AngsanaUPC"/>
          <w:noProof/>
          <w:sz w:val="32"/>
          <w:szCs w:val="32"/>
          <w:cs/>
        </w:rPr>
        <w:t>น.</w:t>
      </w:r>
      <w:r w:rsidRPr="00FD08F3">
        <w:rPr>
          <w:rFonts w:ascii="AngsanaUPC" w:hAnsi="AngsanaUPC" w:cs="AngsanaUPC"/>
          <w:noProof/>
          <w:sz w:val="32"/>
          <w:szCs w:val="32"/>
        </w:rPr>
        <w:t>401</w:t>
      </w:r>
      <w:r w:rsidRPr="00FD08F3">
        <w:rPr>
          <w:rFonts w:ascii="AngsanaUPC" w:hAnsi="AngsanaUPC" w:cs="AngsanaUPC"/>
          <w:sz w:val="32"/>
          <w:szCs w:val="32"/>
        </w:rPr>
        <w:t>)</w:t>
      </w:r>
      <w:r w:rsidRPr="00FD08F3">
        <w:rPr>
          <w:rFonts w:ascii="AngsanaUPC" w:hAnsi="AngsanaUPC" w:cs="AngsanaUPC"/>
          <w:sz w:val="32"/>
          <w:szCs w:val="32"/>
          <w:cs/>
        </w:rPr>
        <w:t xml:space="preserve"> กล่าวว่า การรับสินค้า (</w:t>
      </w:r>
      <w:r w:rsidRPr="00FD08F3">
        <w:rPr>
          <w:rFonts w:ascii="AngsanaUPC" w:hAnsi="AngsanaUPC" w:cs="AngsanaUPC"/>
          <w:sz w:val="32"/>
          <w:szCs w:val="32"/>
        </w:rPr>
        <w:t>Receiving)</w:t>
      </w:r>
      <w:r>
        <w:rPr>
          <w:rFonts w:ascii="AngsanaUPC" w:hAnsi="AngsanaUPC" w:cs="AngsanaUPC"/>
          <w:sz w:val="32"/>
          <w:szCs w:val="32"/>
        </w:rPr>
        <w:t xml:space="preserve"> </w:t>
      </w:r>
      <w:r w:rsidRPr="00FD08F3">
        <w:rPr>
          <w:rFonts w:ascii="AngsanaUPC" w:hAnsi="AngsanaUPC" w:cs="AngsanaUPC"/>
          <w:sz w:val="32"/>
          <w:szCs w:val="32"/>
        </w:rPr>
        <w:t xml:space="preserve"> </w:t>
      </w:r>
      <w:r w:rsidRPr="00FD08F3">
        <w:rPr>
          <w:rFonts w:ascii="AngsanaUPC" w:hAnsi="AngsanaUPC" w:cs="AngsanaUPC"/>
          <w:sz w:val="32"/>
          <w:szCs w:val="32"/>
          <w:cs/>
        </w:rPr>
        <w:t>หมายถึง การนำสินค้าเข้า เพื่อที่จะทำการจัดเก็บ โดยระบบของการรับสินค้าจะมีการตรวจสอบสินค้าได้อย่างละเอียด ไม่ว่าจะเป็น จำนวน ขนาด น้ำหนัก ราคา ตลอดจนไปถึงช่วยคำนวณ ยอดสินค้าที่ยังคงค้างอยู่ใน สต๊อกเพื่อที่จะสามารถจัดสรร พื้นที่ที่จะนำสินค้าในล็อตใหม่ เข้าไปเก็บ ระบบยังสามารถบอก รายละเอียดในการเรียง จัดเก็บ สินค้าแต่ละชนิด เพื่อเป็นการใช้พื้นที่ได้อย่างมีประสิทธิภาพ ในอุตสาหกรรมการผลิต</w:t>
      </w:r>
    </w:p>
    <w:p w:rsidR="00330501" w:rsidRPr="00FD08F3" w:rsidRDefault="00AE5881" w:rsidP="00237809">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330501" w:rsidRPr="00FD08F3">
        <w:rPr>
          <w:rFonts w:ascii="AngsanaUPC" w:hAnsi="AngsanaUPC" w:cs="AngsanaUPC"/>
          <w:sz w:val="32"/>
          <w:szCs w:val="32"/>
          <w:cs/>
        </w:rPr>
        <w:t>กฤษณ์ชาคริตส ณ วัฒนประเสริฐ (2558</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330501" w:rsidRPr="00FD08F3">
        <w:rPr>
          <w:rFonts w:ascii="AngsanaUPC" w:hAnsi="AngsanaUPC" w:cs="AngsanaUPC"/>
          <w:sz w:val="32"/>
          <w:szCs w:val="32"/>
        </w:rPr>
        <w:t>108)</w:t>
      </w:r>
      <w:r w:rsidR="00330501" w:rsidRPr="00FD08F3">
        <w:rPr>
          <w:rFonts w:ascii="AngsanaUPC" w:hAnsi="AngsanaUPC" w:cs="AngsanaUPC"/>
          <w:sz w:val="32"/>
          <w:szCs w:val="32"/>
          <w:cs/>
        </w:rPr>
        <w:t xml:space="preserve"> กล่าวว่า การรับสินค้า (</w:t>
      </w:r>
      <w:r w:rsidR="00330501" w:rsidRPr="00FD08F3">
        <w:rPr>
          <w:rFonts w:ascii="AngsanaUPC" w:hAnsi="AngsanaUPC" w:cs="AngsanaUPC"/>
          <w:sz w:val="32"/>
          <w:szCs w:val="32"/>
        </w:rPr>
        <w:t xml:space="preserve">Receiving) </w:t>
      </w:r>
      <w:r w:rsidR="00330501" w:rsidRPr="00FD08F3">
        <w:rPr>
          <w:rFonts w:ascii="AngsanaUPC" w:hAnsi="AngsanaUPC" w:cs="AngsanaUPC"/>
          <w:sz w:val="32"/>
          <w:szCs w:val="32"/>
          <w:cs/>
        </w:rPr>
        <w:t>หมายถึง</w:t>
      </w:r>
      <w:r w:rsidR="00976F6D">
        <w:rPr>
          <w:rFonts w:ascii="AngsanaUPC" w:hAnsi="AngsanaUPC" w:cs="AngsanaUPC"/>
          <w:sz w:val="32"/>
          <w:szCs w:val="32"/>
          <w:cs/>
        </w:rPr>
        <w:t xml:space="preserve"> </w:t>
      </w:r>
      <w:r w:rsidR="00330501" w:rsidRPr="00FD08F3">
        <w:rPr>
          <w:rFonts w:ascii="AngsanaUPC" w:hAnsi="AngsanaUPC" w:cs="AngsanaUPC"/>
          <w:sz w:val="32"/>
          <w:szCs w:val="32"/>
          <w:cs/>
        </w:rPr>
        <w:t>การตรวจสอบจำนวน คุณลักษณะ แยกแยะ จัดเก็บเป็นหมวดหมู่</w:t>
      </w:r>
      <w:r w:rsidR="00976F6D">
        <w:rPr>
          <w:rFonts w:ascii="AngsanaUPC" w:hAnsi="AngsanaUPC" w:cs="AngsanaUPC"/>
          <w:sz w:val="32"/>
          <w:szCs w:val="32"/>
          <w:cs/>
        </w:rPr>
        <w:t xml:space="preserve"> </w:t>
      </w:r>
      <w:r w:rsidR="00330501" w:rsidRPr="00FD08F3">
        <w:rPr>
          <w:rFonts w:ascii="AngsanaUPC" w:hAnsi="AngsanaUPC" w:cs="AngsanaUPC"/>
          <w:sz w:val="32"/>
          <w:szCs w:val="32"/>
          <w:cs/>
        </w:rPr>
        <w:t>ระบบการ</w:t>
      </w:r>
      <w:r w:rsidR="00330501" w:rsidRPr="00AE5881">
        <w:rPr>
          <w:rFonts w:ascii="AngsanaUPC" w:hAnsi="AngsanaUPC" w:cs="AngsanaUPC"/>
          <w:spacing w:val="-4"/>
          <w:sz w:val="32"/>
          <w:szCs w:val="32"/>
          <w:cs/>
        </w:rPr>
        <w:t>ตรวจสอบ และตรวจนับความถูกต้องที่เกี่ยวข้องกับปริมาณ จำนวน สภาพ และคุณภาพ โดยคลังสินค้า</w:t>
      </w:r>
      <w:r>
        <w:rPr>
          <w:rFonts w:ascii="AngsanaUPC" w:hAnsi="AngsanaUPC" w:cs="AngsanaUPC" w:hint="cs"/>
          <w:sz w:val="32"/>
          <w:szCs w:val="32"/>
          <w:cs/>
        </w:rPr>
        <w:t xml:space="preserve"> </w:t>
      </w:r>
      <w:r w:rsidR="00330501" w:rsidRPr="00FD08F3">
        <w:rPr>
          <w:rFonts w:ascii="AngsanaUPC" w:hAnsi="AngsanaUPC" w:cs="AngsanaUPC"/>
          <w:sz w:val="32"/>
          <w:szCs w:val="32"/>
          <w:cs/>
        </w:rPr>
        <w:t>ทุกประเภทจะทำหน้าที่ในฐานะผู้ทรงสิทธิในความเป็นเจ้าของสินค้าชั่วคราว</w:t>
      </w:r>
    </w:p>
    <w:p w:rsidR="00EA3161" w:rsidRPr="00FD08F3" w:rsidRDefault="00F17589" w:rsidP="00237809">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 xml:space="preserve">สรุปได้ว่า </w:t>
      </w:r>
      <w:r w:rsidR="007C1D6E" w:rsidRPr="00FD08F3">
        <w:rPr>
          <w:rFonts w:ascii="AngsanaUPC" w:hAnsi="AngsanaUPC" w:cs="AngsanaUPC"/>
          <w:sz w:val="32"/>
          <w:szCs w:val="32"/>
          <w:cs/>
        </w:rPr>
        <w:t xml:space="preserve">การรับสินค้า </w:t>
      </w:r>
      <w:r w:rsidR="00EA3161" w:rsidRPr="00FD08F3">
        <w:rPr>
          <w:rFonts w:ascii="AngsanaUPC" w:hAnsi="AngsanaUPC" w:cs="AngsanaUPC"/>
          <w:sz w:val="32"/>
          <w:szCs w:val="32"/>
          <w:cs/>
        </w:rPr>
        <w:t>(</w:t>
      </w:r>
      <w:r w:rsidR="00EA3161" w:rsidRPr="00FD08F3">
        <w:rPr>
          <w:rFonts w:ascii="AngsanaUPC" w:hAnsi="AngsanaUPC" w:cs="AngsanaUPC"/>
          <w:sz w:val="32"/>
          <w:szCs w:val="32"/>
        </w:rPr>
        <w:t xml:space="preserve">Receipt) </w:t>
      </w:r>
      <w:r w:rsidR="00EA3161" w:rsidRPr="00FD08F3">
        <w:rPr>
          <w:rFonts w:ascii="AngsanaUPC" w:hAnsi="AngsanaUPC" w:cs="AngsanaUPC"/>
          <w:sz w:val="32"/>
          <w:szCs w:val="32"/>
          <w:cs/>
        </w:rPr>
        <w:t>หมายถึง</w:t>
      </w:r>
      <w:r w:rsidR="007C1D6E" w:rsidRPr="00FD08F3">
        <w:rPr>
          <w:rFonts w:ascii="AngsanaUPC" w:hAnsi="AngsanaUPC" w:cs="AngsanaUPC"/>
          <w:sz w:val="32"/>
          <w:szCs w:val="32"/>
          <w:cs/>
        </w:rPr>
        <w:t xml:space="preserve"> </w:t>
      </w:r>
      <w:r w:rsidR="00EA3161" w:rsidRPr="00FD08F3">
        <w:rPr>
          <w:rFonts w:ascii="AngsanaUPC" w:hAnsi="AngsanaUPC" w:cs="AngsanaUPC"/>
          <w:sz w:val="32"/>
          <w:szCs w:val="32"/>
          <w:cs/>
        </w:rPr>
        <w:t>การนำสินค้าเข้าหรือวัตถุดิบในการผลิตไปจัดเก็บในคลังสินค้า และเปรียบเทียบสินค้าที่รับจริงกับเอกสารเพื่อให้ทราบว่าสินค้านั้น</w:t>
      </w:r>
      <w:r>
        <w:rPr>
          <w:rFonts w:ascii="AngsanaUPC" w:hAnsi="AngsanaUPC" w:cs="AngsanaUPC"/>
          <w:sz w:val="32"/>
          <w:szCs w:val="32"/>
          <w:cs/>
        </w:rPr>
        <w:t xml:space="preserve">ๆ </w:t>
      </w:r>
      <w:r w:rsidR="00EA3161" w:rsidRPr="00FD08F3">
        <w:rPr>
          <w:rFonts w:ascii="AngsanaUPC" w:hAnsi="AngsanaUPC" w:cs="AngsanaUPC"/>
          <w:sz w:val="32"/>
          <w:szCs w:val="32"/>
          <w:cs/>
        </w:rPr>
        <w:t>สั่งซื้อเมื่อใด ปริมาณเท่าไร ผู้ขายและผู้ซื้อคือใคร และกำหนดการส่งมอบสินค้าว่าตรงตามเวลาหรือไม่ พาหนะที่ใช้ในการขนส่งคืออะไร</w:t>
      </w:r>
      <w:r w:rsidR="007C1D6E" w:rsidRPr="00FD08F3">
        <w:rPr>
          <w:rFonts w:ascii="AngsanaUPC" w:hAnsi="AngsanaUPC" w:cs="AngsanaUPC"/>
          <w:sz w:val="32"/>
          <w:szCs w:val="32"/>
          <w:cs/>
        </w:rPr>
        <w:t xml:space="preserve"> </w:t>
      </w:r>
      <w:r w:rsidR="00EA3161" w:rsidRPr="00FD08F3">
        <w:rPr>
          <w:rFonts w:ascii="AngsanaUPC" w:hAnsi="AngsanaUPC" w:cs="AngsanaUPC"/>
          <w:sz w:val="32"/>
          <w:szCs w:val="32"/>
          <w:cs/>
        </w:rPr>
        <w:t>ข้อมูลการสั่งซื้อที่เป็นระบบฐานข้อมูลทำให้ฝ่ายปฏิบัติการคลังสินค้าสามารถ จัดสรรพื้นที่และชั้นเก็บของ (</w:t>
      </w:r>
      <w:r w:rsidR="00EA3161" w:rsidRPr="00FD08F3">
        <w:rPr>
          <w:rFonts w:ascii="AngsanaUPC" w:hAnsi="AngsanaUPC" w:cs="AngsanaUPC"/>
          <w:sz w:val="32"/>
          <w:szCs w:val="32"/>
        </w:rPr>
        <w:t xml:space="preserve">Rack/Slot) </w:t>
      </w:r>
      <w:r w:rsidR="00EA3161" w:rsidRPr="00FD08F3">
        <w:rPr>
          <w:rFonts w:ascii="AngsanaUPC" w:hAnsi="AngsanaUPC" w:cs="AngsanaUPC"/>
          <w:sz w:val="32"/>
          <w:szCs w:val="32"/>
          <w:cs/>
        </w:rPr>
        <w:t>ในการวางสินค้าได้ล่วงหน้า เช่น สถานที่จอดรถ</w:t>
      </w:r>
      <w:r w:rsidR="00EA3161" w:rsidRPr="00FD08F3">
        <w:rPr>
          <w:rFonts w:ascii="AngsanaUPC" w:hAnsi="AngsanaUPC" w:cs="AngsanaUPC"/>
          <w:sz w:val="32"/>
          <w:szCs w:val="32"/>
        </w:rPr>
        <w:t>,</w:t>
      </w:r>
      <w:r w:rsidR="00EA3161" w:rsidRPr="00FD08F3">
        <w:rPr>
          <w:rFonts w:ascii="AngsanaUPC" w:hAnsi="AngsanaUPC" w:cs="AngsanaUPC"/>
          <w:sz w:val="32"/>
          <w:szCs w:val="32"/>
          <w:cs/>
        </w:rPr>
        <w:t>ปริมาณสินค้าที่จะรับต้องใช้คนงานเท่าไหร่</w:t>
      </w:r>
      <w:r w:rsidR="00EA3161" w:rsidRPr="00FD08F3">
        <w:rPr>
          <w:rFonts w:ascii="AngsanaUPC" w:hAnsi="AngsanaUPC" w:cs="AngsanaUPC"/>
          <w:sz w:val="32"/>
          <w:szCs w:val="32"/>
        </w:rPr>
        <w:t>,</w:t>
      </w:r>
      <w:r w:rsidR="00EA3161" w:rsidRPr="00FD08F3">
        <w:rPr>
          <w:rFonts w:ascii="AngsanaUPC" w:hAnsi="AngsanaUPC" w:cs="AngsanaUPC"/>
          <w:sz w:val="32"/>
          <w:szCs w:val="32"/>
          <w:cs/>
        </w:rPr>
        <w:t xml:space="preserve">ต้องเตรียมเครื่องมือหรืออุปกรณ์ </w:t>
      </w:r>
      <w:r w:rsidR="00EA3161" w:rsidRPr="00F17589">
        <w:rPr>
          <w:rFonts w:ascii="AngsanaUPC" w:hAnsi="AngsanaUPC" w:cs="AngsanaUPC"/>
          <w:spacing w:val="-4"/>
          <w:sz w:val="32"/>
          <w:szCs w:val="32"/>
          <w:cs/>
        </w:rPr>
        <w:t>ตรวจสอบจำนวนและสภาพของสินค้า เทียบกับเอกสารให้ถูกต้องตรงกัน</w:t>
      </w:r>
      <w:r w:rsidR="00EA3161" w:rsidRPr="00F17589">
        <w:rPr>
          <w:rFonts w:ascii="AngsanaUPC" w:hAnsi="AngsanaUPC" w:cs="AngsanaUPC"/>
          <w:spacing w:val="-4"/>
          <w:sz w:val="32"/>
          <w:szCs w:val="32"/>
          <w:cs/>
        </w:rPr>
        <w:lastRenderedPageBreak/>
        <w:t>และครบถ้วนการขนสินค้า</w:t>
      </w:r>
      <w:r>
        <w:rPr>
          <w:rFonts w:ascii="AngsanaUPC" w:hAnsi="AngsanaUPC" w:cs="AngsanaUPC" w:hint="cs"/>
          <w:sz w:val="32"/>
          <w:szCs w:val="32"/>
          <w:cs/>
        </w:rPr>
        <w:t xml:space="preserve"> </w:t>
      </w:r>
      <w:r w:rsidR="00EA3161" w:rsidRPr="00FD08F3">
        <w:rPr>
          <w:rFonts w:ascii="AngsanaUPC" w:hAnsi="AngsanaUPC" w:cs="AngsanaUPC"/>
          <w:sz w:val="32"/>
          <w:szCs w:val="32"/>
          <w:cs/>
        </w:rPr>
        <w:t>เข้าคลังสินค้าไปยังที่พักสินค้า (</w:t>
      </w:r>
      <w:r w:rsidR="00EA3161" w:rsidRPr="00FD08F3">
        <w:rPr>
          <w:rFonts w:ascii="AngsanaUPC" w:hAnsi="AngsanaUPC" w:cs="AngsanaUPC"/>
          <w:sz w:val="32"/>
          <w:szCs w:val="32"/>
        </w:rPr>
        <w:t xml:space="preserve">Staging </w:t>
      </w:r>
      <w:r w:rsidR="00934340" w:rsidRPr="00FD08F3">
        <w:rPr>
          <w:rFonts w:ascii="AngsanaUPC" w:hAnsi="AngsanaUPC" w:cs="AngsanaUPC"/>
          <w:sz w:val="32"/>
          <w:szCs w:val="32"/>
        </w:rPr>
        <w:t>A</w:t>
      </w:r>
      <w:r w:rsidR="00EA3161" w:rsidRPr="00FD08F3">
        <w:rPr>
          <w:rFonts w:ascii="AngsanaUPC" w:hAnsi="AngsanaUPC" w:cs="AngsanaUPC"/>
          <w:sz w:val="32"/>
          <w:szCs w:val="32"/>
        </w:rPr>
        <w:t xml:space="preserve">rea) </w:t>
      </w:r>
      <w:r w:rsidR="00EA3161" w:rsidRPr="00FD08F3">
        <w:rPr>
          <w:rFonts w:ascii="AngsanaUPC" w:hAnsi="AngsanaUPC" w:cs="AngsanaUPC"/>
          <w:sz w:val="32"/>
          <w:szCs w:val="32"/>
          <w:cs/>
        </w:rPr>
        <w:t>เพื่อเตรียมส่งไปยังชั้นเก็บสินค้า หรือส่งผ่านต่อไปยังลูกค้า</w:t>
      </w:r>
    </w:p>
    <w:p w:rsidR="00637D33" w:rsidRPr="00FD08F3" w:rsidRDefault="00F17589" w:rsidP="00237809">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b/>
          <w:bCs/>
          <w:sz w:val="32"/>
          <w:szCs w:val="32"/>
        </w:rPr>
        <w:tab/>
      </w:r>
      <w:r>
        <w:rPr>
          <w:rFonts w:ascii="AngsanaUPC" w:hAnsi="AngsanaUPC" w:cs="AngsanaUPC"/>
          <w:b/>
          <w:bCs/>
          <w:sz w:val="32"/>
          <w:szCs w:val="32"/>
        </w:rPr>
        <w:tab/>
      </w:r>
      <w:r>
        <w:rPr>
          <w:rFonts w:ascii="AngsanaUPC" w:hAnsi="AngsanaUPC" w:cs="AngsanaUPC"/>
          <w:b/>
          <w:bCs/>
          <w:sz w:val="32"/>
          <w:szCs w:val="32"/>
        </w:rPr>
        <w:tab/>
      </w:r>
      <w:r w:rsidR="00EA3161" w:rsidRPr="00E062D1">
        <w:rPr>
          <w:rFonts w:ascii="AngsanaUPC" w:hAnsi="AngsanaUPC" w:cs="AngsanaUPC"/>
          <w:sz w:val="32"/>
          <w:szCs w:val="32"/>
        </w:rPr>
        <w:t>2</w:t>
      </w:r>
      <w:r w:rsidR="00E062D1">
        <w:rPr>
          <w:rFonts w:ascii="AngsanaUPC" w:hAnsi="AngsanaUPC" w:cs="AngsanaUPC"/>
          <w:sz w:val="32"/>
          <w:szCs w:val="32"/>
        </w:rPr>
        <w:t>)</w:t>
      </w:r>
      <w:r w:rsidRPr="00E062D1">
        <w:rPr>
          <w:rFonts w:ascii="AngsanaUPC" w:hAnsi="AngsanaUPC" w:cs="AngsanaUPC"/>
          <w:sz w:val="32"/>
          <w:szCs w:val="32"/>
        </w:rPr>
        <w:tab/>
      </w:r>
      <w:r w:rsidR="00EA3161" w:rsidRPr="00E062D1">
        <w:rPr>
          <w:rFonts w:ascii="AngsanaUPC" w:hAnsi="AngsanaUPC" w:cs="AngsanaUPC"/>
          <w:sz w:val="32"/>
          <w:szCs w:val="32"/>
          <w:cs/>
        </w:rPr>
        <w:t>การจัดเก็บสินค้า</w:t>
      </w:r>
      <w:r>
        <w:rPr>
          <w:rFonts w:ascii="AngsanaUPC" w:hAnsi="AngsanaUPC" w:cs="AngsanaUPC" w:hint="cs"/>
          <w:sz w:val="32"/>
          <w:szCs w:val="32"/>
          <w:cs/>
        </w:rPr>
        <w:t xml:space="preserve"> </w:t>
      </w:r>
      <w:r w:rsidR="00637D33" w:rsidRPr="00FD08F3">
        <w:rPr>
          <w:rFonts w:ascii="AngsanaUPC" w:hAnsi="AngsanaUPC" w:cs="AngsanaUPC"/>
          <w:sz w:val="32"/>
          <w:szCs w:val="32"/>
          <w:cs/>
        </w:rPr>
        <w:t>มีนักวิชาการหลายท่านได้ให้ความหมายของคำดังกล่าว ดังต่อไปนี้</w:t>
      </w:r>
    </w:p>
    <w:p w:rsidR="008019A7" w:rsidRDefault="008019A7" w:rsidP="008019A7">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17589">
        <w:rPr>
          <w:rFonts w:ascii="AngsanaUPC" w:hAnsi="AngsanaUPC" w:cs="AngsanaUPC"/>
          <w:spacing w:val="-4"/>
          <w:sz w:val="32"/>
          <w:szCs w:val="32"/>
          <w:cs/>
        </w:rPr>
        <w:t>คำนาย อภิปรัชญาสกุล (</w:t>
      </w:r>
      <w:r w:rsidRPr="00F17589">
        <w:rPr>
          <w:rFonts w:ascii="AngsanaUPC" w:hAnsi="AngsanaUPC" w:cs="AngsanaUPC"/>
          <w:spacing w:val="-4"/>
          <w:sz w:val="32"/>
          <w:szCs w:val="32"/>
        </w:rPr>
        <w:t>2550</w:t>
      </w:r>
      <w:r>
        <w:rPr>
          <w:rFonts w:ascii="AngsanaUPC" w:eastAsia="AngsanaNew" w:hAnsi="AngsanaUPC" w:cs="AngsanaUPC"/>
          <w:spacing w:val="-4"/>
          <w:sz w:val="32"/>
          <w:szCs w:val="32"/>
        </w:rPr>
        <w:t xml:space="preserve">, </w:t>
      </w:r>
      <w:r>
        <w:rPr>
          <w:rFonts w:ascii="AngsanaUPC" w:eastAsia="AngsanaNew" w:hAnsi="AngsanaUPC" w:cs="AngsanaUPC"/>
          <w:spacing w:val="-4"/>
          <w:sz w:val="32"/>
          <w:szCs w:val="32"/>
          <w:cs/>
        </w:rPr>
        <w:t>น.</w:t>
      </w:r>
      <w:r w:rsidRPr="00F17589">
        <w:rPr>
          <w:rFonts w:ascii="AngsanaUPC" w:hAnsi="AngsanaUPC" w:cs="AngsanaUPC"/>
          <w:spacing w:val="-4"/>
          <w:sz w:val="32"/>
          <w:szCs w:val="32"/>
        </w:rPr>
        <w:t>148</w:t>
      </w:r>
      <w:r w:rsidRPr="00F17589">
        <w:rPr>
          <w:rFonts w:ascii="AngsanaUPC" w:hAnsi="AngsanaUPC" w:cs="AngsanaUPC"/>
          <w:spacing w:val="-4"/>
          <w:sz w:val="32"/>
          <w:szCs w:val="32"/>
          <w:cs/>
        </w:rPr>
        <w:t>) กล่าวว่า การจัดเก็บสินค้าในคลังสินค้า</w:t>
      </w:r>
      <w:r w:rsidRPr="00FD08F3">
        <w:rPr>
          <w:rFonts w:ascii="AngsanaUPC" w:hAnsi="AngsanaUPC" w:cs="AngsanaUPC"/>
          <w:sz w:val="32"/>
          <w:szCs w:val="32"/>
          <w:cs/>
        </w:rPr>
        <w:t xml:space="preserve"> (</w:t>
      </w:r>
      <w:r w:rsidRPr="00FD08F3">
        <w:rPr>
          <w:rFonts w:ascii="AngsanaUPC" w:hAnsi="AngsanaUPC" w:cs="AngsanaUPC"/>
          <w:sz w:val="32"/>
          <w:szCs w:val="32"/>
        </w:rPr>
        <w:t>Put Away)</w:t>
      </w:r>
      <w:r>
        <w:rPr>
          <w:rFonts w:ascii="AngsanaUPC" w:hAnsi="AngsanaUPC" w:cs="AngsanaUPC"/>
          <w:sz w:val="32"/>
          <w:szCs w:val="32"/>
        </w:rPr>
        <w:t xml:space="preserve"> </w:t>
      </w:r>
      <w:r w:rsidRPr="00FD08F3">
        <w:rPr>
          <w:rFonts w:ascii="AngsanaUPC" w:hAnsi="AngsanaUPC" w:cs="AngsanaUPC"/>
          <w:sz w:val="32"/>
          <w:szCs w:val="32"/>
          <w:cs/>
        </w:rPr>
        <w:t>หมายถึง การควบคุมและการปฏิบัติต่อสินค้าที่จัดเก็บภายในคลังสินค้า (</w:t>
      </w:r>
      <w:r w:rsidRPr="00FD08F3">
        <w:rPr>
          <w:rFonts w:ascii="AngsanaUPC" w:hAnsi="AngsanaUPC" w:cs="AngsanaUPC"/>
          <w:sz w:val="32"/>
          <w:szCs w:val="32"/>
        </w:rPr>
        <w:t xml:space="preserve">Storage &amp; Responsibility) </w:t>
      </w:r>
      <w:r w:rsidRPr="00FD08F3">
        <w:rPr>
          <w:rFonts w:ascii="AngsanaUPC" w:hAnsi="AngsanaUPC" w:cs="AngsanaUPC"/>
          <w:sz w:val="32"/>
          <w:szCs w:val="32"/>
          <w:cs/>
        </w:rPr>
        <w:t>ซึ่งต้องอาศัยการบริหารจัดการทั้งการใช้เทคนิคทาง</w:t>
      </w:r>
      <w:r>
        <w:rPr>
          <w:rFonts w:ascii="AngsanaUPC" w:hAnsi="AngsanaUPC" w:cs="AngsanaUPC"/>
          <w:sz w:val="32"/>
          <w:szCs w:val="32"/>
          <w:cs/>
        </w:rPr>
        <w:t xml:space="preserve"> </w:t>
      </w:r>
      <w:r w:rsidRPr="00FD08F3">
        <w:rPr>
          <w:rFonts w:ascii="AngsanaUPC" w:hAnsi="AngsanaUPC" w:cs="AngsanaUPC"/>
          <w:sz w:val="32"/>
          <w:szCs w:val="32"/>
          <w:cs/>
        </w:rPr>
        <w:t xml:space="preserve">ด้านเทคโนโลยีในการจัดเก็บเพื่อคงคุณภาพของสินค้า รวมถึงการจัดเตรียมเครื่องมือ และเครื่องทุ่นแรงประเภทต่างๆ เช่น รถยก </w:t>
      </w:r>
      <w:r w:rsidRPr="00F17589">
        <w:rPr>
          <w:rFonts w:ascii="AngsanaUPC" w:hAnsi="AngsanaUPC" w:cs="AngsanaUPC"/>
          <w:spacing w:val="-4"/>
          <w:sz w:val="32"/>
          <w:szCs w:val="32"/>
          <w:cs/>
        </w:rPr>
        <w:t>ชั้นหรือหิ้ง เป็นต้น รวมไปถึงการจัดการด้านพื้นในการจัดเก็บสินค้า การจัดแยกหรือจำแนกประเภท</w:t>
      </w:r>
      <w:r>
        <w:rPr>
          <w:rFonts w:ascii="AngsanaUPC" w:hAnsi="AngsanaUPC" w:cs="AngsanaUPC" w:hint="cs"/>
          <w:sz w:val="32"/>
          <w:szCs w:val="32"/>
          <w:cs/>
        </w:rPr>
        <w:t xml:space="preserve"> </w:t>
      </w:r>
      <w:r w:rsidRPr="00FD08F3">
        <w:rPr>
          <w:rFonts w:ascii="AngsanaUPC" w:hAnsi="AngsanaUPC" w:cs="AngsanaUPC"/>
          <w:sz w:val="32"/>
          <w:szCs w:val="32"/>
          <w:cs/>
        </w:rPr>
        <w:t>ของสินค้าไปเก็บไว้ในพื้นที่ที่เหมาะสมหรือตามเงื่อนไขที่ต้องการแล้วทำการบันทึกลงในระบบฐานข้อมูลในการควบคุมสินค้าภายในคลังสินค้าว่ามีขนาดและน้ำหนักเท่าไหร่ เพียงพอต่อสินค้าที่</w:t>
      </w:r>
      <w:r w:rsidRPr="00F17589">
        <w:rPr>
          <w:rFonts w:ascii="AngsanaUPC" w:hAnsi="AngsanaUPC" w:cs="AngsanaUPC"/>
          <w:spacing w:val="-4"/>
          <w:sz w:val="32"/>
          <w:szCs w:val="32"/>
          <w:cs/>
        </w:rPr>
        <w:t>จะนำเข้า มาเก็บหรือไม่ ซึ่งช่วยให้พนักงานสามารถรู้ถึงสถานที่ในการเก็บสินค้า อีกทั้งลดการสูญเสีย</w:t>
      </w:r>
      <w:r>
        <w:rPr>
          <w:rFonts w:ascii="AngsanaUPC" w:hAnsi="AngsanaUPC" w:cs="AngsanaUPC" w:hint="cs"/>
          <w:sz w:val="32"/>
          <w:szCs w:val="32"/>
          <w:cs/>
        </w:rPr>
        <w:t xml:space="preserve"> </w:t>
      </w:r>
      <w:r w:rsidRPr="00FD08F3">
        <w:rPr>
          <w:rFonts w:ascii="AngsanaUPC" w:hAnsi="AngsanaUPC" w:cs="AngsanaUPC"/>
          <w:sz w:val="32"/>
          <w:szCs w:val="32"/>
          <w:cs/>
        </w:rPr>
        <w:t>จากการเคลื่อนย้ายและดำเนินงานเพื่อให้ต้นทุนการดำเนินงานต่ำที่สุด และการใช้ประโยชน์เต็มที่จากพื้นที่</w:t>
      </w:r>
    </w:p>
    <w:p w:rsidR="008019A7" w:rsidRPr="00FD08F3" w:rsidRDefault="008019A7" w:rsidP="008019A7">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17589">
        <w:rPr>
          <w:rFonts w:ascii="AngsanaUPC" w:hAnsi="AngsanaUPC" w:cs="AngsanaUPC"/>
          <w:spacing w:val="-4"/>
          <w:sz w:val="32"/>
          <w:szCs w:val="32"/>
          <w:cs/>
        </w:rPr>
        <w:t>วิทยา สุหฤทดำรง</w:t>
      </w:r>
      <w:r w:rsidRPr="00F17589">
        <w:rPr>
          <w:rFonts w:ascii="AngsanaUPC" w:hAnsi="AngsanaUPC" w:cs="AngsanaUPC"/>
          <w:spacing w:val="-4"/>
          <w:sz w:val="32"/>
          <w:szCs w:val="32"/>
        </w:rPr>
        <w:t xml:space="preserve">, </w:t>
      </w:r>
      <w:r w:rsidRPr="00F17589">
        <w:rPr>
          <w:rFonts w:ascii="AngsanaUPC" w:hAnsi="AngsanaUPC" w:cs="AngsanaUPC"/>
          <w:spacing w:val="-4"/>
          <w:sz w:val="32"/>
          <w:szCs w:val="32"/>
          <w:cs/>
        </w:rPr>
        <w:t>บุญทรัพย์ พานิชการ และ อธิศานต์ วายุภาพ (</w:t>
      </w:r>
      <w:r w:rsidRPr="00F17589">
        <w:rPr>
          <w:rFonts w:ascii="AngsanaUPC" w:hAnsi="AngsanaUPC" w:cs="AngsanaUPC"/>
          <w:spacing w:val="-4"/>
          <w:sz w:val="32"/>
          <w:szCs w:val="32"/>
        </w:rPr>
        <w:t>2553</w:t>
      </w:r>
      <w:r>
        <w:rPr>
          <w:rFonts w:ascii="AngsanaUPC" w:eastAsia="AngsanaNew" w:hAnsi="AngsanaUPC" w:cs="AngsanaUPC"/>
          <w:spacing w:val="-4"/>
          <w:sz w:val="32"/>
          <w:szCs w:val="32"/>
        </w:rPr>
        <w:t xml:space="preserve">, </w:t>
      </w:r>
      <w:r>
        <w:rPr>
          <w:rFonts w:ascii="AngsanaUPC" w:eastAsia="AngsanaNew" w:hAnsi="AngsanaUPC" w:cs="AngsanaUPC" w:hint="cs"/>
          <w:spacing w:val="-4"/>
          <w:sz w:val="32"/>
          <w:szCs w:val="32"/>
          <w:cs/>
        </w:rPr>
        <w:t xml:space="preserve">      </w:t>
      </w:r>
      <w:r>
        <w:rPr>
          <w:rFonts w:ascii="AngsanaUPC" w:eastAsia="AngsanaNew" w:hAnsi="AngsanaUPC" w:cs="AngsanaUPC"/>
          <w:spacing w:val="-4"/>
          <w:sz w:val="32"/>
          <w:szCs w:val="32"/>
          <w:cs/>
        </w:rPr>
        <w:t>น.</w:t>
      </w:r>
      <w:r w:rsidRPr="00F17589">
        <w:rPr>
          <w:rFonts w:ascii="AngsanaUPC" w:hAnsi="AngsanaUPC" w:cs="AngsanaUPC"/>
          <w:spacing w:val="-4"/>
          <w:sz w:val="32"/>
          <w:szCs w:val="32"/>
        </w:rPr>
        <w:t>75)</w:t>
      </w:r>
      <w:r w:rsidRPr="00FD08F3">
        <w:rPr>
          <w:rFonts w:ascii="AngsanaUPC" w:hAnsi="AngsanaUPC" w:cs="AngsanaUPC"/>
          <w:sz w:val="32"/>
          <w:szCs w:val="32"/>
        </w:rPr>
        <w:t xml:space="preserve"> </w:t>
      </w:r>
      <w:r w:rsidRPr="00F17589">
        <w:rPr>
          <w:rFonts w:ascii="AngsanaUPC" w:hAnsi="AngsanaUPC" w:cs="AngsanaUPC"/>
          <w:spacing w:val="-4"/>
          <w:sz w:val="32"/>
          <w:szCs w:val="32"/>
          <w:cs/>
        </w:rPr>
        <w:t>กล่าวว่า การจัดเก็บ หมายถึง การจัดส่งสินค้าให้ผู้รับเพื่อกิจกรรมการขาย เป้าหมายหลัก</w:t>
      </w:r>
      <w:r>
        <w:rPr>
          <w:rFonts w:ascii="AngsanaUPC" w:hAnsi="AngsanaUPC" w:cs="AngsanaUPC" w:hint="cs"/>
          <w:spacing w:val="-4"/>
          <w:sz w:val="32"/>
          <w:szCs w:val="32"/>
          <w:cs/>
        </w:rPr>
        <w:t xml:space="preserve">  </w:t>
      </w:r>
      <w:r w:rsidRPr="00F17589">
        <w:rPr>
          <w:rFonts w:ascii="AngsanaUPC" w:hAnsi="AngsanaUPC" w:cs="AngsanaUPC"/>
          <w:spacing w:val="-4"/>
          <w:sz w:val="32"/>
          <w:szCs w:val="32"/>
          <w:cs/>
        </w:rPr>
        <w:t xml:space="preserve">ในการบริหาร </w:t>
      </w:r>
      <w:r w:rsidRPr="00F17589">
        <w:rPr>
          <w:rFonts w:ascii="AngsanaUPC" w:hAnsi="AngsanaUPC" w:cs="AngsanaUPC"/>
          <w:spacing w:val="-6"/>
          <w:sz w:val="32"/>
          <w:szCs w:val="32"/>
          <w:cs/>
        </w:rPr>
        <w:t>ดำเนินธุรกิจ ในส่วนที่เกี่ยวข้องกับคลังสินค้าก็เพื่</w:t>
      </w:r>
      <w:r>
        <w:rPr>
          <w:rFonts w:ascii="AngsanaUPC" w:hAnsi="AngsanaUPC" w:cs="AngsanaUPC"/>
          <w:spacing w:val="-6"/>
          <w:sz w:val="32"/>
          <w:szCs w:val="32"/>
          <w:cs/>
        </w:rPr>
        <w:t>อให้เกิดการดำเนินการเป็นระบบให้</w:t>
      </w:r>
      <w:r w:rsidRPr="00F17589">
        <w:rPr>
          <w:rFonts w:ascii="AngsanaUPC" w:hAnsi="AngsanaUPC" w:cs="AngsanaUPC"/>
          <w:spacing w:val="-6"/>
          <w:sz w:val="32"/>
          <w:szCs w:val="32"/>
          <w:cs/>
        </w:rPr>
        <w:t>คุ้มกับ</w:t>
      </w:r>
      <w:r>
        <w:rPr>
          <w:rFonts w:ascii="AngsanaUPC" w:hAnsi="AngsanaUPC" w:cs="AngsanaUPC"/>
          <w:spacing w:val="-6"/>
          <w:sz w:val="32"/>
          <w:szCs w:val="32"/>
          <w:cs/>
        </w:rPr>
        <w:t>การ</w:t>
      </w:r>
      <w:r w:rsidRPr="00F17589">
        <w:rPr>
          <w:rFonts w:ascii="AngsanaUPC" w:hAnsi="AngsanaUPC" w:cs="AngsanaUPC"/>
          <w:spacing w:val="-6"/>
          <w:sz w:val="32"/>
          <w:szCs w:val="32"/>
          <w:cs/>
        </w:rPr>
        <w:t>ลงทุน</w:t>
      </w:r>
      <w:r w:rsidRPr="00FD08F3">
        <w:rPr>
          <w:rFonts w:ascii="AngsanaUPC" w:hAnsi="AngsanaUPC" w:cs="AngsanaUPC"/>
          <w:sz w:val="32"/>
          <w:szCs w:val="32"/>
          <w:cs/>
        </w:rPr>
        <w:t xml:space="preserve"> </w:t>
      </w:r>
      <w:r w:rsidRPr="00F17589">
        <w:rPr>
          <w:rFonts w:ascii="AngsanaUPC" w:hAnsi="AngsanaUPC" w:cs="AngsanaUPC"/>
          <w:spacing w:val="-4"/>
          <w:sz w:val="32"/>
          <w:szCs w:val="32"/>
          <w:cs/>
        </w:rPr>
        <w:t>การควบคุมคุณภาพของการเก็บ การหยิบสินค้า การป้องกัน ลดการสูญเสียจากการดำเนินงานเพื่อให้</w:t>
      </w:r>
      <w:r>
        <w:rPr>
          <w:rFonts w:ascii="AngsanaUPC" w:hAnsi="AngsanaUPC" w:cs="AngsanaUPC" w:hint="cs"/>
          <w:sz w:val="32"/>
          <w:szCs w:val="32"/>
          <w:cs/>
        </w:rPr>
        <w:t xml:space="preserve"> </w:t>
      </w:r>
      <w:r w:rsidRPr="00FD08F3">
        <w:rPr>
          <w:rFonts w:ascii="AngsanaUPC" w:hAnsi="AngsanaUPC" w:cs="AngsanaUPC"/>
          <w:sz w:val="32"/>
          <w:szCs w:val="32"/>
          <w:cs/>
        </w:rPr>
        <w:t>ต้นทุนการดำเนินงานต่ำที่สุด และการใช้ประโยชน์เต็มที่จากพื้นที่</w:t>
      </w:r>
    </w:p>
    <w:p w:rsidR="008019A7" w:rsidRPr="00FD08F3" w:rsidRDefault="008019A7" w:rsidP="008019A7">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ฐาปนา บุญหล้า (2555</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rPr>
        <w:t>123)</w:t>
      </w:r>
      <w:r w:rsidRPr="00FD08F3">
        <w:rPr>
          <w:rFonts w:ascii="AngsanaUPC" w:hAnsi="AngsanaUPC" w:cs="AngsanaUPC"/>
          <w:sz w:val="32"/>
          <w:szCs w:val="32"/>
          <w:cs/>
        </w:rPr>
        <w:t xml:space="preserve"> กล่าวว่า การจัดเก็บ (</w:t>
      </w:r>
      <w:r w:rsidRPr="00FD08F3">
        <w:rPr>
          <w:rFonts w:ascii="AngsanaUPC" w:hAnsi="AngsanaUPC" w:cs="AngsanaUPC"/>
          <w:sz w:val="32"/>
          <w:szCs w:val="32"/>
        </w:rPr>
        <w:t>Storing)</w:t>
      </w:r>
      <w:r>
        <w:rPr>
          <w:rFonts w:ascii="AngsanaUPC" w:hAnsi="AngsanaUPC" w:cs="AngsanaUPC"/>
          <w:sz w:val="32"/>
          <w:szCs w:val="32"/>
        </w:rPr>
        <w:t xml:space="preserve"> </w:t>
      </w:r>
      <w:r w:rsidRPr="00FD08F3">
        <w:rPr>
          <w:rFonts w:ascii="AngsanaUPC" w:hAnsi="AngsanaUPC" w:cs="AngsanaUPC"/>
          <w:sz w:val="32"/>
          <w:szCs w:val="32"/>
          <w:cs/>
        </w:rPr>
        <w:t>หมายถึง</w:t>
      </w:r>
      <w:r>
        <w:rPr>
          <w:rFonts w:ascii="AngsanaUPC" w:hAnsi="AngsanaUPC" w:cs="AngsanaUPC"/>
          <w:sz w:val="32"/>
          <w:szCs w:val="32"/>
          <w:cs/>
        </w:rPr>
        <w:t xml:space="preserve"> </w:t>
      </w:r>
      <w:r w:rsidRPr="00FD08F3">
        <w:rPr>
          <w:rFonts w:ascii="AngsanaUPC" w:hAnsi="AngsanaUPC" w:cs="AngsanaUPC"/>
          <w:sz w:val="32"/>
          <w:szCs w:val="32"/>
          <w:cs/>
        </w:rPr>
        <w:t>การจัดวางพัสดุอย่างเป็นระเบียบแบบแผนในการเก็บรักษา</w:t>
      </w:r>
    </w:p>
    <w:p w:rsidR="008019A7" w:rsidRPr="00FD08F3" w:rsidRDefault="008019A7" w:rsidP="008019A7">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ประจวบ กล่อมจิตร (2556</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rPr>
        <w:t>174)</w:t>
      </w:r>
      <w:r w:rsidRPr="00FD08F3">
        <w:rPr>
          <w:rFonts w:ascii="AngsanaUPC" w:hAnsi="AngsanaUPC" w:cs="AngsanaUPC"/>
          <w:sz w:val="32"/>
          <w:szCs w:val="32"/>
          <w:cs/>
        </w:rPr>
        <w:t xml:space="preserve"> กล่าวว่า การจัดเก็บสินค้า</w:t>
      </w:r>
      <w:r>
        <w:rPr>
          <w:rFonts w:ascii="AngsanaUPC" w:hAnsi="AngsanaUPC" w:cs="AngsanaUPC"/>
          <w:sz w:val="32"/>
          <w:szCs w:val="32"/>
          <w:cs/>
        </w:rPr>
        <w:t xml:space="preserve"> </w:t>
      </w:r>
      <w:r w:rsidRPr="00FD08F3">
        <w:rPr>
          <w:rFonts w:ascii="AngsanaUPC" w:hAnsi="AngsanaUPC" w:cs="AngsanaUPC"/>
          <w:sz w:val="32"/>
          <w:szCs w:val="32"/>
          <w:cs/>
        </w:rPr>
        <w:t>(</w:t>
      </w:r>
      <w:r w:rsidRPr="00FD08F3">
        <w:rPr>
          <w:rFonts w:ascii="AngsanaUPC" w:hAnsi="AngsanaUPC" w:cs="AngsanaUPC"/>
          <w:sz w:val="32"/>
          <w:szCs w:val="32"/>
        </w:rPr>
        <w:t xml:space="preserve">Put-Away) </w:t>
      </w:r>
      <w:r w:rsidRPr="00FD08F3">
        <w:rPr>
          <w:rFonts w:ascii="AngsanaUPC" w:hAnsi="AngsanaUPC" w:cs="AngsanaUPC"/>
          <w:sz w:val="32"/>
          <w:szCs w:val="32"/>
          <w:cs/>
        </w:rPr>
        <w:t>หมายถึง ระบบตรวจสอบขนาดของพื้นที่และชั้นเก็บของต่างๆ ว่ามีขนาดและน้ำหนักเท่าไหร่ เพียงพอต่อสินค้าที่จะนำเข้า มาเก็บหรือไม่ อีกทั้งยังสามารถจำแนกประเภท ของสินค้าที่จะ นำมาเก็บ และช่วย ให้พนักงานสามารถรู้ถึงสถานที่ในการ เก็บสินค้า ได้อย่างถูกต้อง โดยไม่ต้องพึ่งกระดาษหรือความจำ และช่วยบริหาร เนื้อที่และจัดโซนที่เหมาะสม</w:t>
      </w:r>
    </w:p>
    <w:p w:rsidR="008019A7" w:rsidRPr="00FD08F3" w:rsidRDefault="008019A7" w:rsidP="008019A7">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noProof/>
          <w:sz w:val="32"/>
          <w:szCs w:val="32"/>
          <w:cs/>
        </w:rPr>
        <w:tab/>
      </w:r>
      <w:r>
        <w:rPr>
          <w:rFonts w:ascii="AngsanaUPC" w:hAnsi="AngsanaUPC" w:cs="AngsanaUPC" w:hint="cs"/>
          <w:noProof/>
          <w:sz w:val="32"/>
          <w:szCs w:val="32"/>
          <w:cs/>
        </w:rPr>
        <w:tab/>
      </w:r>
      <w:r>
        <w:rPr>
          <w:rFonts w:ascii="AngsanaUPC" w:hAnsi="AngsanaUPC" w:cs="AngsanaUPC" w:hint="cs"/>
          <w:noProof/>
          <w:sz w:val="32"/>
          <w:szCs w:val="32"/>
          <w:cs/>
        </w:rPr>
        <w:tab/>
      </w:r>
      <w:r w:rsidRPr="00FD08F3">
        <w:rPr>
          <w:rFonts w:ascii="AngsanaUPC" w:hAnsi="AngsanaUPC" w:cs="AngsanaUPC"/>
          <w:noProof/>
          <w:sz w:val="32"/>
          <w:szCs w:val="32"/>
          <w:cs/>
        </w:rPr>
        <w:t>ไชยยศ ไชยมั่งคง และมยุขพันธุ ไชยมั่งคง (2557</w:t>
      </w:r>
      <w:r>
        <w:rPr>
          <w:rFonts w:ascii="AngsanaUPC" w:hAnsi="AngsanaUPC" w:cs="AngsanaUPC"/>
          <w:noProof/>
          <w:sz w:val="32"/>
          <w:szCs w:val="32"/>
        </w:rPr>
        <w:t xml:space="preserve">, </w:t>
      </w:r>
      <w:r>
        <w:rPr>
          <w:rFonts w:ascii="AngsanaUPC" w:hAnsi="AngsanaUPC" w:cs="AngsanaUPC"/>
          <w:noProof/>
          <w:sz w:val="32"/>
          <w:szCs w:val="32"/>
          <w:cs/>
        </w:rPr>
        <w:t>น.</w:t>
      </w:r>
      <w:r w:rsidRPr="00FD08F3">
        <w:rPr>
          <w:rFonts w:ascii="AngsanaUPC" w:hAnsi="AngsanaUPC" w:cs="AngsanaUPC"/>
          <w:noProof/>
          <w:sz w:val="32"/>
          <w:szCs w:val="32"/>
        </w:rPr>
        <w:t>401</w:t>
      </w:r>
      <w:r w:rsidRPr="00FD08F3">
        <w:rPr>
          <w:rFonts w:ascii="AngsanaUPC" w:hAnsi="AngsanaUPC" w:cs="AngsanaUPC"/>
          <w:sz w:val="32"/>
          <w:szCs w:val="32"/>
        </w:rPr>
        <w:t>)</w:t>
      </w:r>
      <w:r w:rsidRPr="00FD08F3">
        <w:rPr>
          <w:rFonts w:ascii="AngsanaUPC" w:hAnsi="AngsanaUPC" w:cs="AngsanaUPC"/>
          <w:sz w:val="32"/>
          <w:szCs w:val="32"/>
          <w:cs/>
        </w:rPr>
        <w:t xml:space="preserve"> กล่าวว่า การเก็บสินค้า (</w:t>
      </w:r>
      <w:r w:rsidRPr="00FD08F3">
        <w:rPr>
          <w:rFonts w:ascii="AngsanaUPC" w:hAnsi="AngsanaUPC" w:cs="AngsanaUPC"/>
          <w:sz w:val="32"/>
          <w:szCs w:val="32"/>
        </w:rPr>
        <w:t xml:space="preserve">Put-Away) </w:t>
      </w:r>
      <w:r w:rsidRPr="00FD08F3">
        <w:rPr>
          <w:rFonts w:ascii="AngsanaUPC" w:hAnsi="AngsanaUPC" w:cs="AngsanaUPC"/>
          <w:sz w:val="32"/>
          <w:szCs w:val="32"/>
          <w:cs/>
        </w:rPr>
        <w:t>หมายถึง ฐานข้อมูลจะมีการตรวจสอบขนาดของพื้นที่และชั้นเก็บของต่าง</w:t>
      </w:r>
      <w:r>
        <w:rPr>
          <w:rFonts w:ascii="AngsanaUPC" w:hAnsi="AngsanaUPC" w:cs="AngsanaUPC"/>
          <w:sz w:val="32"/>
          <w:szCs w:val="32"/>
          <w:cs/>
        </w:rPr>
        <w:t xml:space="preserve">ๆ </w:t>
      </w:r>
      <w:r w:rsidRPr="00FD08F3">
        <w:rPr>
          <w:rFonts w:ascii="AngsanaUPC" w:hAnsi="AngsanaUPC" w:cs="AngsanaUPC"/>
          <w:sz w:val="32"/>
          <w:szCs w:val="32"/>
          <w:cs/>
        </w:rPr>
        <w:t>ว่ามีขนาดและน้ำหนักเท่าไร เพียงพอต่อสินค้าที่จะนำมาเก็บหรือไม่ และจำแนกประเภท</w:t>
      </w:r>
      <w:r w:rsidRPr="00FD08F3">
        <w:rPr>
          <w:rFonts w:ascii="AngsanaUPC" w:hAnsi="AngsanaUPC" w:cs="AngsanaUPC"/>
          <w:sz w:val="32"/>
          <w:szCs w:val="32"/>
          <w:cs/>
        </w:rPr>
        <w:lastRenderedPageBreak/>
        <w:t>ของสินค้าไปเก็บไว้ในพื้นที่ที่เหมาะสมหรือตามเงื่อนไขที่ ต้องการแล้วทำการบันทึกลงในระบบฐานข้อมูลในระบบการควบคุมสินค้าคงคลัง ต่อจากนั้นระบบจะทำการกำหนดลำดับงานและเส้นทางในการจัดเก็บสินค้าที่เหมาะสม</w:t>
      </w:r>
    </w:p>
    <w:p w:rsidR="00EA3161" w:rsidRPr="00FD08F3" w:rsidRDefault="00F17589" w:rsidP="00237809">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012FEF" w:rsidRPr="00FD08F3">
        <w:rPr>
          <w:rFonts w:ascii="AngsanaUPC" w:hAnsi="AngsanaUPC" w:cs="AngsanaUPC"/>
          <w:sz w:val="32"/>
          <w:szCs w:val="32"/>
          <w:cs/>
        </w:rPr>
        <w:t>กฤษณ์ชาคริตส ณ วัฒนประเสริฐ (2558</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012FEF" w:rsidRPr="00FD08F3">
        <w:rPr>
          <w:rFonts w:ascii="AngsanaUPC" w:hAnsi="AngsanaUPC" w:cs="AngsanaUPC"/>
          <w:sz w:val="32"/>
          <w:szCs w:val="32"/>
        </w:rPr>
        <w:t>109)</w:t>
      </w:r>
      <w:r w:rsidR="00012FEF" w:rsidRPr="00FD08F3">
        <w:rPr>
          <w:rFonts w:ascii="AngsanaUPC" w:hAnsi="AngsanaUPC" w:cs="AngsanaUPC"/>
          <w:sz w:val="32"/>
          <w:szCs w:val="32"/>
          <w:cs/>
        </w:rPr>
        <w:t xml:space="preserve"> </w:t>
      </w:r>
      <w:r w:rsidR="00EA3161" w:rsidRPr="00FD08F3">
        <w:rPr>
          <w:rFonts w:ascii="AngsanaUPC" w:hAnsi="AngsanaUPC" w:cs="AngsanaUPC"/>
          <w:sz w:val="32"/>
          <w:szCs w:val="32"/>
          <w:cs/>
        </w:rPr>
        <w:t>กล่าวว่า</w:t>
      </w:r>
      <w:r w:rsidR="00976F6D">
        <w:rPr>
          <w:rFonts w:ascii="AngsanaUPC" w:hAnsi="AngsanaUPC" w:cs="AngsanaUPC"/>
          <w:sz w:val="32"/>
          <w:szCs w:val="32"/>
          <w:cs/>
        </w:rPr>
        <w:t xml:space="preserve"> </w:t>
      </w:r>
      <w:r w:rsidR="00EA3161" w:rsidRPr="00FD08F3">
        <w:rPr>
          <w:rFonts w:ascii="AngsanaUPC" w:hAnsi="AngsanaUPC" w:cs="AngsanaUPC"/>
          <w:sz w:val="32"/>
          <w:szCs w:val="32"/>
          <w:cs/>
        </w:rPr>
        <w:t>การจัดเก็บสินค้า หมายถึง</w:t>
      </w:r>
      <w:r w:rsidR="00976F6D">
        <w:rPr>
          <w:rFonts w:ascii="AngsanaUPC" w:hAnsi="AngsanaUPC" w:cs="AngsanaUPC"/>
          <w:sz w:val="32"/>
          <w:szCs w:val="32"/>
          <w:cs/>
        </w:rPr>
        <w:t xml:space="preserve"> </w:t>
      </w:r>
      <w:r w:rsidR="00EA3161" w:rsidRPr="00FD08F3">
        <w:rPr>
          <w:rFonts w:ascii="AngsanaUPC" w:hAnsi="AngsanaUPC" w:cs="AngsanaUPC"/>
          <w:sz w:val="32"/>
          <w:szCs w:val="32"/>
          <w:cs/>
        </w:rPr>
        <w:t>การควบคุมและรับผิดชอบต่อสินค้าที่จัดเก็บอยู่ในคลัง (</w:t>
      </w:r>
      <w:r w:rsidR="00EA3161" w:rsidRPr="00FD08F3">
        <w:rPr>
          <w:rFonts w:ascii="AngsanaUPC" w:hAnsi="AngsanaUPC" w:cs="AngsanaUPC"/>
          <w:sz w:val="32"/>
          <w:szCs w:val="32"/>
        </w:rPr>
        <w:t xml:space="preserve">Storage </w:t>
      </w:r>
      <w:r w:rsidR="008019A7">
        <w:rPr>
          <w:rFonts w:ascii="AngsanaUPC" w:hAnsi="AngsanaUPC" w:cs="AngsanaUPC"/>
          <w:sz w:val="32"/>
          <w:szCs w:val="32"/>
        </w:rPr>
        <w:t>and</w:t>
      </w:r>
      <w:r w:rsidR="00EA3161" w:rsidRPr="00FD08F3">
        <w:rPr>
          <w:rFonts w:ascii="AngsanaUPC" w:hAnsi="AngsanaUPC" w:cs="AngsanaUPC"/>
          <w:sz w:val="32"/>
          <w:szCs w:val="32"/>
        </w:rPr>
        <w:t xml:space="preserve"> Responsibility) </w:t>
      </w:r>
      <w:r w:rsidR="00EA3161" w:rsidRPr="00FD08F3">
        <w:rPr>
          <w:rFonts w:ascii="AngsanaUPC" w:hAnsi="AngsanaUPC" w:cs="AngsanaUPC"/>
          <w:sz w:val="32"/>
          <w:szCs w:val="32"/>
          <w:cs/>
        </w:rPr>
        <w:t>ซึ่งต้อง</w:t>
      </w:r>
      <w:r w:rsidR="00EA3161" w:rsidRPr="00F17589">
        <w:rPr>
          <w:rFonts w:ascii="AngsanaUPC" w:hAnsi="AngsanaUPC" w:cs="AngsanaUPC"/>
          <w:spacing w:val="-4"/>
          <w:sz w:val="32"/>
          <w:szCs w:val="32"/>
          <w:cs/>
        </w:rPr>
        <w:t>อาศัยการบริหารจัดการทั้งการใช้เทคนิค เทคโนโลยีในการเก็บเพื่อควบคุมคุณภาพของสินค้า รวมถึง</w:t>
      </w:r>
      <w:r>
        <w:rPr>
          <w:rFonts w:ascii="AngsanaUPC" w:hAnsi="AngsanaUPC" w:cs="AngsanaUPC" w:hint="cs"/>
          <w:sz w:val="32"/>
          <w:szCs w:val="32"/>
          <w:cs/>
        </w:rPr>
        <w:t xml:space="preserve"> </w:t>
      </w:r>
      <w:r w:rsidR="00EA3161" w:rsidRPr="00FD08F3">
        <w:rPr>
          <w:rFonts w:ascii="AngsanaUPC" w:hAnsi="AngsanaUPC" w:cs="AngsanaUPC"/>
          <w:sz w:val="32"/>
          <w:szCs w:val="32"/>
          <w:cs/>
        </w:rPr>
        <w:t>การจัดเตรียมเครื่องมือ และเครื่องทุ่นแรงประเภทต่างๆ เช่น รถยก ชั้นหรือหิ้ง เป็นต้น สำหรับวาง</w:t>
      </w:r>
      <w:r w:rsidR="00EA3161" w:rsidRPr="00F17589">
        <w:rPr>
          <w:rFonts w:ascii="AngsanaUPC" w:hAnsi="AngsanaUPC" w:cs="AngsanaUPC"/>
          <w:spacing w:val="-4"/>
          <w:sz w:val="32"/>
          <w:szCs w:val="32"/>
          <w:cs/>
        </w:rPr>
        <w:t>สินค้า การควบคุมบรรยากาศ อุณหภูมิ และสภาพแวดล้อมในคลังให้เหมาะสมกับสินค้าแต่ละประเภท</w:t>
      </w:r>
      <w:r w:rsidR="00EA3161" w:rsidRPr="00FD08F3">
        <w:rPr>
          <w:rFonts w:ascii="AngsanaUPC" w:hAnsi="AngsanaUPC" w:cs="AngsanaUPC"/>
          <w:sz w:val="32"/>
          <w:szCs w:val="32"/>
          <w:cs/>
        </w:rPr>
        <w:t xml:space="preserve"> รวมถึงมีการจัดการเทคโนโลยีสารสนเทศ ไม่ว่าจะเป็นระบบ </w:t>
      </w:r>
      <w:r w:rsidR="00EA3161" w:rsidRPr="00FD08F3">
        <w:rPr>
          <w:rFonts w:ascii="AngsanaUPC" w:hAnsi="AngsanaUPC" w:cs="AngsanaUPC"/>
          <w:sz w:val="32"/>
          <w:szCs w:val="32"/>
        </w:rPr>
        <w:t xml:space="preserve">Automated Robot System </w:t>
      </w:r>
      <w:r w:rsidR="00EA3161" w:rsidRPr="00FD08F3">
        <w:rPr>
          <w:rFonts w:ascii="AngsanaUPC" w:hAnsi="AngsanaUPC" w:cs="AngsanaUPC"/>
          <w:sz w:val="32"/>
          <w:szCs w:val="32"/>
          <w:cs/>
        </w:rPr>
        <w:t xml:space="preserve">ระบบ </w:t>
      </w:r>
      <w:r w:rsidR="00EA3161" w:rsidRPr="00FD08F3">
        <w:rPr>
          <w:rFonts w:ascii="AngsanaUPC" w:hAnsi="AngsanaUPC" w:cs="AngsanaUPC"/>
          <w:sz w:val="32"/>
          <w:szCs w:val="32"/>
        </w:rPr>
        <w:t xml:space="preserve">Bar </w:t>
      </w:r>
      <w:r w:rsidR="00EA3161" w:rsidRPr="00F17589">
        <w:rPr>
          <w:rFonts w:ascii="AngsanaUPC" w:hAnsi="AngsanaUPC" w:cs="AngsanaUPC"/>
          <w:spacing w:val="-4"/>
          <w:sz w:val="32"/>
          <w:szCs w:val="32"/>
        </w:rPr>
        <w:t xml:space="preserve">Code </w:t>
      </w:r>
      <w:r w:rsidR="00EA3161" w:rsidRPr="00F17589">
        <w:rPr>
          <w:rFonts w:ascii="AngsanaUPC" w:hAnsi="AngsanaUPC" w:cs="AngsanaUPC"/>
          <w:spacing w:val="-4"/>
          <w:sz w:val="32"/>
          <w:szCs w:val="32"/>
          <w:cs/>
        </w:rPr>
        <w:t xml:space="preserve">หรือ </w:t>
      </w:r>
      <w:r w:rsidR="00EA3161" w:rsidRPr="00F17589">
        <w:rPr>
          <w:rFonts w:ascii="AngsanaUPC" w:hAnsi="AngsanaUPC" w:cs="AngsanaUPC"/>
          <w:spacing w:val="-4"/>
          <w:sz w:val="32"/>
          <w:szCs w:val="32"/>
        </w:rPr>
        <w:t xml:space="preserve">RFID </w:t>
      </w:r>
      <w:r w:rsidR="00EA3161" w:rsidRPr="00F17589">
        <w:rPr>
          <w:rFonts w:ascii="AngsanaUPC" w:hAnsi="AngsanaUPC" w:cs="AngsanaUPC"/>
          <w:spacing w:val="-4"/>
          <w:sz w:val="32"/>
          <w:szCs w:val="32"/>
          <w:cs/>
        </w:rPr>
        <w:t>และระบบการสื่อสารอิเล็กโทรนิกส์ ซึ่งกิจกรรมในการควบคุมสินค้านี้จะเกี่ยวข้อง</w:t>
      </w:r>
      <w:r>
        <w:rPr>
          <w:rFonts w:ascii="AngsanaUPC" w:hAnsi="AngsanaUPC" w:cs="AngsanaUPC" w:hint="cs"/>
          <w:sz w:val="32"/>
          <w:szCs w:val="32"/>
          <w:cs/>
        </w:rPr>
        <w:t xml:space="preserve"> </w:t>
      </w:r>
      <w:r w:rsidR="00EA3161" w:rsidRPr="00FD08F3">
        <w:rPr>
          <w:rFonts w:ascii="AngsanaUPC" w:hAnsi="AngsanaUPC" w:cs="AngsanaUPC"/>
          <w:sz w:val="32"/>
          <w:szCs w:val="32"/>
          <w:cs/>
        </w:rPr>
        <w:t>กับการคัดแยกสินค้า การบรรจุ การแบ่งบรรจุ การคัดเลือก การติดป้าย และที่สำคัญหัวใจของคลัง</w:t>
      </w:r>
      <w:r>
        <w:rPr>
          <w:rFonts w:ascii="AngsanaUPC" w:hAnsi="AngsanaUPC" w:cs="AngsanaUPC" w:hint="cs"/>
          <w:sz w:val="32"/>
          <w:szCs w:val="32"/>
          <w:cs/>
        </w:rPr>
        <w:t xml:space="preserve"> </w:t>
      </w:r>
      <w:r w:rsidR="00EA3161" w:rsidRPr="00FD08F3">
        <w:rPr>
          <w:rFonts w:ascii="AngsanaUPC" w:hAnsi="AngsanaUPC" w:cs="AngsanaUPC"/>
          <w:sz w:val="32"/>
          <w:szCs w:val="32"/>
          <w:cs/>
        </w:rPr>
        <w:t>สินค้า คือ การควบคุมทางด้านเอกสาร ทั้งที่เกี่ยวกับรายการการเคลื่อนไหว การรับและการเบิกจ่ายที่เรียกว่าการควบคุมทางบัญชี</w:t>
      </w:r>
    </w:p>
    <w:p w:rsidR="00EA3161" w:rsidRPr="00FD08F3" w:rsidRDefault="00F17589" w:rsidP="00237809">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17589">
        <w:rPr>
          <w:rFonts w:ascii="AngsanaUPC" w:hAnsi="AngsanaUPC" w:cs="AngsanaUPC"/>
          <w:spacing w:val="-4"/>
          <w:sz w:val="32"/>
          <w:szCs w:val="32"/>
          <w:cs/>
        </w:rPr>
        <w:t xml:space="preserve">สรุปได้ว่า </w:t>
      </w:r>
      <w:r w:rsidR="007C1D6E" w:rsidRPr="00F17589">
        <w:rPr>
          <w:rFonts w:ascii="AngsanaUPC" w:hAnsi="AngsanaUPC" w:cs="AngsanaUPC"/>
          <w:spacing w:val="-4"/>
          <w:sz w:val="32"/>
          <w:szCs w:val="32"/>
          <w:cs/>
        </w:rPr>
        <w:t xml:space="preserve">การจัดเก็บสินค้า </w:t>
      </w:r>
      <w:r w:rsidR="00EA3161" w:rsidRPr="00F17589">
        <w:rPr>
          <w:rFonts w:ascii="AngsanaUPC" w:hAnsi="AngsanaUPC" w:cs="AngsanaUPC"/>
          <w:spacing w:val="-4"/>
          <w:sz w:val="32"/>
          <w:szCs w:val="32"/>
          <w:cs/>
        </w:rPr>
        <w:t>(</w:t>
      </w:r>
      <w:r w:rsidR="00EA3161" w:rsidRPr="00F17589">
        <w:rPr>
          <w:rFonts w:ascii="AngsanaUPC" w:hAnsi="AngsanaUPC" w:cs="AngsanaUPC"/>
          <w:spacing w:val="-4"/>
          <w:sz w:val="32"/>
          <w:szCs w:val="32"/>
        </w:rPr>
        <w:t>Put away)</w:t>
      </w:r>
      <w:r w:rsidR="00976F6D" w:rsidRPr="00F17589">
        <w:rPr>
          <w:rFonts w:ascii="AngsanaUPC" w:hAnsi="AngsanaUPC" w:cs="AngsanaUPC"/>
          <w:spacing w:val="-4"/>
          <w:sz w:val="32"/>
          <w:szCs w:val="32"/>
        </w:rPr>
        <w:t xml:space="preserve"> </w:t>
      </w:r>
      <w:r w:rsidR="00EA3161" w:rsidRPr="00F17589">
        <w:rPr>
          <w:rFonts w:ascii="AngsanaUPC" w:hAnsi="AngsanaUPC" w:cs="AngsanaUPC"/>
          <w:spacing w:val="-4"/>
          <w:sz w:val="32"/>
          <w:szCs w:val="32"/>
          <w:cs/>
        </w:rPr>
        <w:t>หมายถึง</w:t>
      </w:r>
      <w:r w:rsidR="00AD2F9C" w:rsidRPr="00F17589">
        <w:rPr>
          <w:rFonts w:ascii="AngsanaUPC" w:hAnsi="AngsanaUPC" w:cs="AngsanaUPC"/>
          <w:spacing w:val="-4"/>
          <w:sz w:val="32"/>
          <w:szCs w:val="32"/>
          <w:cs/>
        </w:rPr>
        <w:t xml:space="preserve"> </w:t>
      </w:r>
      <w:r w:rsidR="00EA3161" w:rsidRPr="00F17589">
        <w:rPr>
          <w:rFonts w:ascii="AngsanaUPC" w:hAnsi="AngsanaUPC" w:cs="AngsanaUPC"/>
          <w:spacing w:val="-4"/>
          <w:sz w:val="32"/>
          <w:szCs w:val="32"/>
          <w:cs/>
        </w:rPr>
        <w:t>การควบคุมและการปฏิบัติต่อ</w:t>
      </w:r>
      <w:r>
        <w:rPr>
          <w:rFonts w:ascii="AngsanaUPC" w:hAnsi="AngsanaUPC" w:cs="AngsanaUPC" w:hint="cs"/>
          <w:sz w:val="32"/>
          <w:szCs w:val="32"/>
          <w:cs/>
        </w:rPr>
        <w:t xml:space="preserve"> </w:t>
      </w:r>
      <w:r w:rsidR="00EA3161" w:rsidRPr="00FD08F3">
        <w:rPr>
          <w:rFonts w:ascii="AngsanaUPC" w:hAnsi="AngsanaUPC" w:cs="AngsanaUPC"/>
          <w:sz w:val="32"/>
          <w:szCs w:val="32"/>
          <w:cs/>
        </w:rPr>
        <w:t>สินค้าที่จัดเก็บภายในคลังสินค้า(</w:t>
      </w:r>
      <w:r w:rsidR="00EA3161" w:rsidRPr="00FD08F3">
        <w:rPr>
          <w:rFonts w:ascii="AngsanaUPC" w:hAnsi="AngsanaUPC" w:cs="AngsanaUPC"/>
          <w:sz w:val="32"/>
          <w:szCs w:val="32"/>
        </w:rPr>
        <w:t>Storage &amp; Responsibility)</w:t>
      </w:r>
      <w:r w:rsidR="00AD2F9C" w:rsidRPr="00FD08F3">
        <w:rPr>
          <w:rFonts w:ascii="AngsanaUPC" w:hAnsi="AngsanaUPC" w:cs="AngsanaUPC"/>
          <w:sz w:val="32"/>
          <w:szCs w:val="32"/>
          <w:cs/>
        </w:rPr>
        <w:t xml:space="preserve"> </w:t>
      </w:r>
      <w:r w:rsidR="00EA3161" w:rsidRPr="00FD08F3">
        <w:rPr>
          <w:rFonts w:ascii="AngsanaUPC" w:hAnsi="AngsanaUPC" w:cs="AngsanaUPC"/>
          <w:sz w:val="32"/>
          <w:szCs w:val="32"/>
          <w:cs/>
        </w:rPr>
        <w:t>ซึ่งต้องอาศัยการบริหารจัดการทั้งการใช้เทคนิคทางด้านเทคโนโลยีในการจัดเก็บเพื่อคงคุณภาพของสินค้า รวมถึงการจัดเตรียมเครื่องมือ และเครื่องทุ่นแรงประเภทต่างๆ เช่น รถยก ชั้นหรือหิ้ง เป็นต้น รวมไปถึงการจัดการด้านพื้นในการ</w:t>
      </w:r>
      <w:r w:rsidR="00EA3161" w:rsidRPr="00F17589">
        <w:rPr>
          <w:rFonts w:ascii="AngsanaUPC" w:hAnsi="AngsanaUPC" w:cs="AngsanaUPC"/>
          <w:spacing w:val="-4"/>
          <w:sz w:val="32"/>
          <w:szCs w:val="32"/>
          <w:cs/>
        </w:rPr>
        <w:t>จัดเก็บสินค้า การจัดแยกหรือจำแนกประเภทของสินค้าไปเก็บไว้ในพื้นที่ที่เหมาะสมหรือตามเงื่อนไข</w:t>
      </w:r>
      <w:r>
        <w:rPr>
          <w:rFonts w:ascii="AngsanaUPC" w:hAnsi="AngsanaUPC" w:cs="AngsanaUPC" w:hint="cs"/>
          <w:sz w:val="32"/>
          <w:szCs w:val="32"/>
          <w:cs/>
        </w:rPr>
        <w:t xml:space="preserve"> </w:t>
      </w:r>
      <w:r w:rsidR="00EA3161" w:rsidRPr="00FD08F3">
        <w:rPr>
          <w:rFonts w:ascii="AngsanaUPC" w:hAnsi="AngsanaUPC" w:cs="AngsanaUPC"/>
          <w:sz w:val="32"/>
          <w:szCs w:val="32"/>
          <w:cs/>
        </w:rPr>
        <w:t>ที่ต้องการแล้วทำการบันทึกลงในระบบฐานข้อมูลในการควบคุมสินค้าภายในคลังสินค้าว่ามีขนาดและน้ำหนักเท่าไหร่ เพียงพอต่อสินค้าที่จะนำเข้า มาเก็บหรือไม่ ซึ่งช่วยให้พนักงานสามารถรู้ถึงสถานที่ในการเก็บสินค้า อีกทั้งลดการสูญเสียจากการเคลื่อนย้ายและดำเนินงานเพื่อให้ต้นทุนการดำเนินงานต่ำที่สุด และการใช้ประโยชน์เต็มที่จากพื้นที่</w:t>
      </w:r>
    </w:p>
    <w:p w:rsidR="00637D33" w:rsidRPr="00FD08F3" w:rsidRDefault="00F17589" w:rsidP="00237809">
      <w:pPr>
        <w:pStyle w:val="af3"/>
        <w:tabs>
          <w:tab w:val="left" w:pos="576"/>
          <w:tab w:val="left" w:pos="1094"/>
          <w:tab w:val="left" w:pos="1771"/>
          <w:tab w:val="left" w:pos="2016"/>
        </w:tabs>
        <w:jc w:val="thaiDistribute"/>
        <w:rPr>
          <w:rFonts w:ascii="AngsanaUPC" w:hAnsi="AngsanaUPC" w:cs="AngsanaUPC"/>
          <w:sz w:val="32"/>
          <w:szCs w:val="32"/>
        </w:rPr>
      </w:pPr>
      <w:r w:rsidRPr="00F17589">
        <w:rPr>
          <w:rFonts w:ascii="AngsanaUPC" w:hAnsi="AngsanaUPC" w:cs="AngsanaUPC"/>
          <w:sz w:val="32"/>
          <w:szCs w:val="32"/>
        </w:rPr>
        <w:tab/>
      </w:r>
      <w:r w:rsidRPr="00F17589">
        <w:rPr>
          <w:rFonts w:ascii="AngsanaUPC" w:hAnsi="AngsanaUPC" w:cs="AngsanaUPC"/>
          <w:sz w:val="32"/>
          <w:szCs w:val="32"/>
        </w:rPr>
        <w:tab/>
      </w:r>
      <w:r w:rsidRPr="00F17589">
        <w:rPr>
          <w:rFonts w:ascii="AngsanaUPC" w:hAnsi="AngsanaUPC" w:cs="AngsanaUPC"/>
          <w:sz w:val="32"/>
          <w:szCs w:val="32"/>
        </w:rPr>
        <w:tab/>
      </w:r>
      <w:r w:rsidR="00EA3161" w:rsidRPr="00F17589">
        <w:rPr>
          <w:rFonts w:ascii="AngsanaUPC" w:hAnsi="AngsanaUPC" w:cs="AngsanaUPC"/>
          <w:sz w:val="32"/>
          <w:szCs w:val="32"/>
        </w:rPr>
        <w:t>3</w:t>
      </w:r>
      <w:r w:rsidRPr="00F17589">
        <w:rPr>
          <w:rFonts w:ascii="AngsanaUPC" w:hAnsi="AngsanaUPC" w:cs="AngsanaUPC"/>
          <w:sz w:val="32"/>
          <w:szCs w:val="32"/>
        </w:rPr>
        <w:t>)</w:t>
      </w:r>
      <w:r w:rsidRPr="00F17589">
        <w:rPr>
          <w:rFonts w:ascii="AngsanaUPC" w:hAnsi="AngsanaUPC" w:cs="AngsanaUPC"/>
          <w:spacing w:val="-4"/>
          <w:sz w:val="32"/>
          <w:szCs w:val="32"/>
        </w:rPr>
        <w:tab/>
      </w:r>
      <w:proofErr w:type="gramStart"/>
      <w:r w:rsidR="00EA3161" w:rsidRPr="00F17589">
        <w:rPr>
          <w:rFonts w:ascii="AngsanaUPC" w:hAnsi="AngsanaUPC" w:cs="AngsanaUPC"/>
          <w:spacing w:val="-4"/>
          <w:sz w:val="32"/>
          <w:szCs w:val="32"/>
          <w:cs/>
        </w:rPr>
        <w:t xml:space="preserve">การดูแลรักษาสินค้า </w:t>
      </w:r>
      <w:r w:rsidRPr="00F17589">
        <w:rPr>
          <w:rFonts w:ascii="AngsanaUPC" w:hAnsi="AngsanaUPC" w:cs="AngsanaUPC"/>
          <w:spacing w:val="-4"/>
          <w:sz w:val="32"/>
          <w:szCs w:val="32"/>
        </w:rPr>
        <w:t xml:space="preserve"> </w:t>
      </w:r>
      <w:r w:rsidR="00637D33" w:rsidRPr="00F17589">
        <w:rPr>
          <w:rFonts w:ascii="AngsanaUPC" w:hAnsi="AngsanaUPC" w:cs="AngsanaUPC"/>
          <w:spacing w:val="-4"/>
          <w:sz w:val="32"/>
          <w:szCs w:val="32"/>
          <w:cs/>
        </w:rPr>
        <w:t>มีนักวิชาการหลายท่านได้ให้ความหมายของคำดังกล่าว</w:t>
      </w:r>
      <w:proofErr w:type="gramEnd"/>
      <w:r w:rsidR="00637D33" w:rsidRPr="00FD08F3">
        <w:rPr>
          <w:rFonts w:ascii="AngsanaUPC" w:hAnsi="AngsanaUPC" w:cs="AngsanaUPC"/>
          <w:sz w:val="32"/>
          <w:szCs w:val="32"/>
          <w:cs/>
        </w:rPr>
        <w:t xml:space="preserve"> ดังต่อไปนี้</w:t>
      </w:r>
    </w:p>
    <w:p w:rsidR="00631C17" w:rsidRPr="00FD08F3" w:rsidRDefault="00631C17" w:rsidP="00631C17">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17589">
        <w:rPr>
          <w:rFonts w:ascii="AngsanaUPC" w:hAnsi="AngsanaUPC" w:cs="AngsanaUPC"/>
          <w:spacing w:val="-4"/>
          <w:sz w:val="32"/>
          <w:szCs w:val="32"/>
          <w:cs/>
        </w:rPr>
        <w:t>มหาวิทยาลัยสุโขทัยธรรมาธิราช</w:t>
      </w:r>
      <w:r w:rsidRPr="00F17589">
        <w:rPr>
          <w:rFonts w:ascii="AngsanaUPC" w:hAnsi="AngsanaUPC" w:cs="AngsanaUPC"/>
          <w:spacing w:val="-4"/>
          <w:sz w:val="32"/>
          <w:szCs w:val="32"/>
        </w:rPr>
        <w:t xml:space="preserve"> </w:t>
      </w:r>
      <w:r w:rsidRPr="00F17589">
        <w:rPr>
          <w:rFonts w:ascii="AngsanaUPC" w:hAnsi="AngsanaUPC" w:cs="AngsanaUPC"/>
          <w:spacing w:val="-4"/>
          <w:sz w:val="32"/>
          <w:szCs w:val="32"/>
          <w:cs/>
        </w:rPr>
        <w:t>(</w:t>
      </w:r>
      <w:r w:rsidRPr="00F17589">
        <w:rPr>
          <w:rFonts w:ascii="AngsanaUPC" w:hAnsi="AngsanaUPC" w:cs="AngsanaUPC"/>
          <w:spacing w:val="-4"/>
          <w:sz w:val="32"/>
          <w:szCs w:val="32"/>
        </w:rPr>
        <w:t>2550</w:t>
      </w:r>
      <w:r>
        <w:rPr>
          <w:rFonts w:ascii="AngsanaUPC" w:hAnsi="AngsanaUPC" w:cs="AngsanaUPC"/>
          <w:spacing w:val="-4"/>
          <w:sz w:val="32"/>
          <w:szCs w:val="32"/>
        </w:rPr>
        <w:t xml:space="preserve">, </w:t>
      </w:r>
      <w:r>
        <w:rPr>
          <w:rFonts w:ascii="AngsanaUPC" w:hAnsi="AngsanaUPC" w:cs="AngsanaUPC"/>
          <w:spacing w:val="-4"/>
          <w:sz w:val="32"/>
          <w:szCs w:val="32"/>
          <w:cs/>
        </w:rPr>
        <w:t>น.</w:t>
      </w:r>
      <w:r w:rsidRPr="00F17589">
        <w:rPr>
          <w:rFonts w:ascii="AngsanaUPC" w:hAnsi="AngsanaUPC" w:cs="AngsanaUPC"/>
          <w:spacing w:val="-4"/>
          <w:sz w:val="32"/>
          <w:szCs w:val="32"/>
        </w:rPr>
        <w:t>45)</w:t>
      </w:r>
      <w:r w:rsidRPr="00F17589">
        <w:rPr>
          <w:rFonts w:ascii="AngsanaUPC" w:hAnsi="AngsanaUPC" w:cs="AngsanaUPC"/>
          <w:spacing w:val="-4"/>
          <w:sz w:val="32"/>
          <w:szCs w:val="32"/>
          <w:cs/>
        </w:rPr>
        <w:t xml:space="preserve"> กล่าวว่า การดูแลรักษาสินค้า</w:t>
      </w:r>
      <w:r w:rsidRPr="00FD08F3">
        <w:rPr>
          <w:rFonts w:ascii="AngsanaUPC" w:hAnsi="AngsanaUPC" w:cs="AngsanaUPC"/>
          <w:sz w:val="32"/>
          <w:szCs w:val="32"/>
          <w:cs/>
        </w:rPr>
        <w:t xml:space="preserve"> (</w:t>
      </w:r>
      <w:r w:rsidRPr="00FD08F3">
        <w:rPr>
          <w:rFonts w:ascii="AngsanaUPC" w:hAnsi="AngsanaUPC" w:cs="AngsanaUPC"/>
          <w:sz w:val="32"/>
          <w:szCs w:val="32"/>
        </w:rPr>
        <w:t xml:space="preserve">Holding Goods) </w:t>
      </w:r>
      <w:r w:rsidRPr="00FD08F3">
        <w:rPr>
          <w:rFonts w:ascii="AngsanaUPC" w:hAnsi="AngsanaUPC" w:cs="AngsanaUPC"/>
          <w:sz w:val="32"/>
          <w:szCs w:val="32"/>
          <w:cs/>
        </w:rPr>
        <w:t>หมายถึง</w:t>
      </w:r>
      <w:r>
        <w:rPr>
          <w:rFonts w:ascii="AngsanaUPC" w:hAnsi="AngsanaUPC" w:cs="AngsanaUPC"/>
          <w:sz w:val="32"/>
          <w:szCs w:val="32"/>
          <w:cs/>
        </w:rPr>
        <w:t xml:space="preserve"> </w:t>
      </w:r>
      <w:r w:rsidRPr="00FD08F3">
        <w:rPr>
          <w:rFonts w:ascii="AngsanaUPC" w:hAnsi="AngsanaUPC" w:cs="AngsanaUPC"/>
          <w:sz w:val="32"/>
          <w:szCs w:val="32"/>
          <w:cs/>
        </w:rPr>
        <w:t>การจัดเก็บสินค้าในพื้นที่เก็บรักษาของคลังสินค้า จะต้องเอามาตรการต่างๆ</w:t>
      </w:r>
      <w:r>
        <w:rPr>
          <w:rFonts w:ascii="AngsanaUPC" w:hAnsi="AngsanaUPC" w:cs="AngsanaUPC" w:hint="cs"/>
          <w:sz w:val="32"/>
          <w:szCs w:val="32"/>
          <w:cs/>
        </w:rPr>
        <w:t xml:space="preserve"> </w:t>
      </w:r>
      <w:r w:rsidRPr="00FD08F3">
        <w:rPr>
          <w:rFonts w:ascii="AngsanaUPC" w:hAnsi="AngsanaUPC" w:cs="AngsanaUPC"/>
          <w:sz w:val="32"/>
          <w:szCs w:val="32"/>
          <w:cs/>
        </w:rPr>
        <w:t>ของการดูแลรักษามาใช้ เพื่อป้องกันไม่ให้สินค้าที่เก็บรักษาอยู่ในคลังสินค้าเกิด</w:t>
      </w:r>
      <w:r w:rsidRPr="00FD08F3">
        <w:rPr>
          <w:rFonts w:ascii="AngsanaUPC" w:hAnsi="AngsanaUPC" w:cs="AngsanaUPC"/>
          <w:sz w:val="32"/>
          <w:szCs w:val="32"/>
          <w:cs/>
        </w:rPr>
        <w:lastRenderedPageBreak/>
        <w:t xml:space="preserve">ความเสียหายสูญหายหรือเสื่อมคุณภาพ อันเป็นภาระรับผิดชอบที่สำคัญของผู้ เก็บรักษา สินค้านี้ต้องได้รับการป้องกันจากการถูกขโมย ป้องกันจากสภาพอากาศ งานดูแลรักษาสินค้าอาจประกอบด้วยงานย่อยต่างๆ เช่น </w:t>
      </w:r>
      <w:r>
        <w:rPr>
          <w:rFonts w:ascii="AngsanaUPC" w:hAnsi="AngsanaUPC" w:cs="AngsanaUPC" w:hint="cs"/>
          <w:sz w:val="32"/>
          <w:szCs w:val="32"/>
          <w:cs/>
        </w:rPr>
        <w:t xml:space="preserve"> </w:t>
      </w:r>
      <w:r w:rsidRPr="00FD08F3">
        <w:rPr>
          <w:rFonts w:ascii="AngsanaUPC" w:hAnsi="AngsanaUPC" w:cs="AngsanaUPC"/>
          <w:sz w:val="32"/>
          <w:szCs w:val="32"/>
          <w:cs/>
        </w:rPr>
        <w:t>1) การตรวจสภาพ การตรวจอย่างระเอียดตามระยะเวลา ตามลักษณะเฉพาะของสินค้าแต่ละประเภท แต่ละชนิด ซึ่งมีการเสื่อมสภาพตามเวลาในการเก็บรักษาที่แตกต่างกัน เป็นสินค้าเสียง่ายต้องได้รับการตรวจบ่อยกว่าสินค้าที่เสียยาก</w:t>
      </w:r>
      <w:r>
        <w:rPr>
          <w:rFonts w:ascii="AngsanaUPC" w:hAnsi="AngsanaUPC" w:cs="AngsanaUPC"/>
          <w:sz w:val="32"/>
          <w:szCs w:val="32"/>
          <w:cs/>
        </w:rPr>
        <w:t xml:space="preserve"> </w:t>
      </w:r>
      <w:r>
        <w:rPr>
          <w:rFonts w:ascii="AngsanaUPC" w:hAnsi="AngsanaUPC" w:cs="AngsanaUPC" w:hint="cs"/>
          <w:sz w:val="32"/>
          <w:szCs w:val="32"/>
          <w:cs/>
        </w:rPr>
        <w:t xml:space="preserve"> </w:t>
      </w:r>
      <w:r w:rsidRPr="00FD08F3">
        <w:rPr>
          <w:rFonts w:ascii="AngsanaUPC" w:hAnsi="AngsanaUPC" w:cs="AngsanaUPC"/>
          <w:sz w:val="32"/>
          <w:szCs w:val="32"/>
          <w:cs/>
        </w:rPr>
        <w:t>2) การถนอม สินค้าบางป</w:t>
      </w:r>
      <w:r>
        <w:rPr>
          <w:rFonts w:ascii="AngsanaUPC" w:hAnsi="AngsanaUPC" w:cs="AngsanaUPC"/>
          <w:sz w:val="32"/>
          <w:szCs w:val="32"/>
          <w:cs/>
        </w:rPr>
        <w:t>ระเภทย่อมต้องการถนอมตามระยะเวลา</w:t>
      </w:r>
      <w:r>
        <w:rPr>
          <w:rFonts w:ascii="AngsanaUPC" w:hAnsi="AngsanaUPC" w:cs="AngsanaUPC" w:hint="cs"/>
          <w:sz w:val="32"/>
          <w:szCs w:val="32"/>
          <w:cs/>
        </w:rPr>
        <w:t xml:space="preserve"> </w:t>
      </w:r>
      <w:r w:rsidRPr="00FD08F3">
        <w:rPr>
          <w:rFonts w:ascii="AngsanaUPC" w:hAnsi="AngsanaUPC" w:cs="AngsanaUPC"/>
          <w:sz w:val="32"/>
          <w:szCs w:val="32"/>
          <w:cs/>
        </w:rPr>
        <w:t>3) การตรวจสอบ หมายถึงการตรวจตรานับสินค้าในที่เก็บรักษาเพื่อสอบยอดกับบัญชีคลุมในคลังสินค้าไม่น้อยกว่าปีละ 2 ครั้ง ซึ่งต้องแจ้งให้ผู้ฝากและเจ้าหนี้ของผู้ฝากคือผู้รับจำนำสินค้าไม่ทราบด้วยเพื่อจะได้เข้ามาร่วมในการตรวจสอบหากเขาต้องการ</w:t>
      </w:r>
    </w:p>
    <w:p w:rsidR="00EA3161" w:rsidRPr="00FD08F3" w:rsidRDefault="00F17589" w:rsidP="00237809">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คำนาย</w:t>
      </w:r>
      <w:r w:rsidR="00976F6D">
        <w:rPr>
          <w:rFonts w:ascii="AngsanaUPC" w:hAnsi="AngsanaUPC" w:cs="AngsanaUPC"/>
          <w:sz w:val="32"/>
          <w:szCs w:val="32"/>
          <w:cs/>
        </w:rPr>
        <w:t xml:space="preserve"> </w:t>
      </w:r>
      <w:r w:rsidR="00EA3161" w:rsidRPr="00FD08F3">
        <w:rPr>
          <w:rFonts w:ascii="AngsanaUPC" w:hAnsi="AngsanaUPC" w:cs="AngsanaUPC"/>
          <w:sz w:val="32"/>
          <w:szCs w:val="32"/>
          <w:cs/>
        </w:rPr>
        <w:t>อภิปรัชญาสกุล(</w:t>
      </w:r>
      <w:r w:rsidR="00510F5F" w:rsidRPr="00FD08F3">
        <w:rPr>
          <w:rFonts w:ascii="AngsanaUPC" w:hAnsi="AngsanaUPC" w:cs="AngsanaUPC"/>
          <w:sz w:val="32"/>
          <w:szCs w:val="32"/>
        </w:rPr>
        <w:t>2550</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510F5F" w:rsidRPr="00FD08F3">
        <w:rPr>
          <w:rFonts w:ascii="AngsanaUPC" w:hAnsi="AngsanaUPC" w:cs="AngsanaUPC"/>
          <w:sz w:val="32"/>
          <w:szCs w:val="32"/>
        </w:rPr>
        <w:t>149</w:t>
      </w:r>
      <w:r w:rsidR="00EA3161" w:rsidRPr="00FD08F3">
        <w:rPr>
          <w:rFonts w:ascii="AngsanaUPC" w:hAnsi="AngsanaUPC" w:cs="AngsanaUPC"/>
          <w:sz w:val="32"/>
          <w:szCs w:val="32"/>
        </w:rPr>
        <w:t>)</w:t>
      </w:r>
      <w:r w:rsidR="00F522A7" w:rsidRPr="00FD08F3">
        <w:rPr>
          <w:rFonts w:ascii="AngsanaUPC" w:hAnsi="AngsanaUPC" w:cs="AngsanaUPC"/>
          <w:sz w:val="32"/>
          <w:szCs w:val="32"/>
        </w:rPr>
        <w:t xml:space="preserve"> </w:t>
      </w:r>
      <w:r w:rsidR="00EA3161" w:rsidRPr="00FD08F3">
        <w:rPr>
          <w:rFonts w:ascii="AngsanaUPC" w:hAnsi="AngsanaUPC" w:cs="AngsanaUPC"/>
          <w:sz w:val="32"/>
          <w:szCs w:val="32"/>
          <w:cs/>
        </w:rPr>
        <w:t>กล่าวว่า การดูแลรักษาสินค้า</w:t>
      </w:r>
      <w:r w:rsidR="007C1D6E" w:rsidRPr="00FD08F3">
        <w:rPr>
          <w:rFonts w:ascii="AngsanaUPC" w:hAnsi="AngsanaUPC" w:cs="AngsanaUPC"/>
          <w:sz w:val="32"/>
          <w:szCs w:val="32"/>
          <w:cs/>
        </w:rPr>
        <w:t>ในคลัง</w:t>
      </w:r>
      <w:r>
        <w:rPr>
          <w:rFonts w:ascii="AngsanaUPC" w:hAnsi="AngsanaUPC" w:cs="AngsanaUPC" w:hint="cs"/>
          <w:sz w:val="32"/>
          <w:szCs w:val="32"/>
          <w:cs/>
        </w:rPr>
        <w:t xml:space="preserve"> </w:t>
      </w:r>
      <w:r w:rsidR="007C1D6E" w:rsidRPr="00F17589">
        <w:rPr>
          <w:rFonts w:ascii="AngsanaUPC" w:hAnsi="AngsanaUPC" w:cs="AngsanaUPC"/>
          <w:spacing w:val="-4"/>
          <w:sz w:val="32"/>
          <w:szCs w:val="32"/>
          <w:cs/>
        </w:rPr>
        <w:t>สินค้า</w:t>
      </w:r>
      <w:r w:rsidR="00976F6D" w:rsidRPr="00F17589">
        <w:rPr>
          <w:rFonts w:ascii="AngsanaUPC" w:hAnsi="AngsanaUPC" w:cs="AngsanaUPC"/>
          <w:b/>
          <w:bCs/>
          <w:spacing w:val="-4"/>
          <w:sz w:val="32"/>
          <w:szCs w:val="32"/>
          <w:cs/>
        </w:rPr>
        <w:t xml:space="preserve"> </w:t>
      </w:r>
      <w:r w:rsidR="00EA3161" w:rsidRPr="00F17589">
        <w:rPr>
          <w:rFonts w:ascii="AngsanaUPC" w:hAnsi="AngsanaUPC" w:cs="AngsanaUPC"/>
          <w:spacing w:val="-4"/>
          <w:sz w:val="32"/>
          <w:szCs w:val="32"/>
          <w:cs/>
        </w:rPr>
        <w:t>หมายถึง หลังจากที่ได้จัดเก็บสินค้าในพื้นที่เก็บรักษาของคลังสินค้า</w:t>
      </w:r>
      <w:r w:rsidR="00976F6D" w:rsidRPr="00F17589">
        <w:rPr>
          <w:rFonts w:ascii="AngsanaUPC" w:hAnsi="AngsanaUPC" w:cs="AngsanaUPC"/>
          <w:spacing w:val="-4"/>
          <w:sz w:val="32"/>
          <w:szCs w:val="32"/>
          <w:cs/>
        </w:rPr>
        <w:t xml:space="preserve"> </w:t>
      </w:r>
      <w:r w:rsidR="00EA3161" w:rsidRPr="00F17589">
        <w:rPr>
          <w:rFonts w:ascii="AngsanaUPC" w:hAnsi="AngsanaUPC" w:cs="AngsanaUPC"/>
          <w:spacing w:val="-4"/>
          <w:sz w:val="32"/>
          <w:szCs w:val="32"/>
          <w:cs/>
        </w:rPr>
        <w:t>จะต้องเอามาตรการต่างๆ</w:t>
      </w:r>
      <w:r>
        <w:rPr>
          <w:rFonts w:ascii="AngsanaUPC" w:hAnsi="AngsanaUPC" w:cs="AngsanaUPC" w:hint="cs"/>
          <w:sz w:val="32"/>
          <w:szCs w:val="32"/>
          <w:cs/>
        </w:rPr>
        <w:t xml:space="preserve"> </w:t>
      </w:r>
      <w:r w:rsidR="00EA3161" w:rsidRPr="00F17589">
        <w:rPr>
          <w:rFonts w:ascii="AngsanaUPC" w:hAnsi="AngsanaUPC" w:cs="AngsanaUPC"/>
          <w:spacing w:val="-4"/>
          <w:sz w:val="32"/>
          <w:szCs w:val="32"/>
          <w:cs/>
        </w:rPr>
        <w:t>ของการดูแลรักษามาใช้</w:t>
      </w:r>
      <w:r w:rsidR="00976F6D" w:rsidRPr="00F17589">
        <w:rPr>
          <w:rFonts w:ascii="AngsanaUPC" w:hAnsi="AngsanaUPC" w:cs="AngsanaUPC"/>
          <w:spacing w:val="-4"/>
          <w:sz w:val="32"/>
          <w:szCs w:val="32"/>
          <w:cs/>
        </w:rPr>
        <w:t xml:space="preserve"> </w:t>
      </w:r>
      <w:r w:rsidR="00EA3161" w:rsidRPr="00F17589">
        <w:rPr>
          <w:rFonts w:ascii="AngsanaUPC" w:hAnsi="AngsanaUPC" w:cs="AngsanaUPC"/>
          <w:spacing w:val="-4"/>
          <w:sz w:val="32"/>
          <w:szCs w:val="32"/>
          <w:cs/>
        </w:rPr>
        <w:t>เพื่อป้องกันไม่ให้สินค้าที่เก็บรักษาอยู่ในคลังสินค้าเกิดความเสียหาย สูญหาย</w:t>
      </w:r>
      <w:r>
        <w:rPr>
          <w:rFonts w:ascii="AngsanaUPC" w:hAnsi="AngsanaUPC" w:cs="AngsanaUPC" w:hint="cs"/>
          <w:sz w:val="32"/>
          <w:szCs w:val="32"/>
          <w:cs/>
        </w:rPr>
        <w:t xml:space="preserve"> </w:t>
      </w:r>
      <w:r w:rsidR="00EA3161" w:rsidRPr="00F17589">
        <w:rPr>
          <w:rFonts w:ascii="AngsanaUPC" w:hAnsi="AngsanaUPC" w:cs="AngsanaUPC"/>
          <w:spacing w:val="-4"/>
          <w:sz w:val="32"/>
          <w:szCs w:val="32"/>
          <w:cs/>
        </w:rPr>
        <w:t>หรือเสื่อมคุณภาพ</w:t>
      </w:r>
      <w:r w:rsidR="00976F6D" w:rsidRPr="00F17589">
        <w:rPr>
          <w:rFonts w:ascii="AngsanaUPC" w:hAnsi="AngsanaUPC" w:cs="AngsanaUPC"/>
          <w:spacing w:val="-4"/>
          <w:sz w:val="32"/>
          <w:szCs w:val="32"/>
          <w:cs/>
        </w:rPr>
        <w:t xml:space="preserve"> </w:t>
      </w:r>
      <w:r w:rsidR="00EA3161" w:rsidRPr="00F17589">
        <w:rPr>
          <w:rFonts w:ascii="AngsanaUPC" w:hAnsi="AngsanaUPC" w:cs="AngsanaUPC"/>
          <w:spacing w:val="-4"/>
          <w:sz w:val="32"/>
          <w:szCs w:val="32"/>
          <w:cs/>
        </w:rPr>
        <w:t>อันเป็นภาระรับผิดชอบที่สำคัญของผู้เก็บรักษา</w:t>
      </w:r>
      <w:r w:rsidR="00976F6D" w:rsidRPr="00F17589">
        <w:rPr>
          <w:rFonts w:ascii="AngsanaUPC" w:hAnsi="AngsanaUPC" w:cs="AngsanaUPC"/>
          <w:spacing w:val="-4"/>
          <w:sz w:val="32"/>
          <w:szCs w:val="32"/>
          <w:cs/>
        </w:rPr>
        <w:t xml:space="preserve"> </w:t>
      </w:r>
      <w:r w:rsidR="00EA3161" w:rsidRPr="00F17589">
        <w:rPr>
          <w:rFonts w:ascii="AngsanaUPC" w:hAnsi="AngsanaUPC" w:cs="AngsanaUPC"/>
          <w:spacing w:val="-4"/>
          <w:sz w:val="32"/>
          <w:szCs w:val="32"/>
          <w:cs/>
        </w:rPr>
        <w:t>สินค้านี้ต้องได้รับการป้องกันจาก</w:t>
      </w:r>
      <w:r>
        <w:rPr>
          <w:rFonts w:ascii="AngsanaUPC" w:hAnsi="AngsanaUPC" w:cs="AngsanaUPC" w:hint="cs"/>
          <w:sz w:val="32"/>
          <w:szCs w:val="32"/>
          <w:cs/>
        </w:rPr>
        <w:t xml:space="preserve"> </w:t>
      </w:r>
      <w:r w:rsidR="00EA3161" w:rsidRPr="00FD08F3">
        <w:rPr>
          <w:rFonts w:ascii="AngsanaUPC" w:hAnsi="AngsanaUPC" w:cs="AngsanaUPC"/>
          <w:sz w:val="32"/>
          <w:szCs w:val="32"/>
          <w:cs/>
        </w:rPr>
        <w:t>การถูกขโมยจากพนักงานของคลังสินค้าเอง</w:t>
      </w:r>
      <w:r w:rsidR="00976F6D">
        <w:rPr>
          <w:rFonts w:ascii="AngsanaUPC" w:hAnsi="AngsanaUPC" w:cs="AngsanaUPC"/>
          <w:sz w:val="32"/>
          <w:szCs w:val="32"/>
          <w:cs/>
        </w:rPr>
        <w:t xml:space="preserve"> </w:t>
      </w:r>
      <w:r w:rsidR="00EA3161" w:rsidRPr="00FD08F3">
        <w:rPr>
          <w:rFonts w:ascii="AngsanaUPC" w:hAnsi="AngsanaUPC" w:cs="AngsanaUPC"/>
          <w:sz w:val="32"/>
          <w:szCs w:val="32"/>
          <w:cs/>
        </w:rPr>
        <w:t>หรือการโจรกรรมจากบุคคลภายนอก</w:t>
      </w:r>
      <w:r w:rsidR="00976F6D">
        <w:rPr>
          <w:rFonts w:ascii="AngsanaUPC" w:hAnsi="AngsanaUPC" w:cs="AngsanaUPC"/>
          <w:sz w:val="32"/>
          <w:szCs w:val="32"/>
          <w:cs/>
        </w:rPr>
        <w:t xml:space="preserve"> </w:t>
      </w:r>
      <w:r w:rsidR="00EA3161" w:rsidRPr="00FD08F3">
        <w:rPr>
          <w:rFonts w:ascii="AngsanaUPC" w:hAnsi="AngsanaUPC" w:cs="AngsanaUPC"/>
          <w:sz w:val="32"/>
          <w:szCs w:val="32"/>
          <w:cs/>
        </w:rPr>
        <w:t>ป้องกันจากสภาพอากาศ</w:t>
      </w:r>
      <w:r w:rsidR="00976F6D">
        <w:rPr>
          <w:rFonts w:ascii="AngsanaUPC" w:hAnsi="AngsanaUPC" w:cs="AngsanaUPC"/>
          <w:sz w:val="32"/>
          <w:szCs w:val="32"/>
          <w:cs/>
        </w:rPr>
        <w:t xml:space="preserve"> </w:t>
      </w:r>
      <w:r w:rsidR="00EA3161" w:rsidRPr="00FD08F3">
        <w:rPr>
          <w:rFonts w:ascii="AngsanaUPC" w:hAnsi="AngsanaUPC" w:cs="AngsanaUPC"/>
          <w:sz w:val="32"/>
          <w:szCs w:val="32"/>
          <w:cs/>
        </w:rPr>
        <w:t>จากการรบกวนทำลายของสัตว์และแมลง</w:t>
      </w:r>
    </w:p>
    <w:p w:rsidR="00330501" w:rsidRPr="00FD08F3" w:rsidRDefault="00F17589" w:rsidP="00237809">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330501" w:rsidRPr="00FD08F3">
        <w:rPr>
          <w:rFonts w:ascii="AngsanaUPC" w:hAnsi="AngsanaUPC" w:cs="AngsanaUPC"/>
          <w:sz w:val="32"/>
          <w:szCs w:val="32"/>
          <w:cs/>
        </w:rPr>
        <w:t>ฐาปนา บุญหล้า (2555</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330501" w:rsidRPr="00FD08F3">
        <w:rPr>
          <w:rFonts w:ascii="AngsanaUPC" w:hAnsi="AngsanaUPC" w:cs="AngsanaUPC"/>
          <w:sz w:val="32"/>
          <w:szCs w:val="32"/>
        </w:rPr>
        <w:t>123)</w:t>
      </w:r>
      <w:r w:rsidR="00330501" w:rsidRPr="00FD08F3">
        <w:rPr>
          <w:rFonts w:ascii="AngsanaUPC" w:hAnsi="AngsanaUPC" w:cs="AngsanaUPC"/>
          <w:sz w:val="32"/>
          <w:szCs w:val="32"/>
          <w:cs/>
        </w:rPr>
        <w:t xml:space="preserve"> กล่าวว่า การเก็บรักษา(</w:t>
      </w:r>
      <w:r w:rsidR="00330501" w:rsidRPr="00FD08F3">
        <w:rPr>
          <w:rFonts w:ascii="AngsanaUPC" w:hAnsi="AngsanaUPC" w:cs="AngsanaUPC"/>
          <w:sz w:val="32"/>
          <w:szCs w:val="32"/>
        </w:rPr>
        <w:t>Storage)</w:t>
      </w:r>
      <w:r w:rsidR="00976F6D">
        <w:rPr>
          <w:rFonts w:ascii="AngsanaUPC" w:hAnsi="AngsanaUPC" w:cs="AngsanaUPC"/>
          <w:sz w:val="32"/>
          <w:szCs w:val="32"/>
        </w:rPr>
        <w:t xml:space="preserve"> </w:t>
      </w:r>
      <w:r w:rsidR="00330501" w:rsidRPr="00FD08F3">
        <w:rPr>
          <w:rFonts w:ascii="AngsanaUPC" w:hAnsi="AngsanaUPC" w:cs="AngsanaUPC"/>
          <w:sz w:val="32"/>
          <w:szCs w:val="32"/>
          <w:cs/>
        </w:rPr>
        <w:t>หมายถึง</w:t>
      </w:r>
      <w:r w:rsidR="00976F6D">
        <w:rPr>
          <w:rFonts w:ascii="AngsanaUPC" w:hAnsi="AngsanaUPC" w:cs="AngsanaUPC"/>
          <w:sz w:val="32"/>
          <w:szCs w:val="32"/>
          <w:cs/>
        </w:rPr>
        <w:t xml:space="preserve"> </w:t>
      </w:r>
      <w:r w:rsidR="00330501" w:rsidRPr="00FD08F3">
        <w:rPr>
          <w:rFonts w:ascii="AngsanaUPC" w:hAnsi="AngsanaUPC" w:cs="AngsanaUPC"/>
          <w:sz w:val="32"/>
          <w:szCs w:val="32"/>
          <w:cs/>
        </w:rPr>
        <w:t>การเก็บเอาไว้หรือการจัดวางทรัพย์สินในคลังสินค้า</w:t>
      </w:r>
    </w:p>
    <w:p w:rsidR="00EA3161" w:rsidRPr="00FD08F3" w:rsidRDefault="00F17589" w:rsidP="00237809">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6B3F53" w:rsidRPr="00FD08F3">
        <w:rPr>
          <w:rFonts w:ascii="AngsanaUPC" w:hAnsi="AngsanaUPC" w:cs="AngsanaUPC"/>
          <w:sz w:val="32"/>
          <w:szCs w:val="32"/>
          <w:cs/>
        </w:rPr>
        <w:t>ป</w:t>
      </w:r>
      <w:r w:rsidR="006B3F53" w:rsidRPr="00F17589">
        <w:rPr>
          <w:rFonts w:ascii="AngsanaUPC" w:hAnsi="AngsanaUPC" w:cs="AngsanaUPC"/>
          <w:spacing w:val="-4"/>
          <w:sz w:val="32"/>
          <w:szCs w:val="32"/>
          <w:cs/>
        </w:rPr>
        <w:t>ระจวบ กล่อมจิตร (2556</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6B3F53" w:rsidRPr="00F17589">
        <w:rPr>
          <w:rFonts w:ascii="AngsanaUPC" w:hAnsi="AngsanaUPC" w:cs="AngsanaUPC"/>
          <w:spacing w:val="-4"/>
          <w:sz w:val="32"/>
          <w:szCs w:val="32"/>
        </w:rPr>
        <w:t>174)</w:t>
      </w:r>
      <w:r w:rsidR="006B3F53" w:rsidRPr="00F17589">
        <w:rPr>
          <w:rFonts w:ascii="AngsanaUPC" w:hAnsi="AngsanaUPC" w:cs="AngsanaUPC"/>
          <w:spacing w:val="-4"/>
          <w:sz w:val="32"/>
          <w:szCs w:val="32"/>
          <w:cs/>
        </w:rPr>
        <w:t xml:space="preserve"> </w:t>
      </w:r>
      <w:r w:rsidR="00EA3161" w:rsidRPr="00F17589">
        <w:rPr>
          <w:rFonts w:ascii="AngsanaUPC" w:hAnsi="AngsanaUPC" w:cs="AngsanaUPC"/>
          <w:spacing w:val="-4"/>
          <w:sz w:val="32"/>
          <w:szCs w:val="32"/>
          <w:cs/>
        </w:rPr>
        <w:t xml:space="preserve">กล่าวว่า </w:t>
      </w:r>
      <w:r w:rsidR="006B3F53" w:rsidRPr="00F17589">
        <w:rPr>
          <w:rFonts w:ascii="AngsanaUPC" w:hAnsi="AngsanaUPC" w:cs="AngsanaUPC"/>
          <w:spacing w:val="-4"/>
          <w:sz w:val="32"/>
          <w:szCs w:val="32"/>
          <w:cs/>
        </w:rPr>
        <w:t>ดูแลรักษาสินค้า</w:t>
      </w:r>
      <w:r w:rsidR="00EA3161" w:rsidRPr="00F17589">
        <w:rPr>
          <w:rFonts w:ascii="AngsanaUPC" w:hAnsi="AngsanaUPC" w:cs="AngsanaUPC"/>
          <w:spacing w:val="-4"/>
          <w:sz w:val="32"/>
          <w:szCs w:val="32"/>
        </w:rPr>
        <w:t xml:space="preserve"> </w:t>
      </w:r>
      <w:r w:rsidR="00EA3161" w:rsidRPr="00F17589">
        <w:rPr>
          <w:rFonts w:ascii="AngsanaUPC" w:hAnsi="AngsanaUPC" w:cs="AngsanaUPC"/>
          <w:spacing w:val="-4"/>
          <w:sz w:val="32"/>
          <w:szCs w:val="32"/>
          <w:cs/>
        </w:rPr>
        <w:t>หมายถึง หัวใจ</w:t>
      </w:r>
      <w:r>
        <w:rPr>
          <w:rFonts w:ascii="AngsanaUPC" w:hAnsi="AngsanaUPC" w:cs="AngsanaUPC" w:hint="cs"/>
          <w:sz w:val="32"/>
          <w:szCs w:val="32"/>
          <w:cs/>
        </w:rPr>
        <w:t xml:space="preserve"> </w:t>
      </w:r>
      <w:r w:rsidR="00EA3161" w:rsidRPr="00FD08F3">
        <w:rPr>
          <w:rFonts w:ascii="AngsanaUPC" w:hAnsi="AngsanaUPC" w:cs="AngsanaUPC"/>
          <w:sz w:val="32"/>
          <w:szCs w:val="32"/>
          <w:cs/>
        </w:rPr>
        <w:t>ในการบริหารจัดการคลังสินค้าโดยการทำงานเชื่อมต่อกับระบบ อื่น</w:t>
      </w:r>
      <w:r>
        <w:rPr>
          <w:rFonts w:ascii="AngsanaUPC" w:hAnsi="AngsanaUPC" w:cs="AngsanaUPC"/>
          <w:sz w:val="32"/>
          <w:szCs w:val="32"/>
          <w:cs/>
        </w:rPr>
        <w:t xml:space="preserve">ๆ </w:t>
      </w:r>
      <w:r w:rsidR="00EA3161" w:rsidRPr="00FD08F3">
        <w:rPr>
          <w:rFonts w:ascii="AngsanaUPC" w:hAnsi="AngsanaUPC" w:cs="AngsanaUPC"/>
          <w:sz w:val="32"/>
          <w:szCs w:val="32"/>
          <w:cs/>
        </w:rPr>
        <w:t>ควบคุมและตรวจเช็คการไหลเวียนของสินค้าภายในคลัง เช่น สินค้ารายการใดจำหน่ายได้ดีหรือไม่</w:t>
      </w:r>
      <w:r w:rsidR="00976F6D">
        <w:rPr>
          <w:rFonts w:ascii="AngsanaUPC" w:hAnsi="AngsanaUPC" w:cs="AngsanaUPC"/>
          <w:sz w:val="32"/>
          <w:szCs w:val="32"/>
          <w:cs/>
        </w:rPr>
        <w:t xml:space="preserve"> </w:t>
      </w:r>
      <w:r w:rsidR="00EA3161" w:rsidRPr="00FD08F3">
        <w:rPr>
          <w:rFonts w:ascii="AngsanaUPC" w:hAnsi="AngsanaUPC" w:cs="AngsanaUPC"/>
          <w:sz w:val="32"/>
          <w:szCs w:val="32"/>
          <w:cs/>
        </w:rPr>
        <w:t>มีสินค้าเหลือปริมาณเท่าไร ทำให้สินค้าไม่จมคลังสินค้า นอกจากนี้ยังสามารถเชื่อมโยงข้อมูลกับหน่วยงานภายนอกที่</w:t>
      </w:r>
      <w:r w:rsidR="00EA3161" w:rsidRPr="00F17589">
        <w:rPr>
          <w:rFonts w:ascii="AngsanaUPC" w:hAnsi="AngsanaUPC" w:cs="AngsanaUPC"/>
          <w:spacing w:val="2"/>
          <w:sz w:val="32"/>
          <w:szCs w:val="32"/>
          <w:cs/>
        </w:rPr>
        <w:t>เกี่ยวข้อง เช่น ข้อมูลการส่งเสริมการขายจากร้านค้าปลีกต่าง</w:t>
      </w:r>
      <w:r w:rsidRPr="00F17589">
        <w:rPr>
          <w:rFonts w:ascii="AngsanaUPC" w:hAnsi="AngsanaUPC" w:cs="AngsanaUPC"/>
          <w:spacing w:val="2"/>
          <w:sz w:val="32"/>
          <w:szCs w:val="32"/>
          <w:cs/>
        </w:rPr>
        <w:t xml:space="preserve">ๆ </w:t>
      </w:r>
      <w:r w:rsidR="00EA3161" w:rsidRPr="00F17589">
        <w:rPr>
          <w:rFonts w:ascii="AngsanaUPC" w:hAnsi="AngsanaUPC" w:cs="AngsanaUPC"/>
          <w:spacing w:val="2"/>
          <w:sz w:val="32"/>
          <w:szCs w:val="32"/>
          <w:cs/>
        </w:rPr>
        <w:t>จะถูกส่งเข้ากระบวนการผลิตเพื่อเพิ่ม</w:t>
      </w:r>
      <w:r w:rsidR="00EA3161" w:rsidRPr="00FD08F3">
        <w:rPr>
          <w:rFonts w:ascii="AngsanaUPC" w:hAnsi="AngsanaUPC" w:cs="AngsanaUPC"/>
          <w:sz w:val="32"/>
          <w:szCs w:val="32"/>
          <w:cs/>
        </w:rPr>
        <w:t xml:space="preserve">ปริมาณการผลิตในช่วงที่ต้องมีการส่ง เสริมการขาย ในขณะที่คลังสินค้าต้องได้รับข้อมูลและเตรียมพื้นที่ในการเก็บสำรองสินค้า ซึ่งทำให้กิจกรรมภายในคลังสินค้าเป็นไปอย่างราบรื่นและมี </w:t>
      </w:r>
      <w:r w:rsidR="00EA3161" w:rsidRPr="00F17589">
        <w:rPr>
          <w:rFonts w:ascii="AngsanaUPC" w:hAnsi="AngsanaUPC" w:cs="AngsanaUPC"/>
          <w:spacing w:val="-4"/>
          <w:sz w:val="32"/>
          <w:szCs w:val="32"/>
          <w:cs/>
        </w:rPr>
        <w:t xml:space="preserve">ประสิทธิภาพ ปัจจุบันได้มีการนำระบบ </w:t>
      </w:r>
      <w:r w:rsidR="00EA3161" w:rsidRPr="00F17589">
        <w:rPr>
          <w:rFonts w:ascii="AngsanaUPC" w:hAnsi="AngsanaUPC" w:cs="AngsanaUPC"/>
          <w:spacing w:val="-4"/>
          <w:sz w:val="32"/>
          <w:szCs w:val="32"/>
        </w:rPr>
        <w:t xml:space="preserve">Dynamic </w:t>
      </w:r>
      <w:r w:rsidR="00EA733E" w:rsidRPr="00F17589">
        <w:rPr>
          <w:rFonts w:ascii="AngsanaUPC" w:hAnsi="AngsanaUPC" w:cs="AngsanaUPC"/>
          <w:spacing w:val="-4"/>
          <w:sz w:val="32"/>
          <w:szCs w:val="32"/>
        </w:rPr>
        <w:t>S</w:t>
      </w:r>
      <w:r w:rsidR="00EA3161" w:rsidRPr="00F17589">
        <w:rPr>
          <w:rFonts w:ascii="AngsanaUPC" w:hAnsi="AngsanaUPC" w:cs="AngsanaUPC"/>
          <w:spacing w:val="-4"/>
          <w:sz w:val="32"/>
          <w:szCs w:val="32"/>
        </w:rPr>
        <w:t xml:space="preserve">lotting </w:t>
      </w:r>
      <w:r w:rsidR="00EA3161" w:rsidRPr="00F17589">
        <w:rPr>
          <w:rFonts w:ascii="AngsanaUPC" w:hAnsi="AngsanaUPC" w:cs="AngsanaUPC"/>
          <w:spacing w:val="-4"/>
          <w:sz w:val="32"/>
          <w:szCs w:val="32"/>
          <w:cs/>
        </w:rPr>
        <w:t>ที่ใช้กับคลังสินค้าหรือศูนย์กระจายสินค้า</w:t>
      </w:r>
      <w:r>
        <w:rPr>
          <w:rFonts w:ascii="AngsanaUPC" w:hAnsi="AngsanaUPC" w:cs="AngsanaUPC" w:hint="cs"/>
          <w:sz w:val="32"/>
          <w:szCs w:val="32"/>
          <w:cs/>
        </w:rPr>
        <w:t xml:space="preserve"> </w:t>
      </w:r>
      <w:r w:rsidR="00EA3161" w:rsidRPr="00FD08F3">
        <w:rPr>
          <w:rFonts w:ascii="AngsanaUPC" w:hAnsi="AngsanaUPC" w:cs="AngsanaUPC"/>
          <w:sz w:val="32"/>
          <w:szCs w:val="32"/>
          <w:cs/>
        </w:rPr>
        <w:t>ที่มีสินค้าหลากหลายชนิด (</w:t>
      </w:r>
      <w:r w:rsidR="00EA3161" w:rsidRPr="00FD08F3">
        <w:rPr>
          <w:rFonts w:ascii="AngsanaUPC" w:hAnsi="AngsanaUPC" w:cs="AngsanaUPC"/>
          <w:sz w:val="32"/>
          <w:szCs w:val="32"/>
        </w:rPr>
        <w:t xml:space="preserve">Product </w:t>
      </w:r>
      <w:r w:rsidR="00EA733E" w:rsidRPr="00FD08F3">
        <w:rPr>
          <w:rFonts w:ascii="AngsanaUPC" w:hAnsi="AngsanaUPC" w:cs="AngsanaUPC"/>
          <w:sz w:val="32"/>
          <w:szCs w:val="32"/>
        </w:rPr>
        <w:t>D</w:t>
      </w:r>
      <w:r w:rsidR="00EA3161" w:rsidRPr="00FD08F3">
        <w:rPr>
          <w:rFonts w:ascii="AngsanaUPC" w:hAnsi="AngsanaUPC" w:cs="AngsanaUPC"/>
          <w:sz w:val="32"/>
          <w:szCs w:val="32"/>
        </w:rPr>
        <w:t xml:space="preserve">iversification) </w:t>
      </w:r>
      <w:r w:rsidR="00EA3161" w:rsidRPr="00FD08F3">
        <w:rPr>
          <w:rFonts w:ascii="AngsanaUPC" w:hAnsi="AngsanaUPC" w:cs="AngsanaUPC"/>
          <w:sz w:val="32"/>
          <w:szCs w:val="32"/>
          <w:cs/>
        </w:rPr>
        <w:t>และมีอัตราการรับและส่งสินค้า (</w:t>
      </w:r>
      <w:r w:rsidR="00EA3161" w:rsidRPr="00FD08F3">
        <w:rPr>
          <w:rFonts w:ascii="AngsanaUPC" w:hAnsi="AngsanaUPC" w:cs="AngsanaUPC"/>
          <w:sz w:val="32"/>
          <w:szCs w:val="32"/>
        </w:rPr>
        <w:t xml:space="preserve">Turn </w:t>
      </w:r>
      <w:r w:rsidR="00EA733E" w:rsidRPr="00FD08F3">
        <w:rPr>
          <w:rFonts w:ascii="AngsanaUPC" w:hAnsi="AngsanaUPC" w:cs="AngsanaUPC"/>
          <w:sz w:val="32"/>
          <w:szCs w:val="32"/>
        </w:rPr>
        <w:t>O</w:t>
      </w:r>
      <w:r w:rsidR="00EA3161" w:rsidRPr="00FD08F3">
        <w:rPr>
          <w:rFonts w:ascii="AngsanaUPC" w:hAnsi="AngsanaUPC" w:cs="AngsanaUPC"/>
          <w:sz w:val="32"/>
          <w:szCs w:val="32"/>
        </w:rPr>
        <w:t xml:space="preserve">ver </w:t>
      </w:r>
      <w:r w:rsidR="00EA733E" w:rsidRPr="00FD08F3">
        <w:rPr>
          <w:rFonts w:ascii="AngsanaUPC" w:hAnsi="AngsanaUPC" w:cs="AngsanaUPC"/>
          <w:sz w:val="32"/>
          <w:szCs w:val="32"/>
        </w:rPr>
        <w:t>R</w:t>
      </w:r>
      <w:r w:rsidR="00EA3161" w:rsidRPr="00FD08F3">
        <w:rPr>
          <w:rFonts w:ascii="AngsanaUPC" w:hAnsi="AngsanaUPC" w:cs="AngsanaUPC"/>
          <w:sz w:val="32"/>
          <w:szCs w:val="32"/>
        </w:rPr>
        <w:t xml:space="preserve">ate) </w:t>
      </w:r>
      <w:r w:rsidR="00EA3161" w:rsidRPr="00FD08F3">
        <w:rPr>
          <w:rFonts w:ascii="AngsanaUPC" w:hAnsi="AngsanaUPC" w:cs="AngsanaUPC"/>
          <w:sz w:val="32"/>
          <w:szCs w:val="32"/>
          <w:cs/>
        </w:rPr>
        <w:t xml:space="preserve">ในปริมาณที่สูง ระบบจะทำการจัดเก็บสินค้าที่มีอัตรา </w:t>
      </w:r>
      <w:r w:rsidR="00EA3161" w:rsidRPr="00FD08F3">
        <w:rPr>
          <w:rFonts w:ascii="AngsanaUPC" w:hAnsi="AngsanaUPC" w:cs="AngsanaUPC"/>
          <w:sz w:val="32"/>
          <w:szCs w:val="32"/>
        </w:rPr>
        <w:t xml:space="preserve">Turn </w:t>
      </w:r>
      <w:r w:rsidR="00EA733E" w:rsidRPr="00FD08F3">
        <w:rPr>
          <w:rFonts w:ascii="AngsanaUPC" w:hAnsi="AngsanaUPC" w:cs="AngsanaUPC"/>
          <w:sz w:val="32"/>
          <w:szCs w:val="32"/>
        </w:rPr>
        <w:t>O</w:t>
      </w:r>
      <w:r w:rsidR="00EA3161" w:rsidRPr="00FD08F3">
        <w:rPr>
          <w:rFonts w:ascii="AngsanaUPC" w:hAnsi="AngsanaUPC" w:cs="AngsanaUPC"/>
          <w:sz w:val="32"/>
          <w:szCs w:val="32"/>
        </w:rPr>
        <w:t xml:space="preserve">ver </w:t>
      </w:r>
      <w:r w:rsidR="00EA3161" w:rsidRPr="00FD08F3">
        <w:rPr>
          <w:rFonts w:ascii="AngsanaUPC" w:hAnsi="AngsanaUPC" w:cs="AngsanaUPC"/>
          <w:sz w:val="32"/>
          <w:szCs w:val="32"/>
          <w:cs/>
        </w:rPr>
        <w:t>สูง ไว้ในส่วนหน้าของคลัง</w:t>
      </w:r>
      <w:r>
        <w:rPr>
          <w:rFonts w:ascii="AngsanaUPC" w:hAnsi="AngsanaUPC" w:cs="AngsanaUPC" w:hint="cs"/>
          <w:sz w:val="32"/>
          <w:szCs w:val="32"/>
          <w:cs/>
        </w:rPr>
        <w:t xml:space="preserve"> </w:t>
      </w:r>
      <w:r w:rsidR="00EA3161" w:rsidRPr="00FD08F3">
        <w:rPr>
          <w:rFonts w:ascii="AngsanaUPC" w:hAnsi="AngsanaUPC" w:cs="AngsanaUPC"/>
          <w:sz w:val="32"/>
          <w:szCs w:val="32"/>
          <w:cs/>
        </w:rPr>
        <w:t xml:space="preserve">สินค้าที่อยู่ติดกับ </w:t>
      </w:r>
      <w:r w:rsidR="00EA3161" w:rsidRPr="00FD08F3">
        <w:rPr>
          <w:rFonts w:ascii="AngsanaUPC" w:hAnsi="AngsanaUPC" w:cs="AngsanaUPC"/>
          <w:sz w:val="32"/>
          <w:szCs w:val="32"/>
        </w:rPr>
        <w:t xml:space="preserve">Shipping </w:t>
      </w:r>
      <w:r w:rsidR="00EA733E" w:rsidRPr="00FD08F3">
        <w:rPr>
          <w:rFonts w:ascii="AngsanaUPC" w:hAnsi="AngsanaUPC" w:cs="AngsanaUPC"/>
          <w:sz w:val="32"/>
          <w:szCs w:val="32"/>
        </w:rPr>
        <w:t>D</w:t>
      </w:r>
      <w:r w:rsidR="00EA3161" w:rsidRPr="00FD08F3">
        <w:rPr>
          <w:rFonts w:ascii="AngsanaUPC" w:hAnsi="AngsanaUPC" w:cs="AngsanaUPC"/>
          <w:sz w:val="32"/>
          <w:szCs w:val="32"/>
        </w:rPr>
        <w:t xml:space="preserve">ock </w:t>
      </w:r>
      <w:r w:rsidR="00EA3161" w:rsidRPr="00FD08F3">
        <w:rPr>
          <w:rFonts w:ascii="AngsanaUPC" w:hAnsi="AngsanaUPC" w:cs="AngsanaUPC"/>
          <w:sz w:val="32"/>
          <w:szCs w:val="32"/>
          <w:cs/>
        </w:rPr>
        <w:t xml:space="preserve">สำหรับสินค้าที่มีอัตรา </w:t>
      </w:r>
      <w:r w:rsidR="00EA3161" w:rsidRPr="00FD08F3">
        <w:rPr>
          <w:rFonts w:ascii="AngsanaUPC" w:hAnsi="AngsanaUPC" w:cs="AngsanaUPC"/>
          <w:sz w:val="32"/>
          <w:szCs w:val="32"/>
        </w:rPr>
        <w:t xml:space="preserve">Turn </w:t>
      </w:r>
      <w:r w:rsidR="00EA733E" w:rsidRPr="00FD08F3">
        <w:rPr>
          <w:rFonts w:ascii="AngsanaUPC" w:hAnsi="AngsanaUPC" w:cs="AngsanaUPC"/>
          <w:sz w:val="32"/>
          <w:szCs w:val="32"/>
        </w:rPr>
        <w:t>O</w:t>
      </w:r>
      <w:r w:rsidR="00EA3161" w:rsidRPr="00FD08F3">
        <w:rPr>
          <w:rFonts w:ascii="AngsanaUPC" w:hAnsi="AngsanaUPC" w:cs="AngsanaUPC"/>
          <w:sz w:val="32"/>
          <w:szCs w:val="32"/>
        </w:rPr>
        <w:t xml:space="preserve">ver </w:t>
      </w:r>
      <w:r w:rsidR="00EA3161" w:rsidRPr="00FD08F3">
        <w:rPr>
          <w:rFonts w:ascii="AngsanaUPC" w:hAnsi="AngsanaUPC" w:cs="AngsanaUPC"/>
          <w:sz w:val="32"/>
          <w:szCs w:val="32"/>
          <w:cs/>
        </w:rPr>
        <w:t xml:space="preserve">ต่ำก็จะถูกจัดเก็บไกลออกไป โปรแกรมจะประมวลผลการจากสถิติ </w:t>
      </w:r>
      <w:r w:rsidR="00EA3161" w:rsidRPr="00FD08F3">
        <w:rPr>
          <w:rFonts w:ascii="AngsanaUPC" w:hAnsi="AngsanaUPC" w:cs="AngsanaUPC"/>
          <w:sz w:val="32"/>
          <w:szCs w:val="32"/>
        </w:rPr>
        <w:lastRenderedPageBreak/>
        <w:t xml:space="preserve">Turn </w:t>
      </w:r>
      <w:r w:rsidR="00EA733E" w:rsidRPr="00FD08F3">
        <w:rPr>
          <w:rFonts w:ascii="AngsanaUPC" w:hAnsi="AngsanaUPC" w:cs="AngsanaUPC"/>
          <w:sz w:val="32"/>
          <w:szCs w:val="32"/>
        </w:rPr>
        <w:t>O</w:t>
      </w:r>
      <w:r w:rsidR="00EA3161" w:rsidRPr="00FD08F3">
        <w:rPr>
          <w:rFonts w:ascii="AngsanaUPC" w:hAnsi="AngsanaUPC" w:cs="AngsanaUPC"/>
          <w:sz w:val="32"/>
          <w:szCs w:val="32"/>
        </w:rPr>
        <w:t xml:space="preserve">ver </w:t>
      </w:r>
      <w:r w:rsidR="00EA3161" w:rsidRPr="00FD08F3">
        <w:rPr>
          <w:rFonts w:ascii="AngsanaUPC" w:hAnsi="AngsanaUPC" w:cs="AngsanaUPC"/>
          <w:sz w:val="32"/>
          <w:szCs w:val="32"/>
          <w:cs/>
        </w:rPr>
        <w:t>ของสินค้าในทุก</w:t>
      </w:r>
      <w:r>
        <w:rPr>
          <w:rFonts w:ascii="AngsanaUPC" w:hAnsi="AngsanaUPC" w:cs="AngsanaUPC"/>
          <w:sz w:val="32"/>
          <w:szCs w:val="32"/>
          <w:cs/>
        </w:rPr>
        <w:t xml:space="preserve">ๆ </w:t>
      </w:r>
      <w:r w:rsidR="00EA3161" w:rsidRPr="00FD08F3">
        <w:rPr>
          <w:rFonts w:ascii="AngsanaUPC" w:hAnsi="AngsanaUPC" w:cs="AngsanaUPC"/>
          <w:sz w:val="32"/>
          <w:szCs w:val="32"/>
          <w:cs/>
        </w:rPr>
        <w:t>ช่วงเวลาที่กำหนด และกำหนดตำแหน่งการจัดเก็บสินค้าแต่ละชนิดที่เหมาะสมเพื่อลดเวลาในการหยิบ สินค้า ลดพื้นที่และเพิ่มประสิทธิภาพในการใช้งาน</w:t>
      </w:r>
      <w:r w:rsidR="00976F6D">
        <w:rPr>
          <w:rFonts w:ascii="AngsanaUPC" w:hAnsi="AngsanaUPC" w:cs="AngsanaUPC"/>
          <w:sz w:val="32"/>
          <w:szCs w:val="32"/>
          <w:cs/>
        </w:rPr>
        <w:t xml:space="preserve">  </w:t>
      </w:r>
    </w:p>
    <w:p w:rsidR="00EA3161" w:rsidRPr="00FD08F3" w:rsidRDefault="00F17589" w:rsidP="00237809">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สรุปได้ว่า</w:t>
      </w:r>
      <w:r w:rsidR="00976F6D">
        <w:rPr>
          <w:rFonts w:ascii="AngsanaUPC" w:hAnsi="AngsanaUPC" w:cs="AngsanaUPC"/>
          <w:b/>
          <w:bCs/>
          <w:i/>
          <w:iCs/>
          <w:sz w:val="32"/>
          <w:szCs w:val="32"/>
          <w:cs/>
        </w:rPr>
        <w:t xml:space="preserve"> </w:t>
      </w:r>
      <w:r w:rsidR="007C1D6E" w:rsidRPr="00FD08F3">
        <w:rPr>
          <w:rFonts w:ascii="AngsanaUPC" w:hAnsi="AngsanaUPC" w:cs="AngsanaUPC"/>
          <w:sz w:val="32"/>
          <w:szCs w:val="32"/>
          <w:cs/>
        </w:rPr>
        <w:t>การดูแลรักษาสินค้า</w:t>
      </w:r>
      <w:r w:rsidR="007C1D6E" w:rsidRPr="00FD08F3">
        <w:rPr>
          <w:rFonts w:ascii="AngsanaUPC" w:hAnsi="AngsanaUPC" w:cs="AngsanaUPC"/>
          <w:b/>
          <w:bCs/>
          <w:sz w:val="32"/>
          <w:szCs w:val="32"/>
          <w:cs/>
        </w:rPr>
        <w:t xml:space="preserve"> </w:t>
      </w:r>
      <w:r w:rsidR="00EA3161" w:rsidRPr="00FD08F3">
        <w:rPr>
          <w:rFonts w:ascii="AngsanaUPC" w:hAnsi="AngsanaUPC" w:cs="AngsanaUPC"/>
          <w:sz w:val="32"/>
          <w:szCs w:val="32"/>
          <w:cs/>
        </w:rPr>
        <w:t>หมายถึง</w:t>
      </w:r>
      <w:r w:rsidR="00976F6D">
        <w:rPr>
          <w:rFonts w:ascii="AngsanaUPC" w:hAnsi="AngsanaUPC" w:cs="AngsanaUPC"/>
          <w:sz w:val="32"/>
          <w:szCs w:val="32"/>
          <w:cs/>
        </w:rPr>
        <w:t xml:space="preserve"> </w:t>
      </w:r>
      <w:r w:rsidR="00EA3161" w:rsidRPr="00FD08F3">
        <w:rPr>
          <w:rFonts w:ascii="AngsanaUPC" w:hAnsi="AngsanaUPC" w:cs="AngsanaUPC"/>
          <w:sz w:val="32"/>
          <w:szCs w:val="32"/>
          <w:cs/>
        </w:rPr>
        <w:t>การจัดเก็บรักษาสินค้าภายในพื้นที่คลังสินค้า ซึ่งจะต้องมีมาตรการและระบบปฏิบัติงานต่างๆตามลำดับขั้นตอนของการดูแลรักษามาใช้ เพื่อป้องกันไม่ให้สินค้าที่เก็บรักษาอยู่ในคลังสินค้านั้นเกิดความเสียหายหรือชำรุดและเสื่อมคุณภาพ รวมไปถึงสินค้านั้นยังต้องได้รับการป้องกันการขโมยจากพนักงานที่ปฏิบัติงานภายในคลังสินค้า หรือการโจรกรรมจากบุคคลภายนอก</w:t>
      </w:r>
      <w:r w:rsidR="00976F6D">
        <w:rPr>
          <w:rFonts w:ascii="AngsanaUPC" w:hAnsi="AngsanaUPC" w:cs="AngsanaUPC"/>
          <w:sz w:val="32"/>
          <w:szCs w:val="32"/>
          <w:cs/>
        </w:rPr>
        <w:t xml:space="preserve"> </w:t>
      </w:r>
      <w:r w:rsidR="00EA3161" w:rsidRPr="00FD08F3">
        <w:rPr>
          <w:rFonts w:ascii="AngsanaUPC" w:hAnsi="AngsanaUPC" w:cs="AngsanaUPC"/>
          <w:sz w:val="32"/>
          <w:szCs w:val="32"/>
          <w:cs/>
        </w:rPr>
        <w:t>การป้องกันจากสภาพอากาศ</w:t>
      </w:r>
      <w:r w:rsidR="00976F6D">
        <w:rPr>
          <w:rFonts w:ascii="AngsanaUPC" w:hAnsi="AngsanaUPC" w:cs="AngsanaUPC"/>
          <w:sz w:val="32"/>
          <w:szCs w:val="32"/>
          <w:cs/>
        </w:rPr>
        <w:t xml:space="preserve"> </w:t>
      </w:r>
      <w:r w:rsidR="00EA3161" w:rsidRPr="00FD08F3">
        <w:rPr>
          <w:rFonts w:ascii="AngsanaUPC" w:hAnsi="AngsanaUPC" w:cs="AngsanaUPC"/>
          <w:sz w:val="32"/>
          <w:szCs w:val="32"/>
          <w:cs/>
        </w:rPr>
        <w:t>การป้องกันจากทำลายของสัตว์และแมลง</w:t>
      </w:r>
      <w:r w:rsidR="00EA3161" w:rsidRPr="00FD08F3">
        <w:rPr>
          <w:rFonts w:ascii="AngsanaUPC" w:hAnsi="AngsanaUPC" w:cs="AngsanaUPC"/>
          <w:sz w:val="32"/>
          <w:szCs w:val="32"/>
        </w:rPr>
        <w:t xml:space="preserve"> </w:t>
      </w:r>
      <w:r w:rsidR="00EA3161" w:rsidRPr="00FD08F3">
        <w:rPr>
          <w:rFonts w:ascii="AngsanaUPC" w:hAnsi="AngsanaUPC" w:cs="AngsanaUPC"/>
          <w:sz w:val="32"/>
          <w:szCs w:val="32"/>
          <w:cs/>
        </w:rPr>
        <w:t>เป็นต้น</w:t>
      </w:r>
    </w:p>
    <w:p w:rsidR="00637D33" w:rsidRPr="00FD08F3" w:rsidRDefault="00F17589" w:rsidP="00237809">
      <w:pPr>
        <w:pStyle w:val="af3"/>
        <w:tabs>
          <w:tab w:val="left" w:pos="576"/>
          <w:tab w:val="left" w:pos="1094"/>
          <w:tab w:val="left" w:pos="1771"/>
          <w:tab w:val="left" w:pos="2016"/>
        </w:tabs>
        <w:jc w:val="thaiDistribute"/>
        <w:rPr>
          <w:rFonts w:ascii="AngsanaUPC" w:hAnsi="AngsanaUPC" w:cs="AngsanaUPC"/>
          <w:sz w:val="32"/>
          <w:szCs w:val="32"/>
        </w:rPr>
      </w:pPr>
      <w:r w:rsidRPr="00F17589">
        <w:rPr>
          <w:rFonts w:ascii="AngsanaUPC" w:hAnsi="AngsanaUPC" w:cs="AngsanaUPC"/>
          <w:sz w:val="32"/>
          <w:szCs w:val="32"/>
        </w:rPr>
        <w:tab/>
      </w:r>
      <w:r w:rsidRPr="00F17589">
        <w:rPr>
          <w:rFonts w:ascii="AngsanaUPC" w:hAnsi="AngsanaUPC" w:cs="AngsanaUPC"/>
          <w:sz w:val="32"/>
          <w:szCs w:val="32"/>
        </w:rPr>
        <w:tab/>
      </w:r>
      <w:r w:rsidRPr="00F17589">
        <w:rPr>
          <w:rFonts w:ascii="AngsanaUPC" w:hAnsi="AngsanaUPC" w:cs="AngsanaUPC"/>
          <w:sz w:val="32"/>
          <w:szCs w:val="32"/>
        </w:rPr>
        <w:tab/>
      </w:r>
      <w:r w:rsidR="00EA3161" w:rsidRPr="00F17589">
        <w:rPr>
          <w:rFonts w:ascii="AngsanaUPC" w:hAnsi="AngsanaUPC" w:cs="AngsanaUPC"/>
          <w:sz w:val="32"/>
          <w:szCs w:val="32"/>
        </w:rPr>
        <w:t>4</w:t>
      </w:r>
      <w:r w:rsidRPr="00F17589">
        <w:rPr>
          <w:rFonts w:ascii="AngsanaUPC" w:hAnsi="AngsanaUPC" w:cs="AngsanaUPC"/>
          <w:sz w:val="32"/>
          <w:szCs w:val="32"/>
        </w:rPr>
        <w:t>)</w:t>
      </w:r>
      <w:r w:rsidRPr="00F17589">
        <w:rPr>
          <w:rFonts w:ascii="AngsanaUPC" w:hAnsi="AngsanaUPC" w:cs="AngsanaUPC"/>
          <w:sz w:val="32"/>
          <w:szCs w:val="32"/>
        </w:rPr>
        <w:tab/>
      </w:r>
      <w:r w:rsidR="00EA3161" w:rsidRPr="00F17589">
        <w:rPr>
          <w:rFonts w:ascii="AngsanaUPC" w:hAnsi="AngsanaUPC" w:cs="AngsanaUPC"/>
          <w:sz w:val="32"/>
          <w:szCs w:val="32"/>
          <w:cs/>
        </w:rPr>
        <w:t>การจัดส่งสินค้า</w:t>
      </w:r>
      <w:r>
        <w:rPr>
          <w:rFonts w:ascii="AngsanaUPC" w:hAnsi="AngsanaUPC" w:cs="AngsanaUPC"/>
          <w:sz w:val="32"/>
          <w:szCs w:val="32"/>
        </w:rPr>
        <w:t xml:space="preserve"> </w:t>
      </w:r>
      <w:r w:rsidR="00637D33" w:rsidRPr="00FD08F3">
        <w:rPr>
          <w:rFonts w:ascii="AngsanaUPC" w:hAnsi="AngsanaUPC" w:cs="AngsanaUPC"/>
          <w:sz w:val="32"/>
          <w:szCs w:val="32"/>
          <w:cs/>
        </w:rPr>
        <w:t>มีนักวิชาการหลายท่านได้ให้ความหมายของคำดังกล่าว ดังต่อไปนี้</w:t>
      </w:r>
    </w:p>
    <w:p w:rsidR="00EA3161" w:rsidRPr="00FD08F3" w:rsidRDefault="00F17589" w:rsidP="00237809">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17589">
        <w:rPr>
          <w:rFonts w:ascii="AngsanaUPC" w:hAnsi="AngsanaUPC" w:cs="AngsanaUPC"/>
          <w:spacing w:val="-4"/>
          <w:sz w:val="32"/>
          <w:szCs w:val="32"/>
          <w:cs/>
        </w:rPr>
        <w:t>คำนาย</w:t>
      </w:r>
      <w:r w:rsidR="00976F6D" w:rsidRPr="00F17589">
        <w:rPr>
          <w:rFonts w:ascii="AngsanaUPC" w:hAnsi="AngsanaUPC" w:cs="AngsanaUPC"/>
          <w:spacing w:val="-4"/>
          <w:sz w:val="32"/>
          <w:szCs w:val="32"/>
          <w:cs/>
        </w:rPr>
        <w:t xml:space="preserve"> </w:t>
      </w:r>
      <w:r w:rsidR="00EA3161" w:rsidRPr="00F17589">
        <w:rPr>
          <w:rFonts w:ascii="AngsanaUPC" w:hAnsi="AngsanaUPC" w:cs="AngsanaUPC"/>
          <w:spacing w:val="-4"/>
          <w:sz w:val="32"/>
          <w:szCs w:val="32"/>
          <w:cs/>
        </w:rPr>
        <w:t>อภิปรัชญาสกุล(</w:t>
      </w:r>
      <w:r w:rsidR="00EA3161" w:rsidRPr="00F17589">
        <w:rPr>
          <w:rFonts w:ascii="AngsanaUPC" w:hAnsi="AngsanaUPC" w:cs="AngsanaUPC"/>
          <w:spacing w:val="-4"/>
          <w:sz w:val="32"/>
          <w:szCs w:val="32"/>
        </w:rPr>
        <w:t>255</w:t>
      </w:r>
      <w:r w:rsidR="006C1BD2" w:rsidRPr="00F17589">
        <w:rPr>
          <w:rFonts w:ascii="AngsanaUPC" w:eastAsia="AngsanaNew" w:hAnsi="AngsanaUPC" w:cs="AngsanaUPC"/>
          <w:spacing w:val="-4"/>
          <w:sz w:val="32"/>
          <w:szCs w:val="32"/>
        </w:rPr>
        <w:t>0</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6C1BD2" w:rsidRPr="00F17589">
        <w:rPr>
          <w:rFonts w:ascii="AngsanaUPC" w:hAnsi="AngsanaUPC" w:cs="AngsanaUPC"/>
          <w:spacing w:val="-4"/>
          <w:sz w:val="32"/>
          <w:szCs w:val="32"/>
        </w:rPr>
        <w:t>49</w:t>
      </w:r>
      <w:r w:rsidR="00EA3161" w:rsidRPr="00F17589">
        <w:rPr>
          <w:rFonts w:ascii="AngsanaUPC" w:hAnsi="AngsanaUPC" w:cs="AngsanaUPC"/>
          <w:spacing w:val="-4"/>
          <w:sz w:val="32"/>
          <w:szCs w:val="32"/>
          <w:cs/>
        </w:rPr>
        <w:t xml:space="preserve">) กล่าวว่า </w:t>
      </w:r>
      <w:r w:rsidR="007C1D6E" w:rsidRPr="00F17589">
        <w:rPr>
          <w:rFonts w:ascii="AngsanaUPC" w:hAnsi="AngsanaUPC" w:cs="AngsanaUPC"/>
          <w:spacing w:val="-4"/>
          <w:sz w:val="32"/>
          <w:szCs w:val="32"/>
          <w:cs/>
        </w:rPr>
        <w:t>การจัดส่งสินค้าออกจากคลัง</w:t>
      </w:r>
      <w:r>
        <w:rPr>
          <w:rFonts w:ascii="AngsanaUPC" w:hAnsi="AngsanaUPC" w:cs="AngsanaUPC" w:hint="cs"/>
          <w:spacing w:val="-4"/>
          <w:sz w:val="32"/>
          <w:szCs w:val="32"/>
          <w:cs/>
        </w:rPr>
        <w:t xml:space="preserve"> </w:t>
      </w:r>
      <w:r w:rsidR="007C1D6E" w:rsidRPr="00F17589">
        <w:rPr>
          <w:rFonts w:ascii="AngsanaUPC" w:hAnsi="AngsanaUPC" w:cs="AngsanaUPC"/>
          <w:spacing w:val="-4"/>
          <w:sz w:val="32"/>
          <w:szCs w:val="32"/>
          <w:cs/>
        </w:rPr>
        <w:t>สินค้า</w:t>
      </w:r>
      <w:r w:rsidR="007C1D6E" w:rsidRPr="00FD08F3">
        <w:rPr>
          <w:rFonts w:ascii="AngsanaUPC" w:hAnsi="AngsanaUPC" w:cs="AngsanaUPC"/>
          <w:sz w:val="32"/>
          <w:szCs w:val="32"/>
          <w:cs/>
        </w:rPr>
        <w:t xml:space="preserve"> </w:t>
      </w:r>
      <w:r w:rsidR="00EA3161" w:rsidRPr="00FD08F3">
        <w:rPr>
          <w:rFonts w:ascii="AngsanaUPC" w:hAnsi="AngsanaUPC" w:cs="AngsanaUPC"/>
          <w:sz w:val="32"/>
          <w:szCs w:val="32"/>
          <w:cs/>
        </w:rPr>
        <w:t>(</w:t>
      </w:r>
      <w:r w:rsidR="00EA3161" w:rsidRPr="00FD08F3">
        <w:rPr>
          <w:rFonts w:ascii="AngsanaUPC" w:hAnsi="AngsanaUPC" w:cs="AngsanaUPC"/>
          <w:sz w:val="32"/>
          <w:szCs w:val="32"/>
        </w:rPr>
        <w:t xml:space="preserve">Shipping) </w:t>
      </w:r>
      <w:r w:rsidR="00EA3161" w:rsidRPr="00FD08F3">
        <w:rPr>
          <w:rFonts w:ascii="AngsanaUPC" w:hAnsi="AngsanaUPC" w:cs="AngsanaUPC"/>
          <w:sz w:val="32"/>
          <w:szCs w:val="32"/>
          <w:cs/>
        </w:rPr>
        <w:t>หมายถึง การส่งมอบและแจกจ่ายสินค้า (</w:t>
      </w:r>
      <w:r w:rsidR="00EA3161" w:rsidRPr="00FD08F3">
        <w:rPr>
          <w:rFonts w:ascii="AngsanaUPC" w:hAnsi="AngsanaUPC" w:cs="AngsanaUPC"/>
          <w:sz w:val="32"/>
          <w:szCs w:val="32"/>
        </w:rPr>
        <w:t>Send &amp; Distribution)</w:t>
      </w:r>
      <w:r w:rsidR="00976F6D">
        <w:rPr>
          <w:rFonts w:ascii="AngsanaUPC" w:hAnsi="AngsanaUPC" w:cs="AngsanaUPC"/>
          <w:sz w:val="32"/>
          <w:szCs w:val="32"/>
        </w:rPr>
        <w:t xml:space="preserve"> </w:t>
      </w:r>
      <w:r w:rsidR="00EA3161" w:rsidRPr="00FD08F3">
        <w:rPr>
          <w:rFonts w:ascii="AngsanaUPC" w:hAnsi="AngsanaUPC" w:cs="AngsanaUPC"/>
          <w:sz w:val="32"/>
          <w:szCs w:val="32"/>
          <w:cs/>
        </w:rPr>
        <w:t>เป็นการส่งมอบสินค้าให้กับฝ่ายผลิตหรือลูกค้า และผู้มาเบิกตามคำสั่งของผู้ฝากสินค้า</w:t>
      </w:r>
      <w:r>
        <w:rPr>
          <w:rFonts w:ascii="AngsanaUPC" w:hAnsi="AngsanaUPC" w:cs="AngsanaUPC" w:hint="cs"/>
          <w:sz w:val="32"/>
          <w:szCs w:val="32"/>
          <w:cs/>
        </w:rPr>
        <w:t xml:space="preserve"> </w:t>
      </w:r>
      <w:r w:rsidR="00EA3161" w:rsidRPr="00FD08F3">
        <w:rPr>
          <w:rFonts w:ascii="AngsanaUPC" w:hAnsi="AngsanaUPC" w:cs="AngsanaUPC"/>
          <w:sz w:val="32"/>
          <w:szCs w:val="32"/>
          <w:cs/>
        </w:rPr>
        <w:t>เมื่อคลังสินค้าได้รับใบสั่งซื้อ</w:t>
      </w:r>
      <w:r w:rsidR="00EA3161" w:rsidRPr="00F17589">
        <w:rPr>
          <w:rFonts w:ascii="AngsanaUPC" w:hAnsi="AngsanaUPC" w:cs="AngsanaUPC"/>
          <w:spacing w:val="-4"/>
          <w:sz w:val="32"/>
          <w:szCs w:val="32"/>
          <w:cs/>
        </w:rPr>
        <w:t>สินค้าจากลูกค้า (</w:t>
      </w:r>
      <w:r w:rsidR="00EA3161" w:rsidRPr="00F17589">
        <w:rPr>
          <w:rFonts w:ascii="AngsanaUPC" w:hAnsi="AngsanaUPC" w:cs="AngsanaUPC"/>
          <w:spacing w:val="-4"/>
          <w:sz w:val="32"/>
          <w:szCs w:val="32"/>
        </w:rPr>
        <w:t xml:space="preserve">Order) </w:t>
      </w:r>
      <w:r w:rsidR="00EA3161" w:rsidRPr="00F17589">
        <w:rPr>
          <w:rFonts w:ascii="AngsanaUPC" w:hAnsi="AngsanaUPC" w:cs="AngsanaUPC"/>
          <w:spacing w:val="-4"/>
          <w:sz w:val="32"/>
          <w:szCs w:val="32"/>
          <w:cs/>
        </w:rPr>
        <w:t>เจ้าหน้าที่คลังสินค้าจะต้องออกไปหยิบสินค้าที่กำหนดไว้ตามคำสั่งซื้อ และ</w:t>
      </w:r>
      <w:r>
        <w:rPr>
          <w:rFonts w:ascii="AngsanaUPC" w:hAnsi="AngsanaUPC" w:cs="AngsanaUPC" w:hint="cs"/>
          <w:sz w:val="32"/>
          <w:szCs w:val="32"/>
          <w:cs/>
        </w:rPr>
        <w:t xml:space="preserve"> </w:t>
      </w:r>
      <w:r w:rsidR="00EA3161" w:rsidRPr="00FD08F3">
        <w:rPr>
          <w:rFonts w:ascii="AngsanaUPC" w:hAnsi="AngsanaUPC" w:cs="AngsanaUPC"/>
          <w:sz w:val="32"/>
          <w:szCs w:val="32"/>
          <w:cs/>
        </w:rPr>
        <w:t xml:space="preserve">ตรวจสอบสินค้าก่อนที่จะนำส่งให้กับลูกค้า </w:t>
      </w:r>
    </w:p>
    <w:p w:rsidR="00B35268" w:rsidRPr="00FD08F3" w:rsidRDefault="00B35268" w:rsidP="00B35268">
      <w:pPr>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17589">
        <w:rPr>
          <w:rFonts w:ascii="AngsanaUPC" w:hAnsi="AngsanaUPC" w:cs="AngsanaUPC"/>
          <w:spacing w:val="-4"/>
          <w:sz w:val="32"/>
          <w:szCs w:val="32"/>
          <w:cs/>
        </w:rPr>
        <w:t>ประจวบ กล่อมจิตร (2556</w:t>
      </w:r>
      <w:r>
        <w:rPr>
          <w:rFonts w:ascii="AngsanaUPC" w:eastAsia="AngsanaNew" w:hAnsi="AngsanaUPC" w:cs="AngsanaUPC"/>
          <w:spacing w:val="-4"/>
          <w:sz w:val="32"/>
          <w:szCs w:val="32"/>
        </w:rPr>
        <w:t xml:space="preserve">, </w:t>
      </w:r>
      <w:r>
        <w:rPr>
          <w:rFonts w:ascii="AngsanaUPC" w:eastAsia="AngsanaNew" w:hAnsi="AngsanaUPC" w:cs="AngsanaUPC"/>
          <w:spacing w:val="-4"/>
          <w:sz w:val="32"/>
          <w:szCs w:val="32"/>
          <w:cs/>
        </w:rPr>
        <w:t>น.</w:t>
      </w:r>
      <w:r w:rsidRPr="00F17589">
        <w:rPr>
          <w:rFonts w:ascii="AngsanaUPC" w:hAnsi="AngsanaUPC" w:cs="AngsanaUPC"/>
          <w:spacing w:val="-4"/>
          <w:sz w:val="32"/>
          <w:szCs w:val="32"/>
        </w:rPr>
        <w:t>174)</w:t>
      </w:r>
      <w:r w:rsidRPr="00F17589">
        <w:rPr>
          <w:rFonts w:ascii="AngsanaUPC" w:hAnsi="AngsanaUPC" w:cs="AngsanaUPC"/>
          <w:spacing w:val="-4"/>
          <w:sz w:val="32"/>
          <w:szCs w:val="32"/>
          <w:cs/>
        </w:rPr>
        <w:t xml:space="preserve"> กล่าวว่า การจัดส่งสินค้า หรือหยิบสินค้า</w:t>
      </w:r>
      <w:r w:rsidRPr="00FD08F3">
        <w:rPr>
          <w:rFonts w:ascii="AngsanaUPC" w:hAnsi="AngsanaUPC" w:cs="AngsanaUPC"/>
          <w:sz w:val="32"/>
          <w:szCs w:val="32"/>
          <w:cs/>
        </w:rPr>
        <w:t xml:space="preserve"> (</w:t>
      </w:r>
      <w:r w:rsidRPr="00FD08F3">
        <w:rPr>
          <w:rFonts w:ascii="AngsanaUPC" w:hAnsi="AngsanaUPC" w:cs="AngsanaUPC"/>
          <w:sz w:val="32"/>
          <w:szCs w:val="32"/>
        </w:rPr>
        <w:t xml:space="preserve">Order Picking) </w:t>
      </w:r>
      <w:r w:rsidRPr="00FD08F3">
        <w:rPr>
          <w:rFonts w:ascii="AngsanaUPC" w:hAnsi="AngsanaUPC" w:cs="AngsanaUPC"/>
          <w:sz w:val="32"/>
          <w:szCs w:val="32"/>
          <w:cs/>
        </w:rPr>
        <w:t>หมายถึง เมื่อคลังสินค้าได้รับใบสั่งสินค้าจากลูกค้า (</w:t>
      </w:r>
      <w:r w:rsidRPr="00FD08F3">
        <w:rPr>
          <w:rFonts w:ascii="AngsanaUPC" w:hAnsi="AngsanaUPC" w:cs="AngsanaUPC"/>
          <w:sz w:val="32"/>
          <w:szCs w:val="32"/>
        </w:rPr>
        <w:t xml:space="preserve">Order) </w:t>
      </w:r>
      <w:r w:rsidRPr="00FD08F3">
        <w:rPr>
          <w:rFonts w:ascii="AngsanaUPC" w:hAnsi="AngsanaUPC" w:cs="AngsanaUPC"/>
          <w:sz w:val="32"/>
          <w:szCs w:val="32"/>
          <w:cs/>
        </w:rPr>
        <w:t>เจ้าหน้าที่คลังสินค้า</w:t>
      </w:r>
      <w:r w:rsidRPr="002C1146">
        <w:rPr>
          <w:rFonts w:ascii="AngsanaUPC" w:hAnsi="AngsanaUPC" w:cs="AngsanaUPC"/>
          <w:spacing w:val="-4"/>
          <w:sz w:val="32"/>
          <w:szCs w:val="32"/>
          <w:cs/>
        </w:rPr>
        <w:t>จะต้องออกไปหยิบสินค้าที่กำหนดไว้ตามคำสั่งซื้อ สินค้าอาจอยู่กระจัดกระจายในพื้นที่ต่างๆ หลังจาก</w:t>
      </w:r>
      <w:r>
        <w:rPr>
          <w:rFonts w:ascii="AngsanaUPC" w:hAnsi="AngsanaUPC" w:cs="AngsanaUPC" w:hint="cs"/>
          <w:sz w:val="32"/>
          <w:szCs w:val="32"/>
          <w:cs/>
        </w:rPr>
        <w:t xml:space="preserve"> </w:t>
      </w:r>
      <w:r w:rsidRPr="002C1146">
        <w:rPr>
          <w:rFonts w:ascii="AngsanaUPC" w:hAnsi="AngsanaUPC" w:cs="AngsanaUPC"/>
          <w:spacing w:val="-6"/>
          <w:sz w:val="32"/>
          <w:szCs w:val="32"/>
          <w:cs/>
        </w:rPr>
        <w:t>หยิบแล้วจะนำกลับมาที่จุดรับของหรือจุดส่งของ โปรแกรมจะทำการประมวลผลข้อมูลจากฐานข้อมูล</w:t>
      </w:r>
      <w:r>
        <w:rPr>
          <w:rFonts w:ascii="AngsanaUPC" w:hAnsi="AngsanaUPC" w:cs="AngsanaUPC" w:hint="cs"/>
          <w:sz w:val="32"/>
          <w:szCs w:val="32"/>
          <w:cs/>
        </w:rPr>
        <w:t xml:space="preserve"> </w:t>
      </w:r>
      <w:r w:rsidRPr="00FD08F3">
        <w:rPr>
          <w:rFonts w:ascii="AngsanaUPC" w:hAnsi="AngsanaUPC" w:cs="AngsanaUPC"/>
          <w:sz w:val="32"/>
          <w:szCs w:val="32"/>
          <w:cs/>
        </w:rPr>
        <w:t>และจัดเรียงลำดับก่อนหลังการหยิบ สินค้าตามเงื่อนไขที่กำหนด</w:t>
      </w:r>
    </w:p>
    <w:p w:rsidR="00B35268" w:rsidRPr="00FD08F3" w:rsidRDefault="00B35268" w:rsidP="00B35268">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ว</w:t>
      </w:r>
      <w:r w:rsidRPr="002C1146">
        <w:rPr>
          <w:rFonts w:ascii="AngsanaUPC" w:hAnsi="AngsanaUPC" w:cs="AngsanaUPC"/>
          <w:spacing w:val="-6"/>
          <w:sz w:val="32"/>
          <w:szCs w:val="32"/>
          <w:cs/>
        </w:rPr>
        <w:t>รพจน์ บุษราคัมวดี (</w:t>
      </w:r>
      <w:r w:rsidRPr="002C1146">
        <w:rPr>
          <w:rFonts w:ascii="AngsanaUPC" w:hAnsi="AngsanaUPC" w:cs="AngsanaUPC"/>
          <w:spacing w:val="-6"/>
          <w:sz w:val="32"/>
          <w:szCs w:val="32"/>
        </w:rPr>
        <w:t>2556</w:t>
      </w:r>
      <w:r>
        <w:rPr>
          <w:rFonts w:ascii="AngsanaUPC" w:eastAsia="AngsanaNew" w:hAnsi="AngsanaUPC" w:cs="AngsanaUPC"/>
          <w:spacing w:val="-6"/>
          <w:sz w:val="32"/>
          <w:szCs w:val="32"/>
        </w:rPr>
        <w:t xml:space="preserve">, </w:t>
      </w:r>
      <w:r>
        <w:rPr>
          <w:rFonts w:ascii="AngsanaUPC" w:eastAsia="AngsanaNew" w:hAnsi="AngsanaUPC" w:cs="AngsanaUPC"/>
          <w:spacing w:val="-6"/>
          <w:sz w:val="32"/>
          <w:szCs w:val="32"/>
          <w:cs/>
        </w:rPr>
        <w:t>น.</w:t>
      </w:r>
      <w:r w:rsidRPr="002C1146">
        <w:rPr>
          <w:rFonts w:ascii="AngsanaUPC" w:hAnsi="AngsanaUPC" w:cs="AngsanaUPC"/>
          <w:spacing w:val="-6"/>
          <w:sz w:val="32"/>
          <w:szCs w:val="32"/>
        </w:rPr>
        <w:t>83)</w:t>
      </w:r>
      <w:r w:rsidRPr="002C1146">
        <w:rPr>
          <w:rFonts w:ascii="AngsanaUPC" w:hAnsi="AngsanaUPC" w:cs="AngsanaUPC"/>
          <w:spacing w:val="-6"/>
          <w:sz w:val="32"/>
          <w:szCs w:val="32"/>
          <w:cs/>
        </w:rPr>
        <w:t xml:space="preserve"> กล่าวว่า งานจัดส่งสินค้า (</w:t>
      </w:r>
      <w:r w:rsidRPr="002C1146">
        <w:rPr>
          <w:rFonts w:ascii="AngsanaUPC" w:hAnsi="AngsanaUPC" w:cs="AngsanaUPC"/>
          <w:spacing w:val="-6"/>
          <w:sz w:val="32"/>
          <w:szCs w:val="32"/>
        </w:rPr>
        <w:t>Dispatch Goods)</w:t>
      </w:r>
      <w:r>
        <w:rPr>
          <w:rFonts w:ascii="AngsanaUPC" w:hAnsi="AngsanaUPC" w:cs="AngsanaUPC"/>
          <w:sz w:val="32"/>
          <w:szCs w:val="32"/>
        </w:rPr>
        <w:t xml:space="preserve"> </w:t>
      </w:r>
      <w:r w:rsidRPr="002C1146">
        <w:rPr>
          <w:rFonts w:ascii="AngsanaUPC" w:hAnsi="AngsanaUPC" w:cs="AngsanaUPC"/>
          <w:spacing w:val="-2"/>
          <w:sz w:val="32"/>
          <w:szCs w:val="32"/>
          <w:cs/>
        </w:rPr>
        <w:t>หมายถึง การจัดส่งหรือการจ่ายสินค้าให้แก่ผู้รับหรือการคืนสินค้าให้แก่ผู้ฝากหรือผู้มีสิทธิในการรับ</w:t>
      </w:r>
      <w:r>
        <w:rPr>
          <w:rFonts w:ascii="AngsanaUPC" w:hAnsi="AngsanaUPC" w:cs="AngsanaUPC" w:hint="cs"/>
          <w:sz w:val="32"/>
          <w:szCs w:val="32"/>
          <w:cs/>
        </w:rPr>
        <w:t xml:space="preserve"> </w:t>
      </w:r>
      <w:r w:rsidRPr="00FD08F3">
        <w:rPr>
          <w:rFonts w:ascii="AngsanaUPC" w:hAnsi="AngsanaUPC" w:cs="AngsanaUPC"/>
          <w:sz w:val="32"/>
          <w:szCs w:val="32"/>
          <w:cs/>
        </w:rPr>
        <w:t>สินค้าคืนสำหรับกรณีคลังสินค้าสาธารณะ</w:t>
      </w:r>
      <w:r>
        <w:rPr>
          <w:rFonts w:ascii="AngsanaUPC" w:hAnsi="AngsanaUPC" w:cs="AngsanaUPC"/>
          <w:sz w:val="32"/>
          <w:szCs w:val="32"/>
          <w:cs/>
        </w:rPr>
        <w:t xml:space="preserve"> </w:t>
      </w:r>
      <w:r w:rsidRPr="00FD08F3">
        <w:rPr>
          <w:rFonts w:ascii="AngsanaUPC" w:hAnsi="AngsanaUPC" w:cs="AngsanaUPC"/>
          <w:sz w:val="32"/>
          <w:szCs w:val="32"/>
          <w:cs/>
        </w:rPr>
        <w:t>มีจุดหมายในที่สุดคือการจ่ายพัสดุให้แก่ผู้รับในสภาพที่พร้อมสำหรับการนำไปใช้ในการจัดส่งซึ่งถือเป็นสิ่งสำคัญในการจัดส่งให้แก่ผู้ใช้ไม่ทันเวลาตามความต้องการ</w:t>
      </w:r>
    </w:p>
    <w:p w:rsidR="00EA3161" w:rsidRPr="00FD08F3" w:rsidRDefault="00F17589" w:rsidP="00237809">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noProof/>
          <w:sz w:val="32"/>
          <w:szCs w:val="32"/>
          <w:cs/>
        </w:rPr>
        <w:tab/>
      </w:r>
      <w:r>
        <w:rPr>
          <w:rFonts w:ascii="AngsanaUPC" w:hAnsi="AngsanaUPC" w:cs="AngsanaUPC" w:hint="cs"/>
          <w:noProof/>
          <w:sz w:val="32"/>
          <w:szCs w:val="32"/>
          <w:cs/>
        </w:rPr>
        <w:tab/>
      </w:r>
      <w:r>
        <w:rPr>
          <w:rFonts w:ascii="AngsanaUPC" w:hAnsi="AngsanaUPC" w:cs="AngsanaUPC" w:hint="cs"/>
          <w:noProof/>
          <w:sz w:val="32"/>
          <w:szCs w:val="32"/>
          <w:cs/>
        </w:rPr>
        <w:tab/>
      </w:r>
      <w:r w:rsidR="0075409D" w:rsidRPr="00FD08F3">
        <w:rPr>
          <w:rFonts w:ascii="AngsanaUPC" w:hAnsi="AngsanaUPC" w:cs="AngsanaUPC"/>
          <w:noProof/>
          <w:sz w:val="32"/>
          <w:szCs w:val="32"/>
          <w:cs/>
        </w:rPr>
        <w:t>ไ</w:t>
      </w:r>
      <w:r w:rsidR="0075409D" w:rsidRPr="00F17589">
        <w:rPr>
          <w:rFonts w:ascii="AngsanaUPC" w:hAnsi="AngsanaUPC" w:cs="AngsanaUPC"/>
          <w:noProof/>
          <w:spacing w:val="-4"/>
          <w:sz w:val="32"/>
          <w:szCs w:val="32"/>
          <w:cs/>
        </w:rPr>
        <w:t>ชยยศ ไชยมั่งคง และมยุขพันธุ ไชยมั่งคง (2557</w:t>
      </w:r>
      <w:r w:rsidR="00A62DA2">
        <w:rPr>
          <w:rFonts w:ascii="AngsanaUPC" w:hAnsi="AngsanaUPC" w:cs="AngsanaUPC"/>
          <w:noProof/>
          <w:spacing w:val="-4"/>
          <w:sz w:val="32"/>
          <w:szCs w:val="32"/>
        </w:rPr>
        <w:t xml:space="preserve">, </w:t>
      </w:r>
      <w:r w:rsidR="00CD0754">
        <w:rPr>
          <w:rFonts w:ascii="AngsanaUPC" w:hAnsi="AngsanaUPC" w:cs="AngsanaUPC"/>
          <w:noProof/>
          <w:spacing w:val="-4"/>
          <w:sz w:val="32"/>
          <w:szCs w:val="32"/>
          <w:cs/>
        </w:rPr>
        <w:t>น.</w:t>
      </w:r>
      <w:r w:rsidR="0075409D" w:rsidRPr="00F17589">
        <w:rPr>
          <w:rFonts w:ascii="AngsanaUPC" w:hAnsi="AngsanaUPC" w:cs="AngsanaUPC"/>
          <w:noProof/>
          <w:spacing w:val="-4"/>
          <w:sz w:val="32"/>
          <w:szCs w:val="32"/>
        </w:rPr>
        <w:t>403</w:t>
      </w:r>
      <w:r w:rsidR="0075409D" w:rsidRPr="00F17589">
        <w:rPr>
          <w:rFonts w:ascii="AngsanaUPC" w:hAnsi="AngsanaUPC" w:cs="AngsanaUPC"/>
          <w:spacing w:val="-4"/>
          <w:sz w:val="32"/>
          <w:szCs w:val="32"/>
        </w:rPr>
        <w:t>)</w:t>
      </w:r>
      <w:r w:rsidR="00976F6D" w:rsidRPr="00F17589">
        <w:rPr>
          <w:rFonts w:ascii="AngsanaUPC" w:hAnsi="AngsanaUPC" w:cs="AngsanaUPC"/>
          <w:spacing w:val="-4"/>
          <w:sz w:val="32"/>
          <w:szCs w:val="32"/>
          <w:cs/>
        </w:rPr>
        <w:t xml:space="preserve"> </w:t>
      </w:r>
      <w:r w:rsidR="00EA3161" w:rsidRPr="00F17589">
        <w:rPr>
          <w:rFonts w:ascii="AngsanaUPC" w:hAnsi="AngsanaUPC" w:cs="AngsanaUPC"/>
          <w:spacing w:val="-4"/>
          <w:sz w:val="32"/>
          <w:szCs w:val="32"/>
          <w:cs/>
        </w:rPr>
        <w:t>กล่าวว่า การจัดส่ง</w:t>
      </w:r>
      <w:r>
        <w:rPr>
          <w:rFonts w:ascii="AngsanaUPC" w:hAnsi="AngsanaUPC" w:cs="AngsanaUPC" w:hint="cs"/>
          <w:sz w:val="32"/>
          <w:szCs w:val="32"/>
          <w:cs/>
        </w:rPr>
        <w:t xml:space="preserve"> </w:t>
      </w:r>
      <w:r w:rsidR="00EA3161" w:rsidRPr="00FD08F3">
        <w:rPr>
          <w:rFonts w:ascii="AngsanaUPC" w:hAnsi="AngsanaUPC" w:cs="AngsanaUPC"/>
          <w:sz w:val="32"/>
          <w:szCs w:val="32"/>
          <w:cs/>
        </w:rPr>
        <w:t>สินค้า</w:t>
      </w:r>
      <w:r w:rsidR="00976F6D">
        <w:rPr>
          <w:rFonts w:ascii="AngsanaUPC" w:hAnsi="AngsanaUPC" w:cs="AngsanaUPC"/>
          <w:sz w:val="32"/>
          <w:szCs w:val="32"/>
          <w:cs/>
        </w:rPr>
        <w:t xml:space="preserve"> </w:t>
      </w:r>
      <w:r w:rsidR="00EA3161" w:rsidRPr="00FD08F3">
        <w:rPr>
          <w:rFonts w:ascii="AngsanaUPC" w:hAnsi="AngsanaUPC" w:cs="AngsanaUPC"/>
          <w:sz w:val="32"/>
          <w:szCs w:val="32"/>
          <w:cs/>
        </w:rPr>
        <w:t>หมายถึง</w:t>
      </w:r>
      <w:r w:rsidR="00976F6D">
        <w:rPr>
          <w:rFonts w:ascii="AngsanaUPC" w:hAnsi="AngsanaUPC" w:cs="AngsanaUPC"/>
          <w:sz w:val="32"/>
          <w:szCs w:val="32"/>
          <w:cs/>
        </w:rPr>
        <w:t xml:space="preserve"> </w:t>
      </w:r>
      <w:r w:rsidR="00EA3161" w:rsidRPr="00FD08F3">
        <w:rPr>
          <w:rFonts w:ascii="AngsanaUPC" w:hAnsi="AngsanaUPC" w:cs="AngsanaUPC"/>
          <w:sz w:val="32"/>
          <w:szCs w:val="32"/>
          <w:cs/>
        </w:rPr>
        <w:t>การส่งมอบและแจกจ่ายสินค้า (</w:t>
      </w:r>
      <w:r w:rsidR="00EA3161" w:rsidRPr="00FD08F3">
        <w:rPr>
          <w:rFonts w:ascii="AngsanaUPC" w:hAnsi="AngsanaUPC" w:cs="AngsanaUPC"/>
          <w:sz w:val="32"/>
          <w:szCs w:val="32"/>
        </w:rPr>
        <w:t xml:space="preserve">Send </w:t>
      </w:r>
      <w:r w:rsidR="00B35268">
        <w:rPr>
          <w:rFonts w:ascii="AngsanaUPC" w:hAnsi="AngsanaUPC" w:cs="AngsanaUPC"/>
          <w:sz w:val="32"/>
          <w:szCs w:val="32"/>
        </w:rPr>
        <w:t>and</w:t>
      </w:r>
      <w:r w:rsidR="00EA3161" w:rsidRPr="00FD08F3">
        <w:rPr>
          <w:rFonts w:ascii="AngsanaUPC" w:hAnsi="AngsanaUPC" w:cs="AngsanaUPC"/>
          <w:sz w:val="32"/>
          <w:szCs w:val="32"/>
        </w:rPr>
        <w:t xml:space="preserve"> Distribution) </w:t>
      </w:r>
      <w:r w:rsidR="00EA3161" w:rsidRPr="00FD08F3">
        <w:rPr>
          <w:rFonts w:ascii="AngsanaUPC" w:hAnsi="AngsanaUPC" w:cs="AngsanaUPC"/>
          <w:sz w:val="32"/>
          <w:szCs w:val="32"/>
          <w:cs/>
        </w:rPr>
        <w:t>เป็นการส่งมอบสินค้าให้กับฝ่ายผลิตหรือลูกค้า หรือผู้มาเบิกตามคำสั่งของผู้ฝากสินค้า ซึ่งจะต้องส่งมอบสินค้าให้</w:t>
      </w:r>
      <w:r w:rsidR="00EA3161" w:rsidRPr="00FD08F3">
        <w:rPr>
          <w:rFonts w:ascii="AngsanaUPC" w:hAnsi="AngsanaUPC" w:cs="AngsanaUPC"/>
          <w:sz w:val="32"/>
          <w:szCs w:val="32"/>
          <w:cs/>
        </w:rPr>
        <w:lastRenderedPageBreak/>
        <w:t>ตรงกับความต้องการของผู้รับทั้ง จำนวน สภาพ สถานที่และเวลา โดยมีกระบวนการคัดเลือกสินค้าและระบบการจัดส่งให้กับลูกค้าด้วย หน้าที่นี้ทำในคลังสินค้า สามารถแยกออกตามลักษณะของภารกิจ ได้แก่ คลังสินค้าเพื่อการจัดเก็บ คลังสินค้าสำหรับจำหน่าย ศูนย์ขนส่งสินค้า คลังสินค้าทัณฑ์บน ศูนย์เปลี่ยนถ่ายสินค้า และศูนย์กระจายสินค้า</w:t>
      </w:r>
    </w:p>
    <w:p w:rsidR="00EA3161" w:rsidRPr="002C1146" w:rsidRDefault="002C1146" w:rsidP="00237809">
      <w:pPr>
        <w:pStyle w:val="af3"/>
        <w:tabs>
          <w:tab w:val="left" w:pos="576"/>
          <w:tab w:val="left" w:pos="1094"/>
          <w:tab w:val="left" w:pos="1771"/>
          <w:tab w:val="left" w:pos="201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FD08F3">
        <w:rPr>
          <w:rFonts w:ascii="AngsanaUPC" w:hAnsi="AngsanaUPC" w:cs="AngsanaUPC"/>
          <w:sz w:val="32"/>
          <w:szCs w:val="32"/>
          <w:cs/>
        </w:rPr>
        <w:t>สรุปได้ว่า</w:t>
      </w:r>
      <w:r w:rsidR="00976F6D">
        <w:rPr>
          <w:rFonts w:ascii="AngsanaUPC" w:hAnsi="AngsanaUPC" w:cs="AngsanaUPC"/>
          <w:b/>
          <w:bCs/>
          <w:i/>
          <w:iCs/>
          <w:sz w:val="32"/>
          <w:szCs w:val="32"/>
          <w:cs/>
        </w:rPr>
        <w:t xml:space="preserve"> </w:t>
      </w:r>
      <w:r w:rsidR="007C1D6E" w:rsidRPr="00FD08F3">
        <w:rPr>
          <w:rFonts w:ascii="AngsanaUPC" w:hAnsi="AngsanaUPC" w:cs="AngsanaUPC"/>
          <w:sz w:val="32"/>
          <w:szCs w:val="32"/>
          <w:cs/>
        </w:rPr>
        <w:t xml:space="preserve">การจัดส่งสินค้า </w:t>
      </w:r>
      <w:r w:rsidR="00EA3161" w:rsidRPr="00FD08F3">
        <w:rPr>
          <w:rFonts w:ascii="AngsanaUPC" w:hAnsi="AngsanaUPC" w:cs="AngsanaUPC"/>
          <w:sz w:val="32"/>
          <w:szCs w:val="32"/>
          <w:cs/>
        </w:rPr>
        <w:t>(</w:t>
      </w:r>
      <w:r w:rsidR="00EA3161" w:rsidRPr="00FD08F3">
        <w:rPr>
          <w:rFonts w:ascii="AngsanaUPC" w:hAnsi="AngsanaUPC" w:cs="AngsanaUPC"/>
          <w:sz w:val="32"/>
          <w:szCs w:val="32"/>
        </w:rPr>
        <w:t xml:space="preserve">Shipping) </w:t>
      </w:r>
      <w:r w:rsidR="00EA3161" w:rsidRPr="00FD08F3">
        <w:rPr>
          <w:rFonts w:ascii="AngsanaUPC" w:hAnsi="AngsanaUPC" w:cs="AngsanaUPC"/>
          <w:sz w:val="32"/>
          <w:szCs w:val="32"/>
          <w:cs/>
        </w:rPr>
        <w:t xml:space="preserve">หมายถึง การส่งมอบและแจกจ่ายสินค้า </w:t>
      </w:r>
      <w:r w:rsidR="00EA3161" w:rsidRPr="002C1146">
        <w:rPr>
          <w:rFonts w:ascii="AngsanaUPC" w:hAnsi="AngsanaUPC" w:cs="AngsanaUPC"/>
          <w:sz w:val="32"/>
          <w:szCs w:val="32"/>
          <w:cs/>
        </w:rPr>
        <w:t>(</w:t>
      </w:r>
      <w:r w:rsidR="00EA3161" w:rsidRPr="002C1146">
        <w:rPr>
          <w:rFonts w:ascii="AngsanaUPC" w:hAnsi="AngsanaUPC" w:cs="AngsanaUPC"/>
          <w:sz w:val="32"/>
          <w:szCs w:val="32"/>
        </w:rPr>
        <w:t xml:space="preserve">Send &amp; Distribution) </w:t>
      </w:r>
      <w:r w:rsidR="00EA3161" w:rsidRPr="002C1146">
        <w:rPr>
          <w:rFonts w:ascii="AngsanaUPC" w:hAnsi="AngsanaUPC" w:cs="AngsanaUPC"/>
          <w:sz w:val="32"/>
          <w:szCs w:val="32"/>
          <w:cs/>
        </w:rPr>
        <w:t>เป็นการส่งมอบสินค้าให้กับฝ่ายผลิตหรือลูกค้า และผู้มาเบิกตามคำสั่งของผู้ฝากสินค้า เมื่อคลังสินค้าได้รับใบสั่งซื้อสินค้าจากลูกค้า (</w:t>
      </w:r>
      <w:r w:rsidR="00EA3161" w:rsidRPr="002C1146">
        <w:rPr>
          <w:rFonts w:ascii="AngsanaUPC" w:hAnsi="AngsanaUPC" w:cs="AngsanaUPC"/>
          <w:sz w:val="32"/>
          <w:szCs w:val="32"/>
        </w:rPr>
        <w:t xml:space="preserve">Order) </w:t>
      </w:r>
      <w:r w:rsidR="00EA3161" w:rsidRPr="002C1146">
        <w:rPr>
          <w:rFonts w:ascii="AngsanaUPC" w:hAnsi="AngsanaUPC" w:cs="AngsanaUPC"/>
          <w:sz w:val="32"/>
          <w:szCs w:val="32"/>
          <w:cs/>
        </w:rPr>
        <w:t>เจ้าหน้าที่คลังสินค้าจะต้องออก</w:t>
      </w:r>
      <w:r w:rsidRPr="002C1146">
        <w:rPr>
          <w:rFonts w:ascii="AngsanaUPC" w:hAnsi="AngsanaUPC" w:cs="AngsanaUPC" w:hint="cs"/>
          <w:sz w:val="32"/>
          <w:szCs w:val="32"/>
          <w:cs/>
        </w:rPr>
        <w:t xml:space="preserve"> </w:t>
      </w:r>
      <w:r w:rsidR="00EA3161" w:rsidRPr="002C1146">
        <w:rPr>
          <w:rFonts w:ascii="AngsanaUPC" w:hAnsi="AngsanaUPC" w:cs="AngsanaUPC"/>
          <w:sz w:val="32"/>
          <w:szCs w:val="32"/>
          <w:cs/>
        </w:rPr>
        <w:t>ไปหยิบสินค้าที่กำหนดไว้ตามคำสั่งซื้อ และตรวจสอบสินค้าก่อนที่จะนำส่งให้กับลูกค้า เพราะกระบวน</w:t>
      </w:r>
      <w:r w:rsidRPr="002C1146">
        <w:rPr>
          <w:rFonts w:ascii="AngsanaUPC" w:hAnsi="AngsanaUPC" w:cs="AngsanaUPC" w:hint="cs"/>
          <w:sz w:val="32"/>
          <w:szCs w:val="32"/>
          <w:cs/>
        </w:rPr>
        <w:t xml:space="preserve"> </w:t>
      </w:r>
      <w:r w:rsidR="00EA3161" w:rsidRPr="002C1146">
        <w:rPr>
          <w:rFonts w:ascii="AngsanaUPC" w:hAnsi="AngsanaUPC" w:cs="AngsanaUPC"/>
          <w:sz w:val="32"/>
          <w:szCs w:val="32"/>
          <w:cs/>
        </w:rPr>
        <w:t>การเก็บรักษาสินค้าทั้งหมดที่ทำมาก็เพื่อให้การจัดส่งสามารถให้กระทำได้อย่างรวดเร็วและมีประสิทธิภาพไม่เกิดการชำรุดระหว่างการจัดส่งไปยังลูกค้า</w:t>
      </w:r>
    </w:p>
    <w:p w:rsidR="00F522A7" w:rsidRDefault="00F522A7" w:rsidP="00B35268">
      <w:pPr>
        <w:tabs>
          <w:tab w:val="left" w:pos="576"/>
          <w:tab w:val="left" w:pos="1094"/>
          <w:tab w:val="left" w:pos="1771"/>
        </w:tabs>
        <w:jc w:val="thaiDistribute"/>
        <w:rPr>
          <w:rFonts w:ascii="AngsanaUPC" w:hAnsi="AngsanaUPC" w:cs="AngsanaUPC"/>
          <w:sz w:val="32"/>
          <w:szCs w:val="32"/>
        </w:rPr>
      </w:pPr>
    </w:p>
    <w:p w:rsidR="00EA3161" w:rsidRPr="001C3882" w:rsidRDefault="00F23128" w:rsidP="00237809">
      <w:pPr>
        <w:tabs>
          <w:tab w:val="left" w:pos="576"/>
          <w:tab w:val="left" w:pos="1094"/>
          <w:tab w:val="left" w:pos="1771"/>
        </w:tabs>
        <w:jc w:val="thaiDistribute"/>
        <w:rPr>
          <w:rFonts w:ascii="AngsanaUPC" w:hAnsi="AngsanaUPC" w:cs="AngsanaUPC"/>
          <w:b/>
          <w:bCs/>
          <w:color w:val="000000" w:themeColor="text1"/>
          <w:sz w:val="32"/>
          <w:szCs w:val="32"/>
        </w:rPr>
      </w:pPr>
      <w:r w:rsidRPr="001C3882">
        <w:rPr>
          <w:rFonts w:ascii="AngsanaUPC" w:hAnsi="AngsanaUPC" w:cs="AngsanaUPC"/>
          <w:b/>
          <w:bCs/>
          <w:color w:val="000000" w:themeColor="text1"/>
          <w:sz w:val="32"/>
          <w:szCs w:val="32"/>
        </w:rPr>
        <w:tab/>
      </w:r>
      <w:r w:rsidR="00EA3161" w:rsidRPr="001C3882">
        <w:rPr>
          <w:rFonts w:ascii="AngsanaUPC" w:hAnsi="AngsanaUPC" w:cs="AngsanaUPC"/>
          <w:b/>
          <w:bCs/>
          <w:color w:val="000000" w:themeColor="text1"/>
          <w:sz w:val="32"/>
          <w:szCs w:val="32"/>
        </w:rPr>
        <w:t>2.1.</w:t>
      </w:r>
      <w:r w:rsidR="00037A72" w:rsidRPr="001C3882">
        <w:rPr>
          <w:rFonts w:ascii="AngsanaUPC" w:hAnsi="AngsanaUPC" w:cs="AngsanaUPC"/>
          <w:b/>
          <w:bCs/>
          <w:color w:val="000000" w:themeColor="text1"/>
          <w:sz w:val="32"/>
          <w:szCs w:val="32"/>
        </w:rPr>
        <w:t>9</w:t>
      </w:r>
      <w:r w:rsidR="00037A72" w:rsidRPr="001C3882">
        <w:rPr>
          <w:rFonts w:ascii="AngsanaUPC" w:hAnsi="AngsanaUPC" w:cs="AngsanaUPC"/>
          <w:b/>
          <w:bCs/>
          <w:color w:val="000000" w:themeColor="text1"/>
          <w:sz w:val="32"/>
          <w:szCs w:val="32"/>
        </w:rPr>
        <w:tab/>
      </w:r>
      <w:r w:rsidR="00EA3161" w:rsidRPr="001C3882">
        <w:rPr>
          <w:rFonts w:ascii="AngsanaUPC" w:hAnsi="AngsanaUPC" w:cs="AngsanaUPC"/>
          <w:b/>
          <w:bCs/>
          <w:color w:val="000000" w:themeColor="text1"/>
          <w:sz w:val="32"/>
          <w:szCs w:val="32"/>
          <w:cs/>
        </w:rPr>
        <w:t>การเคลื่อนย้ายพัสดุ (</w:t>
      </w:r>
      <w:r w:rsidR="00EA3161" w:rsidRPr="001C3882">
        <w:rPr>
          <w:rFonts w:ascii="AngsanaUPC" w:hAnsi="AngsanaUPC" w:cs="AngsanaUPC"/>
          <w:b/>
          <w:bCs/>
          <w:color w:val="000000" w:themeColor="text1"/>
          <w:sz w:val="32"/>
          <w:szCs w:val="32"/>
        </w:rPr>
        <w:t>Materials Handling)</w:t>
      </w:r>
    </w:p>
    <w:p w:rsidR="00EA3161" w:rsidRPr="001C3882" w:rsidRDefault="00F23128" w:rsidP="00237809">
      <w:pPr>
        <w:tabs>
          <w:tab w:val="left" w:pos="576"/>
          <w:tab w:val="left" w:pos="1094"/>
          <w:tab w:val="left" w:pos="1771"/>
        </w:tabs>
        <w:jc w:val="thaiDistribute"/>
        <w:rPr>
          <w:rFonts w:ascii="AngsanaUPC" w:hAnsi="AngsanaUPC" w:cs="AngsanaUPC"/>
          <w:color w:val="000000" w:themeColor="text1"/>
          <w:sz w:val="32"/>
          <w:szCs w:val="32"/>
          <w:cs/>
        </w:rPr>
      </w:pPr>
      <w:r w:rsidRPr="001C3882">
        <w:rPr>
          <w:rFonts w:ascii="AngsanaUPC" w:eastAsia="Times New Roman" w:hAnsi="AngsanaUPC" w:cs="AngsanaUPC" w:hint="cs"/>
          <w:color w:val="000000" w:themeColor="text1"/>
          <w:sz w:val="32"/>
          <w:szCs w:val="32"/>
          <w:cs/>
        </w:rPr>
        <w:tab/>
      </w:r>
      <w:r w:rsidRPr="001C3882">
        <w:rPr>
          <w:rFonts w:ascii="AngsanaUPC" w:eastAsia="Times New Roman" w:hAnsi="AngsanaUPC" w:cs="AngsanaUPC" w:hint="cs"/>
          <w:color w:val="000000" w:themeColor="text1"/>
          <w:sz w:val="32"/>
          <w:szCs w:val="32"/>
          <w:cs/>
        </w:rPr>
        <w:tab/>
      </w:r>
      <w:r w:rsidR="00EA3161" w:rsidRPr="001C3882">
        <w:rPr>
          <w:rFonts w:ascii="AngsanaUPC" w:eastAsia="Times New Roman" w:hAnsi="AngsanaUPC" w:cs="AngsanaUPC"/>
          <w:color w:val="000000" w:themeColor="text1"/>
          <w:sz w:val="32"/>
          <w:szCs w:val="32"/>
          <w:cs/>
        </w:rPr>
        <w:t>การที่จะให้ได้มาซึ่งผลผลิตที่อยู่ในรูปของสินค้าและบริการในระบบการผลิตและการ</w:t>
      </w:r>
      <w:r w:rsidR="00F82C0A" w:rsidRPr="001C3882">
        <w:rPr>
          <w:rFonts w:ascii="AngsanaUPC" w:eastAsia="Times New Roman" w:hAnsi="AngsanaUPC" w:cs="AngsanaUPC" w:hint="cs"/>
          <w:color w:val="000000" w:themeColor="text1"/>
          <w:sz w:val="32"/>
          <w:szCs w:val="32"/>
          <w:cs/>
        </w:rPr>
        <w:t xml:space="preserve"> </w:t>
      </w:r>
      <w:r w:rsidR="00EA3161" w:rsidRPr="001C3882">
        <w:rPr>
          <w:rFonts w:ascii="AngsanaUPC" w:eastAsia="Times New Roman" w:hAnsi="AngsanaUPC" w:cs="AngsanaUPC"/>
          <w:color w:val="000000" w:themeColor="text1"/>
          <w:sz w:val="32"/>
          <w:szCs w:val="32"/>
          <w:cs/>
        </w:rPr>
        <w:t>จัดเตรียมสถานที่</w:t>
      </w:r>
      <w:r w:rsidR="00F82C0A" w:rsidRPr="001C3882">
        <w:rPr>
          <w:rFonts w:ascii="AngsanaUPC" w:eastAsia="Times New Roman" w:hAnsi="AngsanaUPC" w:cs="AngsanaUPC" w:hint="cs"/>
          <w:color w:val="000000" w:themeColor="text1"/>
          <w:sz w:val="32"/>
          <w:szCs w:val="32"/>
          <w:cs/>
        </w:rPr>
        <w:t xml:space="preserve"> </w:t>
      </w:r>
      <w:r w:rsidR="00EA3161" w:rsidRPr="001C3882">
        <w:rPr>
          <w:rFonts w:ascii="AngsanaUPC" w:eastAsia="Times New Roman" w:hAnsi="AngsanaUPC" w:cs="AngsanaUPC"/>
          <w:color w:val="000000" w:themeColor="text1"/>
          <w:sz w:val="32"/>
          <w:szCs w:val="32"/>
          <w:cs/>
        </w:rPr>
        <w:t>การสรรหาเครื่องมือและอุปกรณ์</w:t>
      </w:r>
      <w:r w:rsidR="00F82C0A" w:rsidRPr="001C3882">
        <w:rPr>
          <w:rFonts w:ascii="AngsanaUPC" w:eastAsia="Times New Roman" w:hAnsi="AngsanaUPC" w:cs="AngsanaUPC" w:hint="cs"/>
          <w:color w:val="000000" w:themeColor="text1"/>
          <w:sz w:val="32"/>
          <w:szCs w:val="32"/>
          <w:cs/>
        </w:rPr>
        <w:t xml:space="preserve"> </w:t>
      </w:r>
      <w:r w:rsidR="00EA3161" w:rsidRPr="001C3882">
        <w:rPr>
          <w:rFonts w:ascii="AngsanaUPC" w:eastAsia="Times New Roman" w:hAnsi="AngsanaUPC" w:cs="AngsanaUPC"/>
          <w:color w:val="000000" w:themeColor="text1"/>
          <w:sz w:val="32"/>
          <w:szCs w:val="32"/>
          <w:cs/>
        </w:rPr>
        <w:t>การขนถ่ายวัสดุมาให้เหมาะสมกับงาน</w:t>
      </w:r>
      <w:r w:rsidR="00F82C0A" w:rsidRPr="001C3882">
        <w:rPr>
          <w:rFonts w:ascii="AngsanaUPC" w:eastAsia="Times New Roman" w:hAnsi="AngsanaUPC" w:cs="AngsanaUPC" w:hint="cs"/>
          <w:color w:val="000000" w:themeColor="text1"/>
          <w:sz w:val="32"/>
          <w:szCs w:val="32"/>
          <w:cs/>
        </w:rPr>
        <w:t xml:space="preserve"> </w:t>
      </w:r>
      <w:r w:rsidR="00EA3161" w:rsidRPr="001C3882">
        <w:rPr>
          <w:rFonts w:ascii="AngsanaUPC" w:eastAsia="Times New Roman" w:hAnsi="AngsanaUPC" w:cs="AngsanaUPC"/>
          <w:color w:val="000000" w:themeColor="text1"/>
          <w:sz w:val="32"/>
          <w:szCs w:val="32"/>
          <w:cs/>
        </w:rPr>
        <w:t>และจัด</w:t>
      </w:r>
      <w:r w:rsidR="00F82C0A" w:rsidRPr="001C3882">
        <w:rPr>
          <w:rFonts w:ascii="AngsanaUPC" w:eastAsia="Times New Roman" w:hAnsi="AngsanaUPC" w:cs="AngsanaUPC" w:hint="cs"/>
          <w:color w:val="000000" w:themeColor="text1"/>
          <w:sz w:val="32"/>
          <w:szCs w:val="32"/>
          <w:cs/>
        </w:rPr>
        <w:t xml:space="preserve"> </w:t>
      </w:r>
      <w:r w:rsidR="00EA3161" w:rsidRPr="001C3882">
        <w:rPr>
          <w:rFonts w:ascii="AngsanaUPC" w:eastAsia="Times New Roman" w:hAnsi="AngsanaUPC" w:cs="AngsanaUPC"/>
          <w:color w:val="000000" w:themeColor="text1"/>
          <w:sz w:val="32"/>
          <w:szCs w:val="32"/>
          <w:cs/>
        </w:rPr>
        <w:t>เตรียมสถานที่และตำแหน่งของวัสดุเพื่ออำนวยความสะดวกในการเคลื่อนย้ายและเก็บ</w:t>
      </w:r>
      <w:r w:rsidR="00EA3161" w:rsidRPr="00B35268">
        <w:rPr>
          <w:rFonts w:ascii="AngsanaUPC" w:eastAsia="Times New Roman" w:hAnsi="AngsanaUPC" w:cs="AngsanaUPC"/>
          <w:color w:val="000000" w:themeColor="text1"/>
          <w:spacing w:val="-4"/>
          <w:sz w:val="32"/>
          <w:szCs w:val="32"/>
          <w:cs/>
        </w:rPr>
        <w:t>รักษาและการขนถ่ายวัสดุจากที่หนึ่งไปยังอีกทีหนึ่งและทักษะความรู้ในการสรรหา</w:t>
      </w:r>
      <w:r w:rsidR="00EA3161" w:rsidRPr="00B35268">
        <w:rPr>
          <w:rFonts w:ascii="AngsanaUPC" w:eastAsia="Calibri" w:hAnsi="AngsanaUPC" w:cs="AngsanaUPC"/>
          <w:color w:val="000000" w:themeColor="text1"/>
          <w:spacing w:val="-4"/>
          <w:sz w:val="32"/>
          <w:szCs w:val="32"/>
          <w:cs/>
        </w:rPr>
        <w:t>เครื่องมือและ</w:t>
      </w:r>
      <w:r w:rsidR="00EA3161" w:rsidRPr="001C3882">
        <w:rPr>
          <w:rFonts w:ascii="AngsanaUPC" w:eastAsia="Calibri" w:hAnsi="AngsanaUPC" w:cs="AngsanaUPC"/>
          <w:color w:val="000000" w:themeColor="text1"/>
          <w:sz w:val="32"/>
          <w:szCs w:val="32"/>
          <w:cs/>
        </w:rPr>
        <w:t>อุปกรณ์ในการขนถ่ายวัสดุ</w:t>
      </w:r>
      <w:r w:rsidR="00EA3161" w:rsidRPr="001C3882">
        <w:rPr>
          <w:rFonts w:ascii="AngsanaUPC" w:hAnsi="AngsanaUPC" w:cs="AngsanaUPC"/>
          <w:color w:val="000000" w:themeColor="text1"/>
          <w:sz w:val="32"/>
          <w:szCs w:val="32"/>
        </w:rPr>
        <w:t xml:space="preserve"> </w:t>
      </w:r>
      <w:r w:rsidR="00EA3161" w:rsidRPr="001C3882">
        <w:rPr>
          <w:rFonts w:ascii="AngsanaUPC" w:hAnsi="AngsanaUPC" w:cs="AngsanaUPC"/>
          <w:color w:val="000000" w:themeColor="text1"/>
          <w:sz w:val="32"/>
          <w:szCs w:val="32"/>
          <w:cs/>
        </w:rPr>
        <w:t>ซึ่งการเคลื่อนย้ายพัสดุเป็นกิจกรรมการไหลภายในอุตสาหกรรมกลางน้ำนั้นเอง</w:t>
      </w:r>
      <w:r w:rsidR="00021C00" w:rsidRPr="001C3882">
        <w:rPr>
          <w:rFonts w:ascii="AngsanaUPC" w:hAnsi="AngsanaUPC" w:cs="AngsanaUPC"/>
          <w:color w:val="000000" w:themeColor="text1"/>
          <w:sz w:val="32"/>
          <w:szCs w:val="32"/>
          <w:cs/>
        </w:rPr>
        <w:t xml:space="preserve"> มีรายละเอียดดังนี้</w:t>
      </w:r>
    </w:p>
    <w:p w:rsidR="00637D33" w:rsidRPr="00FD08F3" w:rsidRDefault="00F82C0A" w:rsidP="00237809">
      <w:pPr>
        <w:tabs>
          <w:tab w:val="left" w:pos="576"/>
          <w:tab w:val="left" w:pos="1094"/>
          <w:tab w:val="left" w:pos="1771"/>
        </w:tabs>
        <w:jc w:val="thaiDistribute"/>
        <w:rPr>
          <w:rFonts w:ascii="AngsanaUPC" w:hAnsi="AngsanaUPC" w:cs="AngsanaUPC"/>
          <w:sz w:val="32"/>
          <w:szCs w:val="32"/>
        </w:rPr>
      </w:pPr>
      <w:r w:rsidRPr="00263C2F">
        <w:rPr>
          <w:rFonts w:ascii="AngsanaUPC" w:hAnsi="AngsanaUPC" w:cs="AngsanaUPC"/>
          <w:color w:val="000000" w:themeColor="text1"/>
          <w:sz w:val="32"/>
          <w:szCs w:val="32"/>
        </w:rPr>
        <w:tab/>
      </w:r>
      <w:r w:rsidRPr="00263C2F">
        <w:rPr>
          <w:rFonts w:ascii="AngsanaUPC" w:hAnsi="AngsanaUPC" w:cs="AngsanaUPC"/>
          <w:color w:val="000000" w:themeColor="text1"/>
          <w:sz w:val="32"/>
          <w:szCs w:val="32"/>
        </w:rPr>
        <w:tab/>
      </w:r>
      <w:r w:rsidR="00B27A0F" w:rsidRPr="00263C2F">
        <w:rPr>
          <w:rFonts w:ascii="AngsanaUPC" w:hAnsi="AngsanaUPC" w:cs="AngsanaUPC"/>
          <w:color w:val="000000" w:themeColor="text1"/>
          <w:sz w:val="32"/>
          <w:szCs w:val="32"/>
        </w:rPr>
        <w:t>2.1.</w:t>
      </w:r>
      <w:r w:rsidR="001A0AAE" w:rsidRPr="00263C2F">
        <w:rPr>
          <w:rFonts w:ascii="AngsanaUPC" w:hAnsi="AngsanaUPC" w:cs="AngsanaUPC"/>
          <w:color w:val="000000" w:themeColor="text1"/>
          <w:sz w:val="32"/>
          <w:szCs w:val="32"/>
        </w:rPr>
        <w:t>9</w:t>
      </w:r>
      <w:r w:rsidR="00B27A0F" w:rsidRPr="00263C2F">
        <w:rPr>
          <w:rFonts w:ascii="AngsanaUPC" w:hAnsi="AngsanaUPC" w:cs="AngsanaUPC"/>
          <w:color w:val="000000" w:themeColor="text1"/>
          <w:sz w:val="32"/>
          <w:szCs w:val="32"/>
        </w:rPr>
        <w:t>.1</w:t>
      </w:r>
      <w:r w:rsidRPr="00263C2F">
        <w:rPr>
          <w:rFonts w:ascii="AngsanaUPC" w:hAnsi="AngsanaUPC" w:cs="AngsanaUPC"/>
          <w:color w:val="000000" w:themeColor="text1"/>
          <w:sz w:val="32"/>
          <w:szCs w:val="32"/>
        </w:rPr>
        <w:tab/>
      </w:r>
      <w:r w:rsidR="00EA3161" w:rsidRPr="00263C2F">
        <w:rPr>
          <w:rFonts w:ascii="AngsanaUPC" w:hAnsi="AngsanaUPC" w:cs="AngsanaUPC"/>
          <w:color w:val="000000" w:themeColor="text1"/>
          <w:sz w:val="32"/>
          <w:szCs w:val="32"/>
          <w:cs/>
        </w:rPr>
        <w:t xml:space="preserve">ความหมายการเคลื่อนย้ายพัสดุ </w:t>
      </w:r>
      <w:r w:rsidR="00637D33" w:rsidRPr="00FD08F3">
        <w:rPr>
          <w:rFonts w:ascii="AngsanaUPC" w:hAnsi="AngsanaUPC" w:cs="AngsanaUPC"/>
          <w:sz w:val="32"/>
          <w:szCs w:val="32"/>
          <w:cs/>
        </w:rPr>
        <w:t>มีนักวิชาการหลายท่านได้ให้ความหมายของคำดังกล่าว ดังต่อไปนี้</w:t>
      </w:r>
    </w:p>
    <w:p w:rsidR="00B834D2" w:rsidRPr="00FD08F3" w:rsidRDefault="00B834D2" w:rsidP="00B834D2">
      <w:pPr>
        <w:tabs>
          <w:tab w:val="left" w:pos="576"/>
          <w:tab w:val="left" w:pos="1094"/>
          <w:tab w:val="left" w:pos="1771"/>
        </w:tabs>
        <w:jc w:val="thaiDistribute"/>
        <w:rPr>
          <w:rFonts w:ascii="AngsanaUPC" w:eastAsia="Calibri" w:hAnsi="AngsanaUPC" w:cs="AngsanaUPC"/>
          <w:sz w:val="32"/>
          <w:szCs w:val="32"/>
        </w:rPr>
      </w:pPr>
      <w:r w:rsidRPr="00FD08F3">
        <w:rPr>
          <w:rFonts w:ascii="AngsanaUPC" w:hAnsi="AngsanaUPC" w:cs="AngsanaUPC"/>
          <w:b/>
          <w:bCs/>
          <w:sz w:val="32"/>
          <w:szCs w:val="32"/>
          <w:cs/>
        </w:rPr>
        <w:tab/>
      </w:r>
      <w:r w:rsidRPr="00FD08F3">
        <w:rPr>
          <w:rFonts w:ascii="AngsanaUPC" w:hAnsi="AngsanaUPC" w:cs="AngsanaUPC"/>
          <w:b/>
          <w:bCs/>
          <w:sz w:val="32"/>
          <w:szCs w:val="32"/>
          <w:cs/>
        </w:rPr>
        <w:tab/>
      </w:r>
      <w:r>
        <w:rPr>
          <w:rFonts w:ascii="AngsanaUPC" w:hAnsi="AngsanaUPC" w:cs="AngsanaUPC" w:hint="cs"/>
          <w:sz w:val="32"/>
          <w:szCs w:val="32"/>
          <w:cs/>
        </w:rPr>
        <w:tab/>
      </w:r>
      <w:r w:rsidRPr="00FD08F3">
        <w:rPr>
          <w:rFonts w:ascii="AngsanaUPC" w:hAnsi="AngsanaUPC" w:cs="AngsanaUPC"/>
          <w:sz w:val="32"/>
          <w:szCs w:val="32"/>
          <w:cs/>
        </w:rPr>
        <w:t>วิโรจน์ พุทธวิถี</w:t>
      </w:r>
      <w:r w:rsidRPr="00FD08F3">
        <w:rPr>
          <w:rFonts w:ascii="AngsanaUPC" w:hAnsi="AngsanaUPC" w:cs="AngsanaUPC"/>
          <w:sz w:val="32"/>
          <w:szCs w:val="32"/>
        </w:rPr>
        <w:t xml:space="preserve"> (2547</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rPr>
        <w:t>170)</w:t>
      </w:r>
      <w:r w:rsidRPr="00FD08F3">
        <w:rPr>
          <w:rFonts w:ascii="AngsanaUPC" w:hAnsi="AngsanaUPC" w:cs="AngsanaUPC"/>
          <w:sz w:val="32"/>
          <w:szCs w:val="32"/>
          <w:cs/>
        </w:rPr>
        <w:t xml:space="preserve"> กล่าวว่า การเคลื่อนย้ายพัสดุ  เป็นของการเคลื่อนย้าย </w:t>
      </w:r>
      <w:r w:rsidRPr="00FD08F3">
        <w:rPr>
          <w:rFonts w:ascii="AngsanaUPC" w:hAnsi="AngsanaUPC" w:cs="AngsanaUPC"/>
          <w:sz w:val="32"/>
          <w:szCs w:val="32"/>
        </w:rPr>
        <w:t xml:space="preserve">(Moves) </w:t>
      </w:r>
      <w:r w:rsidRPr="00FD08F3">
        <w:rPr>
          <w:rFonts w:ascii="AngsanaUPC" w:hAnsi="AngsanaUPC" w:cs="AngsanaUPC"/>
          <w:sz w:val="32"/>
          <w:szCs w:val="32"/>
          <w:cs/>
        </w:rPr>
        <w:t xml:space="preserve">สินค้าจากแหล่งผู้ผลิตหรือผู้จัดเก็บ ไปยังผู้บริโภคในระดับต่างๆ ระบบการขนส่งสินค้าและบริการต่างๆ เป็นการเพิ่มพูนมูลค่าของผลิตภัณฑ์ในด้านสถานที่ </w:t>
      </w:r>
      <w:r w:rsidRPr="00FD08F3">
        <w:rPr>
          <w:rFonts w:ascii="AngsanaUPC" w:hAnsi="AngsanaUPC" w:cs="AngsanaUPC"/>
          <w:sz w:val="32"/>
          <w:szCs w:val="32"/>
        </w:rPr>
        <w:t>(Place Value Added)</w:t>
      </w:r>
      <w:r w:rsidRPr="00FD08F3">
        <w:rPr>
          <w:rFonts w:ascii="AngsanaUPC" w:hAnsi="AngsanaUPC" w:cs="AngsanaUPC"/>
          <w:sz w:val="32"/>
          <w:szCs w:val="32"/>
          <w:cs/>
        </w:rPr>
        <w:t xml:space="preserve"> รูปแบบของการขนส่งสินค้ามีหลากหลายรูปแบบและหลากหลายระดับของการขนส่ง เช่น การขนส่งวัตถุดิบไปยังโรงงาน การขนส่งจากโรงงานไปคลังสินค้าหลัก</w:t>
      </w:r>
      <w:r w:rsidRPr="001C3882">
        <w:rPr>
          <w:rFonts w:ascii="AngsanaUPC" w:hAnsi="AngsanaUPC" w:cs="AngsanaUPC"/>
          <w:spacing w:val="-4"/>
          <w:sz w:val="32"/>
          <w:szCs w:val="32"/>
          <w:cs/>
        </w:rPr>
        <w:t>และการขนส่งไปยังสินค้าตามภูมิภาคต่างๆ จนกระทั่งขนส่งไปยังผู้บริโภคที่เป็นผู้บริโภคขั้น</w:t>
      </w:r>
      <w:r w:rsidRPr="00FD08F3">
        <w:rPr>
          <w:rFonts w:ascii="AngsanaUPC" w:hAnsi="AngsanaUPC" w:cs="AngsanaUPC"/>
          <w:sz w:val="32"/>
          <w:szCs w:val="32"/>
          <w:cs/>
        </w:rPr>
        <w:t>สุดท้าย ซึ่งเป็นภาพรวมของระบบโลจิสติกส์ทั้งหมด การขนส่งจะเป็นตัวขับเคลื่อนสินค้าหรือบริกรเข้าไป</w:t>
      </w:r>
      <w:r w:rsidRPr="001C3882">
        <w:rPr>
          <w:rFonts w:ascii="AngsanaUPC" w:hAnsi="AngsanaUPC" w:cs="AngsanaUPC"/>
          <w:spacing w:val="-4"/>
          <w:sz w:val="32"/>
          <w:szCs w:val="32"/>
          <w:cs/>
        </w:rPr>
        <w:t xml:space="preserve">ยังกลุ่มผู้บริโภคหรือผ่านเข้าช่องทางการตลาด </w:t>
      </w:r>
      <w:r w:rsidRPr="001C3882">
        <w:rPr>
          <w:rFonts w:ascii="AngsanaUPC" w:hAnsi="AngsanaUPC" w:cs="AngsanaUPC"/>
          <w:spacing w:val="-4"/>
          <w:sz w:val="32"/>
          <w:szCs w:val="32"/>
        </w:rPr>
        <w:t xml:space="preserve">(Marketing Place) </w:t>
      </w:r>
      <w:r w:rsidRPr="001C3882">
        <w:rPr>
          <w:rFonts w:ascii="AngsanaUPC" w:hAnsi="AngsanaUPC" w:cs="AngsanaUPC"/>
          <w:spacing w:val="-4"/>
          <w:sz w:val="32"/>
          <w:szCs w:val="32"/>
          <w:cs/>
        </w:rPr>
        <w:t>เข้าหากลุ่มเป้าหมายทางการตลาด</w:t>
      </w:r>
      <w:r>
        <w:rPr>
          <w:rFonts w:ascii="AngsanaUPC" w:hAnsi="AngsanaUPC" w:cs="AngsanaUPC" w:hint="cs"/>
          <w:sz w:val="32"/>
          <w:szCs w:val="32"/>
          <w:cs/>
        </w:rPr>
        <w:t xml:space="preserve"> </w:t>
      </w:r>
      <w:r w:rsidRPr="00FD08F3">
        <w:rPr>
          <w:rFonts w:ascii="AngsanaUPC" w:hAnsi="AngsanaUPC" w:cs="AngsanaUPC"/>
          <w:sz w:val="32"/>
          <w:szCs w:val="32"/>
          <w:cs/>
        </w:rPr>
        <w:lastRenderedPageBreak/>
        <w:t>ทำให้สินค้าและบริการถูกส่งมอบไปในที่ที่ต้องการบริโภค และสินค้าหรือบริการนั้นจะเป็นที่รู้จักมากขึ้น</w:t>
      </w:r>
    </w:p>
    <w:p w:rsidR="00B834D2" w:rsidRPr="00FD08F3" w:rsidRDefault="00B834D2" w:rsidP="00B834D2">
      <w:pPr>
        <w:tabs>
          <w:tab w:val="left" w:pos="576"/>
          <w:tab w:val="left" w:pos="1094"/>
          <w:tab w:val="left" w:pos="1771"/>
        </w:tabs>
        <w:jc w:val="thaiDistribute"/>
        <w:rPr>
          <w:rFonts w:ascii="AngsanaUPC" w:hAnsi="AngsanaUPC" w:cs="AngsanaUPC"/>
          <w:b/>
          <w:bCs/>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1C3882">
        <w:rPr>
          <w:rFonts w:ascii="AngsanaUPC" w:hAnsi="AngsanaUPC" w:cs="AngsanaUPC"/>
          <w:spacing w:val="-4"/>
          <w:sz w:val="32"/>
          <w:szCs w:val="32"/>
          <w:cs/>
        </w:rPr>
        <w:t>มหาวิทยาลัยสุโขทัยธรรมาธิราช (</w:t>
      </w:r>
      <w:r w:rsidRPr="001C3882">
        <w:rPr>
          <w:rFonts w:ascii="AngsanaUPC" w:hAnsi="AngsanaUPC" w:cs="AngsanaUPC"/>
          <w:spacing w:val="-4"/>
          <w:sz w:val="32"/>
          <w:szCs w:val="32"/>
        </w:rPr>
        <w:t>2548</w:t>
      </w:r>
      <w:r>
        <w:rPr>
          <w:rFonts w:ascii="AngsanaUPC" w:eastAsia="AngsanaNew" w:hAnsi="AngsanaUPC" w:cs="AngsanaUPC"/>
          <w:spacing w:val="-4"/>
          <w:sz w:val="32"/>
          <w:szCs w:val="32"/>
        </w:rPr>
        <w:t xml:space="preserve">, </w:t>
      </w:r>
      <w:r>
        <w:rPr>
          <w:rFonts w:ascii="AngsanaUPC" w:eastAsia="AngsanaNew" w:hAnsi="AngsanaUPC" w:cs="AngsanaUPC"/>
          <w:spacing w:val="-4"/>
          <w:sz w:val="32"/>
          <w:szCs w:val="32"/>
          <w:cs/>
        </w:rPr>
        <w:t>น.</w:t>
      </w:r>
      <w:r w:rsidRPr="001C3882">
        <w:rPr>
          <w:rFonts w:ascii="AngsanaUPC" w:hAnsi="AngsanaUPC" w:cs="AngsanaUPC"/>
          <w:spacing w:val="-4"/>
          <w:sz w:val="32"/>
          <w:szCs w:val="32"/>
        </w:rPr>
        <w:t>184)</w:t>
      </w:r>
      <w:r w:rsidRPr="001C3882">
        <w:rPr>
          <w:rFonts w:ascii="AngsanaUPC" w:hAnsi="AngsanaUPC" w:cs="AngsanaUPC"/>
          <w:b/>
          <w:bCs/>
          <w:spacing w:val="-4"/>
          <w:sz w:val="32"/>
          <w:szCs w:val="32"/>
        </w:rPr>
        <w:t xml:space="preserve"> </w:t>
      </w:r>
      <w:r w:rsidRPr="001C3882">
        <w:rPr>
          <w:rFonts w:ascii="AngsanaUPC" w:hAnsi="AngsanaUPC" w:cs="AngsanaUPC"/>
          <w:spacing w:val="-4"/>
          <w:sz w:val="32"/>
          <w:szCs w:val="32"/>
          <w:cs/>
        </w:rPr>
        <w:t>กล่าวว่า การเคลื่อนย้ายวัสดุวิธีการ</w:t>
      </w:r>
      <w:r w:rsidRPr="00FD08F3">
        <w:rPr>
          <w:rFonts w:ascii="AngsanaUPC" w:hAnsi="AngsanaUPC" w:cs="AngsanaUPC"/>
          <w:sz w:val="32"/>
          <w:szCs w:val="32"/>
          <w:cs/>
        </w:rPr>
        <w:t>เคลื่อนย้ายวัสดุสมัยใหม่ จะช่วยให้การจัดการคลังวัสดุดำเนินไปอย่างมีประสิทธิภาพและสามารถลดค่าใช้จ่ายในการเคลื่อนย้ายวัสดุได้อย่างมาก ยิ่งไปกว่านี้ระบบ</w:t>
      </w:r>
      <w:r>
        <w:rPr>
          <w:rFonts w:ascii="AngsanaUPC" w:hAnsi="AngsanaUPC" w:cs="AngsanaUPC"/>
          <w:sz w:val="32"/>
          <w:szCs w:val="32"/>
          <w:cs/>
        </w:rPr>
        <w:t xml:space="preserve"> </w:t>
      </w:r>
      <w:r w:rsidRPr="00FD08F3">
        <w:rPr>
          <w:rFonts w:ascii="AngsanaUPC" w:hAnsi="AngsanaUPC" w:cs="AngsanaUPC"/>
          <w:sz w:val="32"/>
          <w:szCs w:val="32"/>
          <w:cs/>
        </w:rPr>
        <w:t>การเคลื่อนย้ายวัสดุที่</w:t>
      </w:r>
      <w:r w:rsidRPr="001C3882">
        <w:rPr>
          <w:rFonts w:ascii="AngsanaUPC" w:hAnsi="AngsanaUPC" w:cs="AngsanaUPC"/>
          <w:spacing w:val="-4"/>
          <w:sz w:val="32"/>
          <w:szCs w:val="32"/>
          <w:cs/>
        </w:rPr>
        <w:t>เหมาะสมยังสามารถขยายขอบเขตออกไปได้กว้างขวาง เพื่อให้สอดคล้องกับระบบการขนส่งที่เลือก</w:t>
      </w:r>
      <w:r>
        <w:rPr>
          <w:rFonts w:ascii="AngsanaUPC" w:hAnsi="AngsanaUPC" w:cs="AngsanaUPC" w:hint="cs"/>
          <w:sz w:val="32"/>
          <w:szCs w:val="32"/>
          <w:cs/>
        </w:rPr>
        <w:t xml:space="preserve"> </w:t>
      </w:r>
      <w:r w:rsidRPr="00FD08F3">
        <w:rPr>
          <w:rFonts w:ascii="AngsanaUPC" w:hAnsi="AngsanaUPC" w:cs="AngsanaUPC"/>
          <w:sz w:val="32"/>
          <w:szCs w:val="32"/>
          <w:cs/>
        </w:rPr>
        <w:t xml:space="preserve">ใช้ในการนำสินค้าไปสู่ผู้อุปโภคและในการจัดการวัสดุ </w:t>
      </w:r>
    </w:p>
    <w:p w:rsidR="00B834D2" w:rsidRPr="00FD08F3" w:rsidRDefault="00B834D2" w:rsidP="00B834D2">
      <w:pPr>
        <w:pStyle w:val="af3"/>
        <w:tabs>
          <w:tab w:val="left" w:pos="576"/>
          <w:tab w:val="left" w:pos="1094"/>
          <w:tab w:val="left" w:pos="1771"/>
        </w:tabs>
        <w:jc w:val="thaiDistribute"/>
        <w:rPr>
          <w:rFonts w:ascii="AngsanaUPC" w:hAnsi="AngsanaUPC" w:cs="AngsanaUPC"/>
          <w:sz w:val="32"/>
          <w:szCs w:val="32"/>
        </w:rPr>
      </w:pPr>
      <w:r>
        <w:rPr>
          <w:rFonts w:ascii="AngsanaUPC" w:hAnsi="AngsanaUPC" w:cs="AngsanaUPC" w:hint="cs"/>
          <w:b/>
          <w:bCs/>
          <w:sz w:val="32"/>
          <w:szCs w:val="32"/>
          <w:cs/>
        </w:rPr>
        <w:tab/>
      </w:r>
      <w:r>
        <w:rPr>
          <w:rFonts w:ascii="AngsanaUPC" w:hAnsi="AngsanaUPC" w:cs="AngsanaUPC" w:hint="cs"/>
          <w:b/>
          <w:bCs/>
          <w:sz w:val="32"/>
          <w:szCs w:val="32"/>
          <w:cs/>
        </w:rPr>
        <w:tab/>
      </w:r>
      <w:r>
        <w:rPr>
          <w:rFonts w:ascii="AngsanaUPC" w:hAnsi="AngsanaUPC" w:cs="AngsanaUPC" w:hint="cs"/>
          <w:b/>
          <w:bCs/>
          <w:sz w:val="32"/>
          <w:szCs w:val="32"/>
          <w:cs/>
        </w:rPr>
        <w:tab/>
      </w:r>
      <w:r w:rsidRPr="008B6B56">
        <w:rPr>
          <w:rFonts w:ascii="AngsanaUPC" w:hAnsi="AngsanaUPC" w:cs="AngsanaUPC"/>
          <w:spacing w:val="-4"/>
          <w:sz w:val="32"/>
          <w:szCs w:val="32"/>
          <w:cs/>
        </w:rPr>
        <w:t xml:space="preserve">รวิพร คูเจริญไพศาล </w:t>
      </w:r>
      <w:r w:rsidRPr="008B6B56">
        <w:rPr>
          <w:rFonts w:ascii="AngsanaUPC" w:hAnsi="AngsanaUPC" w:cs="AngsanaUPC"/>
          <w:spacing w:val="-4"/>
          <w:sz w:val="32"/>
          <w:szCs w:val="32"/>
        </w:rPr>
        <w:t>(2549</w:t>
      </w:r>
      <w:r w:rsidRPr="008B6B56">
        <w:rPr>
          <w:rFonts w:ascii="AngsanaUPC" w:eastAsia="AngsanaNew" w:hAnsi="AngsanaUPC" w:cs="AngsanaUPC"/>
          <w:spacing w:val="-4"/>
          <w:sz w:val="32"/>
          <w:szCs w:val="32"/>
        </w:rPr>
        <w:t xml:space="preserve">, </w:t>
      </w:r>
      <w:r w:rsidRPr="008B6B56">
        <w:rPr>
          <w:rFonts w:ascii="AngsanaUPC" w:eastAsia="AngsanaNew" w:hAnsi="AngsanaUPC" w:cs="AngsanaUPC"/>
          <w:spacing w:val="-4"/>
          <w:sz w:val="32"/>
          <w:szCs w:val="32"/>
          <w:cs/>
        </w:rPr>
        <w:t>น.</w:t>
      </w:r>
      <w:r w:rsidRPr="008B6B56">
        <w:rPr>
          <w:rFonts w:ascii="AngsanaUPC" w:hAnsi="AngsanaUPC" w:cs="AngsanaUPC"/>
          <w:spacing w:val="-4"/>
          <w:sz w:val="32"/>
          <w:szCs w:val="32"/>
        </w:rPr>
        <w:t>373)</w:t>
      </w:r>
      <w:r w:rsidRPr="008B6B56">
        <w:rPr>
          <w:rFonts w:ascii="AngsanaUPC" w:hAnsi="AngsanaUPC" w:cs="AngsanaUPC"/>
          <w:spacing w:val="-4"/>
          <w:sz w:val="32"/>
          <w:szCs w:val="32"/>
          <w:cs/>
        </w:rPr>
        <w:t xml:space="preserve"> กล่าวว่า การเคลื่อนย้ายวัสดุ เป็นปัจจัย</w:t>
      </w:r>
      <w:r w:rsidR="008B6B56">
        <w:rPr>
          <w:rFonts w:ascii="AngsanaUPC" w:hAnsi="AngsanaUPC" w:cs="AngsanaUPC" w:hint="cs"/>
          <w:sz w:val="32"/>
          <w:szCs w:val="32"/>
          <w:cs/>
        </w:rPr>
        <w:t xml:space="preserve"> </w:t>
      </w:r>
      <w:r w:rsidRPr="008B6B56">
        <w:rPr>
          <w:rFonts w:ascii="AngsanaUPC" w:hAnsi="AngsanaUPC" w:cs="AngsanaUPC"/>
          <w:spacing w:val="-4"/>
          <w:sz w:val="32"/>
          <w:szCs w:val="32"/>
          <w:cs/>
        </w:rPr>
        <w:t>ที่มีความสำคัญต่อผลิตภาพ ของคลังสินค้าด้วยเหตุผลหลายประการในระบบโลจิสติกส์</w:t>
      </w:r>
      <w:r w:rsidRPr="00FD08F3">
        <w:rPr>
          <w:rFonts w:ascii="AngsanaUPC" w:hAnsi="AngsanaUPC" w:cs="AngsanaUPC"/>
          <w:sz w:val="32"/>
          <w:szCs w:val="32"/>
          <w:cs/>
        </w:rPr>
        <w:t>นั้นจะมีความสำคัญกับการเคลื่อนไหวของ</w:t>
      </w:r>
      <w:r w:rsidRPr="001C3882">
        <w:rPr>
          <w:rFonts w:ascii="AngsanaUPC" w:hAnsi="AngsanaUPC" w:cs="AngsanaUPC"/>
          <w:spacing w:val="-4"/>
          <w:sz w:val="32"/>
          <w:szCs w:val="32"/>
          <w:cs/>
        </w:rPr>
        <w:t>วัสดุและสินค้าเข้าและออกมากกว่าการเก็บวัสดุและสินค้านั้น ดังนั้น คลังสินค้าจึงต้องให้ความ</w:t>
      </w:r>
      <w:r w:rsidRPr="001C3882">
        <w:rPr>
          <w:rFonts w:ascii="AngsanaUPC" w:hAnsi="AngsanaUPC" w:cs="AngsanaUPC" w:hint="cs"/>
          <w:spacing w:val="-4"/>
          <w:sz w:val="32"/>
          <w:szCs w:val="32"/>
          <w:cs/>
        </w:rPr>
        <w:t xml:space="preserve"> </w:t>
      </w:r>
      <w:r w:rsidRPr="001C3882">
        <w:rPr>
          <w:rFonts w:ascii="AngsanaUPC" w:hAnsi="AngsanaUPC" w:cs="AngsanaUPC"/>
          <w:spacing w:val="-4"/>
          <w:sz w:val="32"/>
          <w:szCs w:val="32"/>
          <w:cs/>
        </w:rPr>
        <w:t>สำคัญ</w:t>
      </w:r>
      <w:r>
        <w:rPr>
          <w:rFonts w:ascii="AngsanaUPC" w:hAnsi="AngsanaUPC" w:cs="AngsanaUPC" w:hint="cs"/>
          <w:sz w:val="32"/>
          <w:szCs w:val="32"/>
          <w:cs/>
        </w:rPr>
        <w:t xml:space="preserve"> </w:t>
      </w:r>
      <w:r w:rsidRPr="00FD08F3">
        <w:rPr>
          <w:rFonts w:ascii="AngsanaUPC" w:hAnsi="AngsanaUPC" w:cs="AngsanaUPC"/>
          <w:sz w:val="32"/>
          <w:szCs w:val="32"/>
          <w:cs/>
        </w:rPr>
        <w:t>ต่อกิจกรรมการเคลื่อนย้ายวัสดุ ซึ่งคลังสินค้ามีการออกแบบดี ทำให้ประสิทธิภาพในการเคลื่อนย้าย</w:t>
      </w:r>
      <w:r w:rsidRPr="001C3882">
        <w:rPr>
          <w:rFonts w:ascii="AngsanaUPC" w:hAnsi="AngsanaUPC" w:cs="AngsanaUPC"/>
          <w:spacing w:val="-4"/>
          <w:sz w:val="32"/>
          <w:szCs w:val="32"/>
          <w:cs/>
        </w:rPr>
        <w:t>วัสดุดีตามไปด้วยเครื่องมือที่ใช้ในการเคลื่อนย้ายวัสดุมีหลายรูปแบบ ปัจจุบันมีการพัฒนาให้มีความ</w:t>
      </w:r>
      <w:r>
        <w:rPr>
          <w:rFonts w:ascii="AngsanaUPC" w:hAnsi="AngsanaUPC" w:cs="AngsanaUPC" w:hint="cs"/>
          <w:sz w:val="32"/>
          <w:szCs w:val="32"/>
          <w:cs/>
        </w:rPr>
        <w:t xml:space="preserve"> </w:t>
      </w:r>
      <w:r w:rsidRPr="00FD08F3">
        <w:rPr>
          <w:rFonts w:ascii="AngsanaUPC" w:hAnsi="AngsanaUPC" w:cs="AngsanaUPC"/>
          <w:sz w:val="32"/>
          <w:szCs w:val="32"/>
          <w:cs/>
        </w:rPr>
        <w:t>ทันสมัยและใช้งานได้สะดวกมากขึ้น ซึ่งจะเห็นตัวอย่างจริงได้ในร้านค้าส่วนลดเมื่อมีการเติมสินค้าขึ้นชั้นวาง หรือหยิบสินค้าจากชั้นวาง หรือหยิบจากชั้นวางลงมาโดยรถยก (</w:t>
      </w:r>
      <w:r w:rsidRPr="00FD08F3">
        <w:rPr>
          <w:rFonts w:ascii="AngsanaUPC" w:hAnsi="AngsanaUPC" w:cs="AngsanaUPC"/>
          <w:sz w:val="32"/>
          <w:szCs w:val="32"/>
        </w:rPr>
        <w:t xml:space="preserve">Forklift Truck) </w:t>
      </w:r>
      <w:r w:rsidRPr="00FD08F3">
        <w:rPr>
          <w:rFonts w:ascii="AngsanaUPC" w:hAnsi="AngsanaUPC" w:cs="AngsanaUPC"/>
          <w:sz w:val="32"/>
          <w:szCs w:val="32"/>
          <w:cs/>
        </w:rPr>
        <w:t>หรือแพลเล็ตที่เคลื่อนที่ได้ (</w:t>
      </w:r>
      <w:r w:rsidRPr="00FD08F3">
        <w:rPr>
          <w:rFonts w:ascii="AngsanaUPC" w:hAnsi="AngsanaUPC" w:cs="AngsanaUPC"/>
          <w:sz w:val="32"/>
          <w:szCs w:val="32"/>
        </w:rPr>
        <w:t xml:space="preserve">Willkie Pallet Truck) </w:t>
      </w:r>
      <w:r w:rsidRPr="00FD08F3">
        <w:rPr>
          <w:rFonts w:ascii="AngsanaUPC" w:hAnsi="AngsanaUPC" w:cs="AngsanaUPC"/>
          <w:sz w:val="32"/>
          <w:szCs w:val="32"/>
          <w:cs/>
        </w:rPr>
        <w:t>ซึ่งนิยมใช้ในร้านค้าของชำขนาดใหญ่</w:t>
      </w:r>
    </w:p>
    <w:p w:rsidR="00B834D2" w:rsidRPr="00FD08F3" w:rsidRDefault="00B834D2" w:rsidP="008B6B56">
      <w:pPr>
        <w:tabs>
          <w:tab w:val="left" w:pos="576"/>
          <w:tab w:val="left" w:pos="1094"/>
          <w:tab w:val="left" w:pos="1771"/>
        </w:tabs>
        <w:jc w:val="thaiDistribute"/>
        <w:rPr>
          <w:rFonts w:ascii="AngsanaUPC" w:hAnsi="AngsanaUPC" w:cs="AngsanaUPC"/>
          <w:b/>
          <w:bCs/>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8B6B56">
        <w:rPr>
          <w:rFonts w:ascii="AngsanaUPC" w:hAnsi="AngsanaUPC" w:cs="AngsanaUPC"/>
          <w:spacing w:val="-6"/>
          <w:sz w:val="32"/>
          <w:szCs w:val="32"/>
          <w:cs/>
        </w:rPr>
        <w:t>ธนิต โสรัตน์</w:t>
      </w:r>
      <w:r w:rsidRPr="008B6B56">
        <w:rPr>
          <w:rFonts w:ascii="AngsanaUPC" w:hAnsi="AngsanaUPC" w:cs="AngsanaUPC"/>
          <w:spacing w:val="-6"/>
          <w:sz w:val="32"/>
          <w:szCs w:val="32"/>
        </w:rPr>
        <w:t xml:space="preserve"> (2550</w:t>
      </w:r>
      <w:r w:rsidRPr="008B6B56">
        <w:rPr>
          <w:rFonts w:ascii="AngsanaUPC" w:eastAsia="AngsanaNew" w:hAnsi="AngsanaUPC" w:cs="AngsanaUPC"/>
          <w:spacing w:val="-6"/>
          <w:sz w:val="32"/>
          <w:szCs w:val="32"/>
        </w:rPr>
        <w:t xml:space="preserve">, </w:t>
      </w:r>
      <w:r w:rsidRPr="008B6B56">
        <w:rPr>
          <w:rFonts w:ascii="AngsanaUPC" w:eastAsia="AngsanaNew" w:hAnsi="AngsanaUPC" w:cs="AngsanaUPC"/>
          <w:spacing w:val="-6"/>
          <w:sz w:val="32"/>
          <w:szCs w:val="32"/>
          <w:cs/>
        </w:rPr>
        <w:t>น.</w:t>
      </w:r>
      <w:r w:rsidRPr="008B6B56">
        <w:rPr>
          <w:rFonts w:ascii="AngsanaUPC" w:hAnsi="AngsanaUPC" w:cs="AngsanaUPC"/>
          <w:spacing w:val="-6"/>
          <w:sz w:val="32"/>
          <w:szCs w:val="32"/>
        </w:rPr>
        <w:t>203)</w:t>
      </w:r>
      <w:r w:rsidRPr="008B6B56">
        <w:rPr>
          <w:rFonts w:ascii="AngsanaUPC" w:hAnsi="AngsanaUPC" w:cs="AngsanaUPC"/>
          <w:spacing w:val="-6"/>
          <w:sz w:val="32"/>
          <w:szCs w:val="32"/>
          <w:cs/>
        </w:rPr>
        <w:t xml:space="preserve"> กล่าวว่า การเคลื่อนย้ายพัสดุ หมายถึง การเคลื่อน</w:t>
      </w:r>
      <w:r w:rsidR="008B6B56">
        <w:rPr>
          <w:rFonts w:ascii="AngsanaUPC" w:hAnsi="AngsanaUPC" w:cs="AngsanaUPC" w:hint="cs"/>
          <w:sz w:val="32"/>
          <w:szCs w:val="32"/>
          <w:cs/>
        </w:rPr>
        <w:t xml:space="preserve"> </w:t>
      </w:r>
      <w:r w:rsidRPr="008B6B56">
        <w:rPr>
          <w:rFonts w:ascii="AngsanaUPC" w:hAnsi="AngsanaUPC" w:cs="AngsanaUPC"/>
          <w:spacing w:val="-4"/>
          <w:sz w:val="32"/>
          <w:szCs w:val="32"/>
          <w:cs/>
        </w:rPr>
        <w:t>ย้ายสินค้า จากผู้ส่งสินค้าแห่งหนึ่งไปยังผู้รับสินค้าอีกแห่งหนึ่งซึ่งอาจอยู่ใกล้กันหรืออยู่ห่างไกลกัน</w:t>
      </w:r>
      <w:r w:rsidRPr="00FD08F3">
        <w:rPr>
          <w:rFonts w:ascii="AngsanaUPC" w:hAnsi="AngsanaUPC" w:cs="AngsanaUPC"/>
          <w:sz w:val="32"/>
          <w:szCs w:val="32"/>
          <w:cs/>
        </w:rPr>
        <w:t xml:space="preserve"> การขนส่งจะทำให้เกิดการสร้างเส้นทางจากจุดเริ่มต้นของสินค้าต้นน้ำ ไปสู่ผู้บริโภคคนสุดท้าย</w:t>
      </w:r>
    </w:p>
    <w:p w:rsidR="00B834D2" w:rsidRPr="00FD08F3" w:rsidRDefault="00B834D2" w:rsidP="00B834D2">
      <w:pPr>
        <w:pStyle w:val="af3"/>
        <w:tabs>
          <w:tab w:val="left" w:pos="576"/>
          <w:tab w:val="left" w:pos="1094"/>
          <w:tab w:val="left" w:pos="1771"/>
        </w:tabs>
        <w:jc w:val="thaiDistribute"/>
        <w:rPr>
          <w:rFonts w:ascii="AngsanaUPC" w:hAnsi="AngsanaUPC" w:cs="AngsanaUPC"/>
          <w:sz w:val="32"/>
          <w:szCs w:val="32"/>
        </w:rPr>
      </w:pPr>
      <w:r w:rsidRPr="00FD08F3">
        <w:rPr>
          <w:rFonts w:ascii="AngsanaUPC" w:hAnsi="AngsanaUPC" w:cs="AngsanaUPC"/>
          <w:sz w:val="32"/>
          <w:szCs w:val="32"/>
        </w:rPr>
        <w:tab/>
      </w:r>
      <w:r w:rsidRPr="00FD08F3">
        <w:rPr>
          <w:rFonts w:ascii="AngsanaUPC" w:hAnsi="AngsanaUPC" w:cs="AngsanaUPC"/>
          <w:sz w:val="32"/>
          <w:szCs w:val="32"/>
        </w:rPr>
        <w:tab/>
      </w:r>
      <w:r>
        <w:rPr>
          <w:rFonts w:ascii="AngsanaUPC" w:hAnsi="AngsanaUPC" w:cs="AngsanaUPC" w:hint="cs"/>
          <w:sz w:val="32"/>
          <w:szCs w:val="32"/>
          <w:cs/>
        </w:rPr>
        <w:tab/>
      </w:r>
      <w:r w:rsidRPr="001C3882">
        <w:rPr>
          <w:rFonts w:ascii="AngsanaUPC" w:hAnsi="AngsanaUPC" w:cs="AngsanaUPC"/>
          <w:spacing w:val="-4"/>
          <w:sz w:val="32"/>
          <w:szCs w:val="32"/>
          <w:cs/>
        </w:rPr>
        <w:t xml:space="preserve">วิชัย ไชยมี </w:t>
      </w:r>
      <w:r w:rsidRPr="001C3882">
        <w:rPr>
          <w:rFonts w:ascii="AngsanaUPC" w:hAnsi="AngsanaUPC" w:cs="AngsanaUPC"/>
          <w:spacing w:val="-4"/>
          <w:sz w:val="32"/>
          <w:szCs w:val="32"/>
        </w:rPr>
        <w:t>(2552</w:t>
      </w:r>
      <w:r>
        <w:rPr>
          <w:rFonts w:ascii="AngsanaUPC" w:eastAsia="AngsanaNew" w:hAnsi="AngsanaUPC" w:cs="AngsanaUPC"/>
          <w:spacing w:val="-4"/>
          <w:sz w:val="32"/>
          <w:szCs w:val="32"/>
        </w:rPr>
        <w:t xml:space="preserve">, </w:t>
      </w:r>
      <w:r>
        <w:rPr>
          <w:rFonts w:ascii="AngsanaUPC" w:eastAsia="AngsanaNew" w:hAnsi="AngsanaUPC" w:cs="AngsanaUPC"/>
          <w:spacing w:val="-4"/>
          <w:sz w:val="32"/>
          <w:szCs w:val="32"/>
          <w:cs/>
        </w:rPr>
        <w:t>น.</w:t>
      </w:r>
      <w:r w:rsidRPr="001C3882">
        <w:rPr>
          <w:rFonts w:ascii="AngsanaUPC" w:hAnsi="AngsanaUPC" w:cs="AngsanaUPC"/>
          <w:spacing w:val="-4"/>
          <w:sz w:val="32"/>
          <w:szCs w:val="32"/>
        </w:rPr>
        <w:t>138)</w:t>
      </w:r>
      <w:r w:rsidRPr="001C3882">
        <w:rPr>
          <w:rFonts w:ascii="AngsanaUPC" w:hAnsi="AngsanaUPC" w:cs="AngsanaUPC"/>
          <w:spacing w:val="-4"/>
          <w:sz w:val="32"/>
          <w:szCs w:val="32"/>
          <w:cs/>
        </w:rPr>
        <w:t xml:space="preserve"> กล่าวว่า การเคลื่อนย้ายพัสดุ </w:t>
      </w:r>
      <w:r w:rsidRPr="00FD08F3">
        <w:rPr>
          <w:rFonts w:ascii="AngsanaUPC" w:hAnsi="AngsanaUPC" w:cs="AngsanaUPC"/>
          <w:sz w:val="32"/>
          <w:szCs w:val="32"/>
          <w:cs/>
        </w:rPr>
        <w:t>หมายถึง การทำหน้าที่ในการวางแผนการจัดตารางและกิจกรรมในการควบคุมที่เกี่ยวข้องกับวิธีการ</w:t>
      </w:r>
      <w:r w:rsidRPr="001C3882">
        <w:rPr>
          <w:rFonts w:ascii="AngsanaUPC" w:hAnsi="AngsanaUPC" w:cs="AngsanaUPC"/>
          <w:spacing w:val="-4"/>
          <w:sz w:val="32"/>
          <w:szCs w:val="32"/>
          <w:cs/>
        </w:rPr>
        <w:t xml:space="preserve">ขนส่ง </w:t>
      </w:r>
      <w:r w:rsidRPr="001C3882">
        <w:rPr>
          <w:rFonts w:ascii="AngsanaUPC" w:hAnsi="AngsanaUPC" w:cs="AngsanaUPC"/>
          <w:spacing w:val="-4"/>
          <w:sz w:val="32"/>
          <w:szCs w:val="32"/>
        </w:rPr>
        <w:t xml:space="preserve">(Transportation Modes) </w:t>
      </w:r>
      <w:r w:rsidRPr="001C3882">
        <w:rPr>
          <w:rFonts w:ascii="AngsanaUPC" w:hAnsi="AngsanaUPC" w:cs="AngsanaUPC"/>
          <w:spacing w:val="-4"/>
          <w:sz w:val="32"/>
          <w:szCs w:val="32"/>
          <w:cs/>
        </w:rPr>
        <w:t xml:space="preserve">ผู้รับจ้างขนส่ง </w:t>
      </w:r>
      <w:r w:rsidRPr="001C3882">
        <w:rPr>
          <w:rFonts w:ascii="AngsanaUPC" w:hAnsi="AngsanaUPC" w:cs="AngsanaUPC"/>
          <w:spacing w:val="-4"/>
          <w:sz w:val="32"/>
          <w:szCs w:val="32"/>
        </w:rPr>
        <w:t xml:space="preserve">(Suppliers) </w:t>
      </w:r>
      <w:r w:rsidRPr="001C3882">
        <w:rPr>
          <w:rFonts w:ascii="AngsanaUPC" w:hAnsi="AngsanaUPC" w:cs="AngsanaUPC"/>
          <w:spacing w:val="-4"/>
          <w:sz w:val="32"/>
          <w:szCs w:val="32"/>
          <w:cs/>
        </w:rPr>
        <w:t>และกิจกรรมในการเคลื่อนย้ายสินค้าคงคลัง</w:t>
      </w:r>
      <w:r>
        <w:rPr>
          <w:rFonts w:ascii="AngsanaUPC" w:hAnsi="AngsanaUPC" w:cs="AngsanaUPC" w:hint="cs"/>
          <w:sz w:val="32"/>
          <w:szCs w:val="32"/>
          <w:cs/>
        </w:rPr>
        <w:t xml:space="preserve"> </w:t>
      </w:r>
      <w:r w:rsidRPr="00FD08F3">
        <w:rPr>
          <w:rFonts w:ascii="AngsanaUPC" w:hAnsi="AngsanaUPC" w:cs="AngsanaUPC"/>
          <w:sz w:val="32"/>
          <w:szCs w:val="32"/>
          <w:cs/>
        </w:rPr>
        <w:t>เข้าไปยังองค์กรหรืออกจากองค์กรตั้งแต่การเคลื่อนย้ายวัสดุโดยรอบเครือข่ายของโซ่อุปทานเป็นสิ่ง</w:t>
      </w:r>
      <w:r w:rsidRPr="001C3882">
        <w:rPr>
          <w:rFonts w:ascii="AngsanaUPC" w:hAnsi="AngsanaUPC" w:cs="AngsanaUPC"/>
          <w:spacing w:val="-4"/>
          <w:sz w:val="32"/>
          <w:szCs w:val="32"/>
          <w:cs/>
        </w:rPr>
        <w:t>ที่มีความจำเป็นและมีค่าใช้จ่ายสูงมาก การรักษาต้นทุนให้อยู่ในระดับที่ต่ำและสามารถส่งมอบสินค้า</w:t>
      </w:r>
      <w:r>
        <w:rPr>
          <w:rFonts w:ascii="AngsanaUPC" w:hAnsi="AngsanaUPC" w:cs="AngsanaUPC" w:hint="cs"/>
          <w:sz w:val="32"/>
          <w:szCs w:val="32"/>
          <w:cs/>
        </w:rPr>
        <w:t xml:space="preserve"> </w:t>
      </w:r>
      <w:r w:rsidRPr="00FD08F3">
        <w:rPr>
          <w:rFonts w:ascii="AngsanaUPC" w:hAnsi="AngsanaUPC" w:cs="AngsanaUPC"/>
          <w:sz w:val="32"/>
          <w:szCs w:val="32"/>
          <w:cs/>
        </w:rPr>
        <w:t>ได้ทันต่อเวลา</w:t>
      </w:r>
    </w:p>
    <w:p w:rsidR="00421910" w:rsidRPr="00F66E26" w:rsidRDefault="00F82C0A" w:rsidP="00D83F24">
      <w:pPr>
        <w:tabs>
          <w:tab w:val="left" w:pos="576"/>
          <w:tab w:val="left" w:pos="1094"/>
          <w:tab w:val="left" w:pos="1771"/>
        </w:tabs>
        <w:jc w:val="thaiDistribute"/>
        <w:rPr>
          <w:rFonts w:ascii="AngsanaUPC" w:hAnsi="AngsanaUPC" w:cs="AngsanaUPC"/>
          <w:b/>
          <w:bCs/>
          <w:spacing w:val="-4"/>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263C2F">
        <w:rPr>
          <w:rFonts w:ascii="AngsanaUPC" w:hAnsi="AngsanaUPC" w:cs="AngsanaUPC"/>
          <w:spacing w:val="-4"/>
          <w:sz w:val="32"/>
          <w:szCs w:val="32"/>
          <w:cs/>
        </w:rPr>
        <w:t>คำนาย อภิปรัชญาสกุล</w:t>
      </w:r>
      <w:r w:rsidR="00421910" w:rsidRPr="00263C2F">
        <w:rPr>
          <w:rFonts w:ascii="AngsanaUPC" w:hAnsi="AngsanaUPC" w:cs="AngsanaUPC"/>
          <w:spacing w:val="-4"/>
          <w:sz w:val="32"/>
          <w:szCs w:val="32"/>
        </w:rPr>
        <w:t xml:space="preserve"> (2554</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421910" w:rsidRPr="00263C2F">
        <w:rPr>
          <w:rFonts w:ascii="AngsanaUPC" w:hAnsi="AngsanaUPC" w:cs="AngsanaUPC"/>
          <w:spacing w:val="-4"/>
          <w:sz w:val="32"/>
          <w:szCs w:val="32"/>
        </w:rPr>
        <w:t>16</w:t>
      </w:r>
      <w:r w:rsidR="00EA3161" w:rsidRPr="00263C2F">
        <w:rPr>
          <w:rFonts w:ascii="AngsanaUPC" w:hAnsi="AngsanaUPC" w:cs="AngsanaUPC"/>
          <w:spacing w:val="-4"/>
          <w:sz w:val="32"/>
          <w:szCs w:val="32"/>
        </w:rPr>
        <w:t>)</w:t>
      </w:r>
      <w:r w:rsidR="00EA3161" w:rsidRPr="00263C2F">
        <w:rPr>
          <w:rFonts w:ascii="AngsanaUPC" w:hAnsi="AngsanaUPC" w:cs="AngsanaUPC"/>
          <w:spacing w:val="-4"/>
          <w:sz w:val="32"/>
          <w:szCs w:val="32"/>
          <w:cs/>
        </w:rPr>
        <w:t xml:space="preserve"> กล่าวว่า </w:t>
      </w:r>
      <w:r w:rsidR="00421910" w:rsidRPr="00263C2F">
        <w:rPr>
          <w:rFonts w:ascii="AngsanaUPC" w:hAnsi="AngsanaUPC" w:cs="AngsanaUPC"/>
          <w:spacing w:val="-4"/>
          <w:sz w:val="32"/>
          <w:szCs w:val="32"/>
          <w:cs/>
        </w:rPr>
        <w:t xml:space="preserve">การเคลื่อนย้ายพัสดุ </w:t>
      </w:r>
      <w:r w:rsidR="00421910" w:rsidRPr="00FD08F3">
        <w:rPr>
          <w:rFonts w:ascii="AngsanaUPC" w:hAnsi="AngsanaUPC" w:cs="AngsanaUPC"/>
          <w:noProof/>
          <w:sz w:val="32"/>
          <w:szCs w:val="32"/>
          <w:cs/>
        </w:rPr>
        <w:t xml:space="preserve">หมายถึง </w:t>
      </w:r>
      <w:r w:rsidR="00421910" w:rsidRPr="003579C0">
        <w:rPr>
          <w:rFonts w:ascii="AngsanaUPC" w:hAnsi="AngsanaUPC" w:cs="AngsanaUPC"/>
          <w:noProof/>
          <w:spacing w:val="-4"/>
          <w:sz w:val="32"/>
          <w:szCs w:val="32"/>
          <w:cs/>
        </w:rPr>
        <w:t>การออกแบบผังโรงงานหรือคลังสินค้าที่ดีที่สุด</w:t>
      </w:r>
      <w:r w:rsidR="00421910" w:rsidRPr="003579C0">
        <w:rPr>
          <w:rFonts w:ascii="AngsanaUPC" w:hAnsi="AngsanaUPC" w:cs="AngsanaUPC"/>
          <w:noProof/>
          <w:spacing w:val="-4"/>
          <w:sz w:val="32"/>
          <w:szCs w:val="32"/>
        </w:rPr>
        <w:t xml:space="preserve"> </w:t>
      </w:r>
      <w:r w:rsidR="00421910" w:rsidRPr="003579C0">
        <w:rPr>
          <w:rFonts w:ascii="AngsanaUPC" w:hAnsi="AngsanaUPC" w:cs="AngsanaUPC"/>
          <w:noProof/>
          <w:spacing w:val="-4"/>
          <w:sz w:val="32"/>
          <w:szCs w:val="32"/>
          <w:cs/>
        </w:rPr>
        <w:t>การมีระยะทางการเคลื่อนที่ของการขนถ่ายวัสดุ</w:t>
      </w:r>
      <w:r w:rsidR="00421910" w:rsidRPr="00FD08F3">
        <w:rPr>
          <w:rFonts w:ascii="AngsanaUPC" w:hAnsi="AngsanaUPC" w:cs="AngsanaUPC"/>
          <w:noProof/>
          <w:sz w:val="32"/>
          <w:szCs w:val="32"/>
          <w:cs/>
        </w:rPr>
        <w:t>ระหว่างกิจกรรมหรือระหว่างหน่วยงานน้อยที่สุด</w:t>
      </w:r>
      <w:r w:rsidR="00421910" w:rsidRPr="00FD08F3">
        <w:rPr>
          <w:rFonts w:ascii="AngsanaUPC" w:hAnsi="AngsanaUPC" w:cs="AngsanaUPC"/>
          <w:noProof/>
          <w:sz w:val="32"/>
          <w:szCs w:val="32"/>
        </w:rPr>
        <w:t xml:space="preserve"> </w:t>
      </w:r>
      <w:r w:rsidR="00421910" w:rsidRPr="00FD08F3">
        <w:rPr>
          <w:rFonts w:ascii="AngsanaUPC" w:hAnsi="AngsanaUPC" w:cs="AngsanaUPC"/>
          <w:noProof/>
          <w:sz w:val="32"/>
          <w:szCs w:val="32"/>
          <w:cs/>
        </w:rPr>
        <w:t>โดย</w:t>
      </w:r>
      <w:r w:rsidR="00976F6D">
        <w:rPr>
          <w:rFonts w:ascii="AngsanaUPC" w:hAnsi="AngsanaUPC" w:cs="AngsanaUPC"/>
          <w:noProof/>
          <w:sz w:val="32"/>
          <w:szCs w:val="32"/>
          <w:cs/>
        </w:rPr>
        <w:t xml:space="preserve"> </w:t>
      </w:r>
      <w:r w:rsidR="00637D33" w:rsidRPr="00FD08F3">
        <w:rPr>
          <w:rFonts w:ascii="AngsanaUPC" w:hAnsi="AngsanaUPC" w:cs="AngsanaUPC"/>
          <w:noProof/>
          <w:sz w:val="32"/>
          <w:szCs w:val="32"/>
          <w:cs/>
        </w:rPr>
        <w:t xml:space="preserve"> </w:t>
      </w:r>
      <w:r w:rsidR="00421910" w:rsidRPr="00FD08F3">
        <w:rPr>
          <w:rFonts w:ascii="AngsanaUPC" w:hAnsi="AngsanaUPC" w:cs="AngsanaUPC"/>
          <w:noProof/>
          <w:sz w:val="32"/>
          <w:szCs w:val="32"/>
          <w:cs/>
        </w:rPr>
        <w:t>การเคลื่อนย้ายนี้ใช้ในการเคลื่อนย้าย</w:t>
      </w:r>
      <w:r w:rsidR="00421910" w:rsidRPr="00FD08F3">
        <w:rPr>
          <w:rFonts w:ascii="AngsanaUPC" w:hAnsi="AngsanaUPC" w:cs="AngsanaUPC"/>
          <w:noProof/>
          <w:sz w:val="32"/>
          <w:szCs w:val="32"/>
          <w:cs/>
        </w:rPr>
        <w:lastRenderedPageBreak/>
        <w:t>วัดถุดิบ</w:t>
      </w:r>
      <w:r w:rsidR="00421910" w:rsidRPr="00FD08F3">
        <w:rPr>
          <w:rFonts w:ascii="AngsanaUPC" w:hAnsi="AngsanaUPC" w:cs="AngsanaUPC"/>
          <w:noProof/>
          <w:sz w:val="32"/>
          <w:szCs w:val="32"/>
        </w:rPr>
        <w:t xml:space="preserve"> </w:t>
      </w:r>
      <w:r w:rsidR="00421910" w:rsidRPr="00FD08F3">
        <w:rPr>
          <w:rFonts w:ascii="AngsanaUPC" w:hAnsi="AngsanaUPC" w:cs="AngsanaUPC"/>
          <w:noProof/>
          <w:sz w:val="32"/>
          <w:szCs w:val="32"/>
          <w:cs/>
        </w:rPr>
        <w:t>สินค้าในระหว่างการผลิต</w:t>
      </w:r>
      <w:r w:rsidR="00421910" w:rsidRPr="00FD08F3">
        <w:rPr>
          <w:rFonts w:ascii="AngsanaUPC" w:hAnsi="AngsanaUPC" w:cs="AngsanaUPC"/>
          <w:noProof/>
          <w:sz w:val="32"/>
          <w:szCs w:val="32"/>
        </w:rPr>
        <w:t xml:space="preserve"> </w:t>
      </w:r>
      <w:r w:rsidR="00421910" w:rsidRPr="00FD08F3">
        <w:rPr>
          <w:rFonts w:ascii="AngsanaUPC" w:hAnsi="AngsanaUPC" w:cs="AngsanaUPC"/>
          <w:noProof/>
          <w:sz w:val="32"/>
          <w:szCs w:val="32"/>
          <w:cs/>
        </w:rPr>
        <w:t>และสินค้าสำเร็จรูปภายในโรงงาน</w:t>
      </w:r>
      <w:r w:rsidR="00421910" w:rsidRPr="00FD08F3">
        <w:rPr>
          <w:rFonts w:ascii="AngsanaUPC" w:hAnsi="AngsanaUPC" w:cs="AngsanaUPC"/>
          <w:noProof/>
          <w:sz w:val="32"/>
          <w:szCs w:val="32"/>
        </w:rPr>
        <w:t xml:space="preserve"> </w:t>
      </w:r>
      <w:r w:rsidR="00421910" w:rsidRPr="00FD08F3">
        <w:rPr>
          <w:rFonts w:ascii="AngsanaUPC" w:hAnsi="AngsanaUPC" w:cs="AngsanaUPC"/>
          <w:noProof/>
          <w:sz w:val="32"/>
          <w:szCs w:val="32"/>
          <w:cs/>
        </w:rPr>
        <w:t>และคลังสินค้า</w:t>
      </w:r>
      <w:r w:rsidR="00421910" w:rsidRPr="00FD08F3">
        <w:rPr>
          <w:rFonts w:ascii="AngsanaUPC" w:hAnsi="AngsanaUPC" w:cs="AngsanaUPC"/>
          <w:noProof/>
          <w:sz w:val="32"/>
          <w:szCs w:val="32"/>
        </w:rPr>
        <w:t xml:space="preserve"> </w:t>
      </w:r>
      <w:r w:rsidR="00421910" w:rsidRPr="00263C2F">
        <w:rPr>
          <w:rFonts w:ascii="AngsanaUPC" w:hAnsi="AngsanaUPC" w:cs="AngsanaUPC"/>
          <w:noProof/>
          <w:spacing w:val="-4"/>
          <w:sz w:val="32"/>
          <w:szCs w:val="32"/>
          <w:cs/>
        </w:rPr>
        <w:t>การเคลื่อนย้ายสินค้าประกอบด้วยการคัดเลือกอุปกรณ์</w:t>
      </w:r>
      <w:r w:rsidR="00421910" w:rsidRPr="00263C2F">
        <w:rPr>
          <w:rFonts w:ascii="AngsanaUPC" w:hAnsi="AngsanaUPC" w:cs="AngsanaUPC"/>
          <w:noProof/>
          <w:spacing w:val="-4"/>
          <w:sz w:val="32"/>
          <w:szCs w:val="32"/>
        </w:rPr>
        <w:t xml:space="preserve"> </w:t>
      </w:r>
      <w:r w:rsidR="00421910" w:rsidRPr="00263C2F">
        <w:rPr>
          <w:rFonts w:ascii="AngsanaUPC" w:hAnsi="AngsanaUPC" w:cs="AngsanaUPC"/>
          <w:noProof/>
          <w:spacing w:val="-4"/>
          <w:sz w:val="32"/>
          <w:szCs w:val="32"/>
          <w:cs/>
        </w:rPr>
        <w:t>นโยบายการทดแทนอุปกรณ์</w:t>
      </w:r>
      <w:r w:rsidR="00421910" w:rsidRPr="00263C2F">
        <w:rPr>
          <w:rFonts w:ascii="AngsanaUPC" w:hAnsi="AngsanaUPC" w:cs="AngsanaUPC"/>
          <w:noProof/>
          <w:spacing w:val="-4"/>
          <w:sz w:val="32"/>
          <w:szCs w:val="32"/>
        </w:rPr>
        <w:t xml:space="preserve"> </w:t>
      </w:r>
      <w:r w:rsidR="00421910" w:rsidRPr="00263C2F">
        <w:rPr>
          <w:rFonts w:ascii="AngsanaUPC" w:hAnsi="AngsanaUPC" w:cs="AngsanaUPC"/>
          <w:noProof/>
          <w:spacing w:val="-4"/>
          <w:sz w:val="32"/>
          <w:szCs w:val="32"/>
          <w:cs/>
        </w:rPr>
        <w:t>ขบวนการเลือก</w:t>
      </w:r>
      <w:r w:rsidR="00263C2F">
        <w:rPr>
          <w:rFonts w:ascii="AngsanaUPC" w:hAnsi="AngsanaUPC" w:cs="AngsanaUPC" w:hint="cs"/>
          <w:noProof/>
          <w:sz w:val="32"/>
          <w:szCs w:val="32"/>
          <w:cs/>
        </w:rPr>
        <w:t xml:space="preserve"> </w:t>
      </w:r>
      <w:r w:rsidR="00421910" w:rsidRPr="00FD08F3">
        <w:rPr>
          <w:rFonts w:ascii="AngsanaUPC" w:hAnsi="AngsanaUPC" w:cs="AngsanaUPC"/>
          <w:noProof/>
          <w:sz w:val="32"/>
          <w:szCs w:val="32"/>
          <w:cs/>
        </w:rPr>
        <w:t>หยิบสินค้า</w:t>
      </w:r>
      <w:r w:rsidR="00421910" w:rsidRPr="00FD08F3">
        <w:rPr>
          <w:rFonts w:ascii="AngsanaUPC" w:hAnsi="AngsanaUPC" w:cs="AngsanaUPC"/>
          <w:noProof/>
          <w:sz w:val="32"/>
          <w:szCs w:val="32"/>
        </w:rPr>
        <w:t xml:space="preserve"> </w:t>
      </w:r>
      <w:r w:rsidR="00421910" w:rsidRPr="00FD08F3">
        <w:rPr>
          <w:rFonts w:ascii="AngsanaUPC" w:hAnsi="AngsanaUPC" w:cs="AngsanaUPC"/>
          <w:noProof/>
          <w:sz w:val="32"/>
          <w:szCs w:val="32"/>
          <w:cs/>
        </w:rPr>
        <w:t>การจัดเก็บและนำสต็อกออก</w:t>
      </w:r>
      <w:r w:rsidR="00421910" w:rsidRPr="00FD08F3">
        <w:rPr>
          <w:rFonts w:ascii="AngsanaUPC" w:hAnsi="AngsanaUPC" w:cs="AngsanaUPC"/>
          <w:noProof/>
          <w:sz w:val="32"/>
          <w:szCs w:val="32"/>
        </w:rPr>
        <w:t xml:space="preserve"> </w:t>
      </w:r>
      <w:r w:rsidR="00421910" w:rsidRPr="00FD08F3">
        <w:rPr>
          <w:rFonts w:ascii="AngsanaUPC" w:hAnsi="AngsanaUPC" w:cs="AngsanaUPC"/>
          <w:noProof/>
          <w:sz w:val="32"/>
          <w:szCs w:val="32"/>
          <w:cs/>
        </w:rPr>
        <w:t>ซึ่งการนำเอาโลจิสติกส์มาใช้ในการเคลื่อนย้ายสินค้าหรือ</w:t>
      </w:r>
      <w:r w:rsidR="00421910" w:rsidRPr="00263C2F">
        <w:rPr>
          <w:rFonts w:ascii="AngsanaUPC" w:hAnsi="AngsanaUPC" w:cs="AngsanaUPC"/>
          <w:noProof/>
          <w:spacing w:val="-4"/>
          <w:sz w:val="32"/>
          <w:szCs w:val="32"/>
          <w:cs/>
        </w:rPr>
        <w:t>ทดแทนการเคลื่อนย้ายที่ไม่ทำให้เกิดมูลค่า</w:t>
      </w:r>
      <w:r w:rsidR="00421910" w:rsidRPr="00263C2F">
        <w:rPr>
          <w:rFonts w:ascii="AngsanaUPC" w:hAnsi="AngsanaUPC" w:cs="AngsanaUPC"/>
          <w:noProof/>
          <w:spacing w:val="-4"/>
          <w:sz w:val="32"/>
          <w:szCs w:val="32"/>
        </w:rPr>
        <w:t xml:space="preserve"> </w:t>
      </w:r>
      <w:r w:rsidR="00421910" w:rsidRPr="00263C2F">
        <w:rPr>
          <w:rFonts w:ascii="AngsanaUPC" w:hAnsi="AngsanaUPC" w:cs="AngsanaUPC"/>
          <w:noProof/>
          <w:spacing w:val="-4"/>
          <w:sz w:val="32"/>
          <w:szCs w:val="32"/>
          <w:cs/>
        </w:rPr>
        <w:t>และหาทางที่</w:t>
      </w:r>
      <w:r w:rsidR="00421910" w:rsidRPr="00F66E26">
        <w:rPr>
          <w:rFonts w:ascii="AngsanaUPC" w:hAnsi="AngsanaUPC" w:cs="AngsanaUPC"/>
          <w:noProof/>
          <w:spacing w:val="-4"/>
          <w:sz w:val="32"/>
          <w:szCs w:val="32"/>
          <w:cs/>
        </w:rPr>
        <w:t>จะลดต้นทุน</w:t>
      </w:r>
      <w:r w:rsidR="00421910" w:rsidRPr="00F66E26">
        <w:rPr>
          <w:rFonts w:ascii="AngsanaUPC" w:hAnsi="AngsanaUPC" w:cs="AngsanaUPC"/>
          <w:noProof/>
          <w:spacing w:val="-4"/>
          <w:sz w:val="32"/>
          <w:szCs w:val="32"/>
        </w:rPr>
        <w:t xml:space="preserve"> </w:t>
      </w:r>
      <w:r w:rsidR="00421910" w:rsidRPr="00F66E26">
        <w:rPr>
          <w:rFonts w:ascii="AngsanaUPC" w:hAnsi="AngsanaUPC" w:cs="AngsanaUPC"/>
          <w:noProof/>
          <w:spacing w:val="-4"/>
          <w:sz w:val="32"/>
          <w:szCs w:val="32"/>
          <w:cs/>
        </w:rPr>
        <w:t>จึงเป็นเป้าหมายของผู้จัดกา</w:t>
      </w:r>
      <w:r w:rsidR="00EA733E" w:rsidRPr="00F66E26">
        <w:rPr>
          <w:rFonts w:ascii="AngsanaUPC" w:hAnsi="AngsanaUPC" w:cs="AngsanaUPC"/>
          <w:noProof/>
          <w:spacing w:val="-4"/>
          <w:sz w:val="32"/>
          <w:szCs w:val="32"/>
          <w:cs/>
        </w:rPr>
        <w:t>ร</w:t>
      </w:r>
      <w:r w:rsidR="00421910" w:rsidRPr="00F66E26">
        <w:rPr>
          <w:rFonts w:ascii="AngsanaUPC" w:hAnsi="AngsanaUPC" w:cs="AngsanaUPC"/>
          <w:noProof/>
          <w:spacing w:val="-4"/>
          <w:sz w:val="32"/>
          <w:szCs w:val="32"/>
          <w:cs/>
        </w:rPr>
        <w:t>โลจิสติกส์</w:t>
      </w:r>
    </w:p>
    <w:p w:rsidR="00167825" w:rsidRPr="00FD08F3" w:rsidRDefault="006A3341" w:rsidP="00D83F24">
      <w:pPr>
        <w:tabs>
          <w:tab w:val="left" w:pos="576"/>
          <w:tab w:val="left" w:pos="1094"/>
          <w:tab w:val="left" w:pos="1771"/>
        </w:tabs>
        <w:jc w:val="thaiDistribute"/>
        <w:rPr>
          <w:rFonts w:ascii="AngsanaUPC" w:hAnsi="AngsanaUPC" w:cs="AngsanaUPC"/>
          <w:sz w:val="32"/>
          <w:szCs w:val="32"/>
        </w:rPr>
      </w:pPr>
      <w:r w:rsidRPr="00D83F24">
        <w:rPr>
          <w:rFonts w:ascii="AngsanaUPC" w:hAnsi="AngsanaUPC" w:cs="AngsanaUPC" w:hint="cs"/>
          <w:spacing w:val="-4"/>
          <w:sz w:val="32"/>
          <w:szCs w:val="32"/>
          <w:cs/>
        </w:rPr>
        <w:tab/>
      </w:r>
      <w:r w:rsidRPr="00D83F24">
        <w:rPr>
          <w:rFonts w:ascii="AngsanaUPC" w:hAnsi="AngsanaUPC" w:cs="AngsanaUPC" w:hint="cs"/>
          <w:spacing w:val="-4"/>
          <w:sz w:val="32"/>
          <w:szCs w:val="32"/>
          <w:cs/>
        </w:rPr>
        <w:tab/>
      </w:r>
      <w:r w:rsidRPr="00D83F24">
        <w:rPr>
          <w:rFonts w:ascii="AngsanaUPC" w:hAnsi="AngsanaUPC" w:cs="AngsanaUPC" w:hint="cs"/>
          <w:spacing w:val="-4"/>
          <w:sz w:val="32"/>
          <w:szCs w:val="32"/>
          <w:cs/>
        </w:rPr>
        <w:tab/>
      </w:r>
      <w:r w:rsidR="00167825" w:rsidRPr="00D83F24">
        <w:rPr>
          <w:rFonts w:ascii="AngsanaUPC" w:hAnsi="AngsanaUPC" w:cs="AngsanaUPC"/>
          <w:spacing w:val="-8"/>
          <w:sz w:val="32"/>
          <w:szCs w:val="32"/>
          <w:cs/>
        </w:rPr>
        <w:t>ฐาปนา บุญหล้า (2555</w:t>
      </w:r>
      <w:r w:rsidR="00A62DA2" w:rsidRPr="00D83F24">
        <w:rPr>
          <w:rFonts w:ascii="AngsanaUPC" w:eastAsia="AngsanaNew" w:hAnsi="AngsanaUPC" w:cs="AngsanaUPC"/>
          <w:spacing w:val="-8"/>
          <w:sz w:val="32"/>
          <w:szCs w:val="32"/>
        </w:rPr>
        <w:t xml:space="preserve">, </w:t>
      </w:r>
      <w:r w:rsidR="00CD0754" w:rsidRPr="00D83F24">
        <w:rPr>
          <w:rFonts w:ascii="AngsanaUPC" w:eastAsia="AngsanaNew" w:hAnsi="AngsanaUPC" w:cs="AngsanaUPC"/>
          <w:spacing w:val="-8"/>
          <w:sz w:val="32"/>
          <w:szCs w:val="32"/>
          <w:cs/>
        </w:rPr>
        <w:t>น.</w:t>
      </w:r>
      <w:r w:rsidR="00167825" w:rsidRPr="00D83F24">
        <w:rPr>
          <w:rFonts w:ascii="AngsanaUPC" w:hAnsi="AngsanaUPC" w:cs="AngsanaUPC"/>
          <w:spacing w:val="-8"/>
          <w:sz w:val="32"/>
          <w:szCs w:val="32"/>
        </w:rPr>
        <w:t>54)</w:t>
      </w:r>
      <w:r w:rsidR="00167825" w:rsidRPr="00D83F24">
        <w:rPr>
          <w:rFonts w:ascii="AngsanaUPC" w:hAnsi="AngsanaUPC" w:cs="AngsanaUPC"/>
          <w:spacing w:val="-8"/>
          <w:sz w:val="32"/>
          <w:szCs w:val="32"/>
          <w:cs/>
        </w:rPr>
        <w:t xml:space="preserve"> กล่าวว่า การเคลื่อนย้ายพัสดุ หมายถึง การเคลื่อน</w:t>
      </w:r>
      <w:r w:rsidR="00D83F24">
        <w:rPr>
          <w:rFonts w:ascii="AngsanaUPC" w:hAnsi="AngsanaUPC" w:cs="AngsanaUPC" w:hint="cs"/>
          <w:spacing w:val="-4"/>
          <w:sz w:val="32"/>
          <w:szCs w:val="32"/>
          <w:cs/>
        </w:rPr>
        <w:t xml:space="preserve"> </w:t>
      </w:r>
      <w:r w:rsidR="00167825" w:rsidRPr="00D83F24">
        <w:rPr>
          <w:rFonts w:ascii="AngsanaUPC" w:hAnsi="AngsanaUPC" w:cs="AngsanaUPC"/>
          <w:spacing w:val="-4"/>
          <w:sz w:val="32"/>
          <w:szCs w:val="32"/>
          <w:cs/>
        </w:rPr>
        <w:t>ย้าย</w:t>
      </w:r>
      <w:r w:rsidR="00167825" w:rsidRPr="00FD08F3">
        <w:rPr>
          <w:rFonts w:ascii="AngsanaUPC" w:hAnsi="AngsanaUPC" w:cs="AngsanaUPC"/>
          <w:sz w:val="32"/>
          <w:szCs w:val="32"/>
          <w:cs/>
        </w:rPr>
        <w:t>พัสดุเกี่ยวกับการเคลื่อนที่หรือการไหลของวัตถุดิบ สินค้ากึ่ง</w:t>
      </w:r>
      <w:r w:rsidR="00167825" w:rsidRPr="006A3341">
        <w:rPr>
          <w:rFonts w:ascii="AngsanaUPC" w:hAnsi="AngsanaUPC" w:cs="AngsanaUPC"/>
          <w:spacing w:val="-6"/>
          <w:sz w:val="32"/>
          <w:szCs w:val="32"/>
          <w:cs/>
        </w:rPr>
        <w:t>สำเร็จรูป และสินค้าสำเร็จรูปที่กำหนดไว้ล่วงหน้าและภายในโรงงาน ความสำเร็จของการเคลื่อนย้าย</w:t>
      </w:r>
      <w:r>
        <w:rPr>
          <w:rFonts w:ascii="AngsanaUPC" w:hAnsi="AngsanaUPC" w:cs="AngsanaUPC" w:hint="cs"/>
          <w:sz w:val="32"/>
          <w:szCs w:val="32"/>
          <w:cs/>
        </w:rPr>
        <w:t xml:space="preserve"> </w:t>
      </w:r>
      <w:r w:rsidR="00167825" w:rsidRPr="00FD08F3">
        <w:rPr>
          <w:rFonts w:ascii="AngsanaUPC" w:hAnsi="AngsanaUPC" w:cs="AngsanaUPC"/>
          <w:sz w:val="32"/>
          <w:szCs w:val="32"/>
          <w:cs/>
        </w:rPr>
        <w:t>พัสดุ คือ การสนับสนุนกระบวนการปฏิบัติการผลิตได้อย่างราบรื่น สามารถลดสินค้าคงคลัง ลดกระบวนการจัดเก็บและการจัดส่งสินค้าและเพิ่มผลผลิตภายในโรงงาน</w:t>
      </w:r>
    </w:p>
    <w:p w:rsidR="00EA3161" w:rsidRPr="00FD08F3" w:rsidRDefault="006A3341" w:rsidP="00237809">
      <w:pPr>
        <w:tabs>
          <w:tab w:val="left" w:pos="576"/>
          <w:tab w:val="left" w:pos="1094"/>
          <w:tab w:val="left" w:pos="1771"/>
        </w:tabs>
        <w:jc w:val="thaiDistribute"/>
        <w:rPr>
          <w:rFonts w:ascii="AngsanaUPC"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00EA3161" w:rsidRPr="00FD08F3">
        <w:rPr>
          <w:rFonts w:ascii="AngsanaUPC" w:eastAsia="Calibri" w:hAnsi="AngsanaUPC" w:cs="AngsanaUPC"/>
          <w:sz w:val="32"/>
          <w:szCs w:val="32"/>
          <w:cs/>
        </w:rPr>
        <w:t>จากความหมายข้างต้นสรุปได้ว่า</w:t>
      </w:r>
      <w:r w:rsidR="00EA3161" w:rsidRPr="00FD08F3">
        <w:rPr>
          <w:rFonts w:ascii="AngsanaUPC" w:hAnsi="AngsanaUPC" w:cs="AngsanaUPC"/>
          <w:b/>
          <w:bCs/>
          <w:sz w:val="32"/>
          <w:szCs w:val="32"/>
          <w:cs/>
        </w:rPr>
        <w:t xml:space="preserve"> </w:t>
      </w:r>
      <w:r w:rsidR="00EA3161" w:rsidRPr="00FD08F3">
        <w:rPr>
          <w:rFonts w:ascii="AngsanaUPC" w:hAnsi="AngsanaUPC" w:cs="AngsanaUPC"/>
          <w:sz w:val="32"/>
          <w:szCs w:val="32"/>
          <w:cs/>
        </w:rPr>
        <w:t>การเคลื่อนย้ายพัสดุ หมายถึง การเคลื่อน</w:t>
      </w:r>
      <w:r w:rsidR="007E7313">
        <w:rPr>
          <w:rFonts w:ascii="AngsanaUPC" w:hAnsi="AngsanaUPC" w:cs="AngsanaUPC" w:hint="cs"/>
          <w:sz w:val="32"/>
          <w:szCs w:val="32"/>
          <w:cs/>
        </w:rPr>
        <w:t xml:space="preserve"> </w:t>
      </w:r>
      <w:r w:rsidR="00EA3161" w:rsidRPr="00FD08F3">
        <w:rPr>
          <w:rFonts w:ascii="AngsanaUPC" w:hAnsi="AngsanaUPC" w:cs="AngsanaUPC"/>
          <w:sz w:val="32"/>
          <w:szCs w:val="32"/>
          <w:cs/>
        </w:rPr>
        <w:t>ย้ายสินค้าจากแหล่งผู้ผลิตหรือผู้จัดเก็บ ไปยังผู้บริโภคในระดับต่างๆ ระบบการ</w:t>
      </w:r>
      <w:r w:rsidR="00EA3161" w:rsidRPr="00E92185">
        <w:rPr>
          <w:rFonts w:ascii="AngsanaUPC" w:hAnsi="AngsanaUPC" w:cs="AngsanaUPC"/>
          <w:spacing w:val="-4"/>
          <w:sz w:val="32"/>
          <w:szCs w:val="32"/>
          <w:cs/>
        </w:rPr>
        <w:t>ขนส่งสินค้าและบริการต่างๆการจัดให้มีการเคลื่อนย้ายบุคคล สัตว์ หรือสิ่งของต่างๆ</w:t>
      </w:r>
      <w:r w:rsidR="00637D33" w:rsidRPr="00E92185">
        <w:rPr>
          <w:rFonts w:ascii="AngsanaUPC" w:hAnsi="AngsanaUPC" w:cs="AngsanaUPC"/>
          <w:spacing w:val="-4"/>
          <w:sz w:val="32"/>
          <w:szCs w:val="32"/>
          <w:cs/>
        </w:rPr>
        <w:t xml:space="preserve"> </w:t>
      </w:r>
      <w:r w:rsidR="00EA3161" w:rsidRPr="00E92185">
        <w:rPr>
          <w:rFonts w:ascii="AngsanaUPC" w:hAnsi="AngsanaUPC" w:cs="AngsanaUPC"/>
          <w:spacing w:val="-4"/>
          <w:sz w:val="32"/>
          <w:szCs w:val="32"/>
          <w:cs/>
        </w:rPr>
        <w:t>การเคลื่อนย้าย</w:t>
      </w:r>
      <w:r w:rsidR="00EA3161" w:rsidRPr="00FD08F3">
        <w:rPr>
          <w:rFonts w:ascii="AngsanaUPC" w:hAnsi="AngsanaUPC" w:cs="AngsanaUPC"/>
          <w:sz w:val="32"/>
          <w:szCs w:val="32"/>
          <w:cs/>
        </w:rPr>
        <w:t>นี้ใช้ในการเคลื่อนย้ายวัตถุดิบ สินค้าในระหว่างการผลิต และสินค้าสำเร็จรูปภายในโรงงาน และเลือก</w:t>
      </w:r>
      <w:r w:rsidR="00EA3161" w:rsidRPr="00E92185">
        <w:rPr>
          <w:rFonts w:ascii="AngsanaUPC" w:hAnsi="AngsanaUPC" w:cs="AngsanaUPC"/>
          <w:spacing w:val="-4"/>
          <w:sz w:val="32"/>
          <w:szCs w:val="32"/>
          <w:cs/>
        </w:rPr>
        <w:t>หยิบสินค้า การจัดเก็บและนำสต็อกออก ด้วยเครื่องมือและอุปกรณ์ในการขนส่งจากที่แห่งหนึ่งไปยัง</w:t>
      </w:r>
      <w:r w:rsidR="00E92185">
        <w:rPr>
          <w:rFonts w:ascii="AngsanaUPC" w:hAnsi="AngsanaUPC" w:cs="AngsanaUPC" w:hint="cs"/>
          <w:sz w:val="32"/>
          <w:szCs w:val="32"/>
          <w:cs/>
        </w:rPr>
        <w:t xml:space="preserve"> </w:t>
      </w:r>
      <w:r w:rsidR="00EA3161" w:rsidRPr="00FD08F3">
        <w:rPr>
          <w:rFonts w:ascii="AngsanaUPC" w:hAnsi="AngsanaUPC" w:cs="AngsanaUPC"/>
          <w:sz w:val="32"/>
          <w:szCs w:val="32"/>
          <w:cs/>
        </w:rPr>
        <w:t>อีกแห่งหนึ่ง ตามความวัตถุประสงค์และเกิดอรรถประโยชน์ตามต้องการโดยการควบคุมที่เกี่ยวข้องกับวิธีการขนส่ง ผู้รับจ้างขนส่ง และกิจกรรมในการเคลื่อนย้ายสินค้าคงคลังเข้าไปยังองค์กรหรืออกจากองค์กรรักษาต้นทุนให้อยู่ในระดับที่ต่ำและสามารถส่งมอบสินค้าได้ทันต่อเวลา</w:t>
      </w:r>
    </w:p>
    <w:p w:rsidR="00116151" w:rsidRPr="006A3341" w:rsidRDefault="006A3341" w:rsidP="00237809">
      <w:pPr>
        <w:tabs>
          <w:tab w:val="left" w:pos="576"/>
          <w:tab w:val="left" w:pos="1094"/>
          <w:tab w:val="left" w:pos="1771"/>
        </w:tabs>
        <w:jc w:val="thaiDistribute"/>
        <w:rPr>
          <w:rFonts w:ascii="AngsanaUPC" w:hAnsi="AngsanaUPC" w:cs="AngsanaUPC"/>
          <w:color w:val="000000" w:themeColor="text1"/>
          <w:sz w:val="32"/>
          <w:szCs w:val="32"/>
        </w:rPr>
      </w:pPr>
      <w:r w:rsidRPr="006A3341">
        <w:rPr>
          <w:rFonts w:ascii="AngsanaUPC" w:hAnsi="AngsanaUPC" w:cs="AngsanaUPC" w:hint="cs"/>
          <w:color w:val="000000" w:themeColor="text1"/>
          <w:sz w:val="32"/>
          <w:szCs w:val="32"/>
          <w:cs/>
        </w:rPr>
        <w:tab/>
      </w:r>
      <w:r w:rsidRPr="006A3341">
        <w:rPr>
          <w:rFonts w:ascii="AngsanaUPC" w:hAnsi="AngsanaUPC" w:cs="AngsanaUPC" w:hint="cs"/>
          <w:color w:val="000000" w:themeColor="text1"/>
          <w:sz w:val="32"/>
          <w:szCs w:val="32"/>
          <w:cs/>
        </w:rPr>
        <w:tab/>
      </w:r>
      <w:r w:rsidR="00116151" w:rsidRPr="006A3341">
        <w:rPr>
          <w:rFonts w:ascii="AngsanaUPC" w:hAnsi="AngsanaUPC" w:cs="AngsanaUPC"/>
          <w:color w:val="000000" w:themeColor="text1"/>
          <w:sz w:val="32"/>
          <w:szCs w:val="32"/>
        </w:rPr>
        <w:t>2.1.</w:t>
      </w:r>
      <w:r w:rsidR="001A0AAE" w:rsidRPr="006A3341">
        <w:rPr>
          <w:rFonts w:ascii="AngsanaUPC" w:hAnsi="AngsanaUPC" w:cs="AngsanaUPC"/>
          <w:color w:val="000000" w:themeColor="text1"/>
          <w:sz w:val="32"/>
          <w:szCs w:val="32"/>
        </w:rPr>
        <w:t>9</w:t>
      </w:r>
      <w:r w:rsidR="00116151" w:rsidRPr="006A3341">
        <w:rPr>
          <w:rFonts w:ascii="AngsanaUPC" w:hAnsi="AngsanaUPC" w:cs="AngsanaUPC"/>
          <w:color w:val="000000" w:themeColor="text1"/>
          <w:sz w:val="32"/>
          <w:szCs w:val="32"/>
        </w:rPr>
        <w:t>.2</w:t>
      </w:r>
      <w:r>
        <w:rPr>
          <w:rFonts w:ascii="AngsanaUPC" w:hAnsi="AngsanaUPC" w:cs="AngsanaUPC"/>
          <w:color w:val="000000" w:themeColor="text1"/>
          <w:sz w:val="32"/>
          <w:szCs w:val="32"/>
        </w:rPr>
        <w:tab/>
      </w:r>
      <w:proofErr w:type="gramStart"/>
      <w:r w:rsidR="00116151" w:rsidRPr="006A3341">
        <w:rPr>
          <w:rFonts w:ascii="AngsanaUPC" w:hAnsi="AngsanaUPC" w:cs="AngsanaUPC"/>
          <w:color w:val="000000" w:themeColor="text1"/>
          <w:sz w:val="32"/>
          <w:szCs w:val="32"/>
          <w:cs/>
        </w:rPr>
        <w:t xml:space="preserve">วัตถุประสงค์การเคลื่อนย้ายพัสดุ </w:t>
      </w:r>
      <w:r w:rsidR="007E7313">
        <w:rPr>
          <w:rFonts w:ascii="AngsanaUPC" w:hAnsi="AngsanaUPC" w:cs="AngsanaUPC" w:hint="cs"/>
          <w:color w:val="000000" w:themeColor="text1"/>
          <w:sz w:val="32"/>
          <w:szCs w:val="32"/>
          <w:cs/>
        </w:rPr>
        <w:t xml:space="preserve"> </w:t>
      </w:r>
      <w:r w:rsidR="00116151" w:rsidRPr="006A3341">
        <w:rPr>
          <w:rFonts w:ascii="AngsanaUPC" w:hAnsi="AngsanaUPC" w:cs="AngsanaUPC"/>
          <w:color w:val="000000" w:themeColor="text1"/>
          <w:sz w:val="32"/>
          <w:szCs w:val="32"/>
        </w:rPr>
        <w:t>)</w:t>
      </w:r>
      <w:proofErr w:type="gramEnd"/>
    </w:p>
    <w:p w:rsidR="00116151" w:rsidRPr="00FD08F3" w:rsidRDefault="00084F9B" w:rsidP="007E7313">
      <w:pPr>
        <w:tabs>
          <w:tab w:val="left" w:pos="576"/>
          <w:tab w:val="left" w:pos="1094"/>
          <w:tab w:val="left" w:pos="1771"/>
        </w:tabs>
        <w:jc w:val="thaiDistribute"/>
        <w:rPr>
          <w:rFonts w:ascii="AngsanaUPC" w:hAnsi="AngsanaUPC" w:cs="AngsanaUPC"/>
          <w:sz w:val="32"/>
          <w:szCs w:val="32"/>
        </w:rPr>
      </w:pPr>
      <w:r w:rsidRPr="00FD08F3">
        <w:rPr>
          <w:rFonts w:ascii="AngsanaUPC" w:hAnsi="AngsanaUPC" w:cs="AngsanaUPC"/>
          <w:sz w:val="32"/>
          <w:szCs w:val="32"/>
        </w:rPr>
        <w:tab/>
      </w:r>
      <w:r w:rsidRPr="00FD08F3">
        <w:rPr>
          <w:rFonts w:ascii="AngsanaUPC" w:hAnsi="AngsanaUPC" w:cs="AngsanaUPC"/>
          <w:sz w:val="32"/>
          <w:szCs w:val="32"/>
        </w:rPr>
        <w:tab/>
      </w:r>
      <w:r w:rsidR="006A3341">
        <w:rPr>
          <w:rFonts w:ascii="AngsanaUPC" w:hAnsi="AngsanaUPC" w:cs="AngsanaUPC" w:hint="cs"/>
          <w:sz w:val="32"/>
          <w:szCs w:val="32"/>
          <w:cs/>
        </w:rPr>
        <w:tab/>
      </w:r>
      <w:r w:rsidRPr="007E7313">
        <w:rPr>
          <w:rFonts w:ascii="AngsanaUPC" w:hAnsi="AngsanaUPC" w:cs="AngsanaUPC"/>
          <w:spacing w:val="-6"/>
          <w:sz w:val="32"/>
          <w:szCs w:val="32"/>
          <w:cs/>
        </w:rPr>
        <w:t>การเคลื่อนย้ายสินค้าเป็นกระบวนการ</w:t>
      </w:r>
      <w:r w:rsidR="00E92185" w:rsidRPr="007E7313">
        <w:rPr>
          <w:rFonts w:ascii="AngsanaUPC" w:hAnsi="AngsanaUPC" w:cs="AngsanaUPC"/>
          <w:spacing w:val="-6"/>
          <w:sz w:val="32"/>
          <w:szCs w:val="32"/>
          <w:cs/>
        </w:rPr>
        <w:t>ตั้งแต่ยกขนสินค้าออกจากยานพาหนะ</w:t>
      </w:r>
      <w:r w:rsidR="007E7313">
        <w:rPr>
          <w:rFonts w:ascii="AngsanaUPC" w:hAnsi="AngsanaUPC" w:cs="AngsanaUPC" w:hint="cs"/>
          <w:spacing w:val="-4"/>
          <w:sz w:val="32"/>
          <w:szCs w:val="32"/>
          <w:cs/>
        </w:rPr>
        <w:t xml:space="preserve"> </w:t>
      </w:r>
      <w:r w:rsidRPr="00E92185">
        <w:rPr>
          <w:rFonts w:ascii="AngsanaUPC" w:hAnsi="AngsanaUPC" w:cs="AngsanaUPC"/>
          <w:spacing w:val="-4"/>
          <w:sz w:val="32"/>
          <w:szCs w:val="32"/>
          <w:cs/>
        </w:rPr>
        <w:t>ไป</w:t>
      </w:r>
      <w:r w:rsidR="00E92185">
        <w:rPr>
          <w:rFonts w:ascii="AngsanaUPC" w:hAnsi="AngsanaUPC" w:cs="AngsanaUPC" w:hint="cs"/>
          <w:sz w:val="32"/>
          <w:szCs w:val="32"/>
          <w:cs/>
        </w:rPr>
        <w:t xml:space="preserve"> </w:t>
      </w:r>
      <w:r w:rsidRPr="00FD08F3">
        <w:rPr>
          <w:rFonts w:ascii="AngsanaUPC" w:hAnsi="AngsanaUPC" w:cs="AngsanaUPC"/>
          <w:sz w:val="32"/>
          <w:szCs w:val="32"/>
          <w:cs/>
        </w:rPr>
        <w:t>จัดเก็บในคลังสินค้า และเคลื่อนย้ายจากที่เก็บในคลังสินค้าไปยังยานพาหนะขาออก</w:t>
      </w:r>
      <w:r w:rsidR="00FF659B" w:rsidRPr="00FD08F3">
        <w:rPr>
          <w:rFonts w:ascii="AngsanaUPC" w:hAnsi="AngsanaUPC" w:cs="AngsanaUPC"/>
          <w:sz w:val="32"/>
          <w:szCs w:val="32"/>
          <w:cs/>
        </w:rPr>
        <w:t xml:space="preserve"> </w:t>
      </w:r>
      <w:r w:rsidR="007E7313">
        <w:rPr>
          <w:rFonts w:ascii="AngsanaUPC" w:hAnsi="AngsanaUPC" w:cs="AngsanaUPC" w:hint="cs"/>
          <w:sz w:val="32"/>
          <w:szCs w:val="32"/>
          <w:cs/>
        </w:rPr>
        <w:t>ซึ่ง</w:t>
      </w:r>
      <w:r w:rsidRPr="00FD08F3">
        <w:rPr>
          <w:rFonts w:ascii="AngsanaUPC" w:hAnsi="AngsanaUPC" w:cs="AngsanaUPC"/>
          <w:sz w:val="32"/>
          <w:szCs w:val="32"/>
          <w:cs/>
        </w:rPr>
        <w:t>การเคลื่อนย้าย</w:t>
      </w:r>
      <w:r w:rsidRPr="00E92185">
        <w:rPr>
          <w:rFonts w:ascii="AngsanaUPC" w:hAnsi="AngsanaUPC" w:cs="AngsanaUPC"/>
          <w:spacing w:val="-4"/>
          <w:sz w:val="32"/>
          <w:szCs w:val="32"/>
          <w:cs/>
        </w:rPr>
        <w:t>จะใช้ทั้งอุปกรณ์และแรงงานคน หลักการเคลื่อนย้ายสินค้าเพื่อให้มีต้นทุนน้อยที่สุด ธุรกิจต้องแข่งขัน</w:t>
      </w:r>
      <w:r w:rsidR="00E92185">
        <w:rPr>
          <w:rFonts w:ascii="AngsanaUPC" w:hAnsi="AngsanaUPC" w:cs="AngsanaUPC" w:hint="cs"/>
          <w:sz w:val="32"/>
          <w:szCs w:val="32"/>
          <w:cs/>
        </w:rPr>
        <w:t xml:space="preserve"> </w:t>
      </w:r>
      <w:r w:rsidRPr="00FD08F3">
        <w:rPr>
          <w:rFonts w:ascii="AngsanaUPC" w:hAnsi="AngsanaUPC" w:cs="AngsanaUPC"/>
          <w:sz w:val="32"/>
          <w:szCs w:val="32"/>
          <w:cs/>
        </w:rPr>
        <w:t>กัน การแข่งขันมีความรุนแรงมากขึ้น องค์กรจำเป็นต้องสร้างความสามารถในการแข่งขันทั้งทางด้านราคาและคุณภาพ การเคลื่อนย้ายสินค้าที่มีประสิทธิภาพ เป็นหนทางหนึ่งที่องค์กรจะเพิ่มความ</w:t>
      </w:r>
      <w:r w:rsidR="00E92185">
        <w:rPr>
          <w:rFonts w:ascii="AngsanaUPC" w:hAnsi="AngsanaUPC" w:cs="AngsanaUPC" w:hint="cs"/>
          <w:sz w:val="32"/>
          <w:szCs w:val="32"/>
          <w:cs/>
        </w:rPr>
        <w:t xml:space="preserve"> </w:t>
      </w:r>
      <w:r w:rsidRPr="00FD08F3">
        <w:rPr>
          <w:rFonts w:ascii="AngsanaUPC" w:hAnsi="AngsanaUPC" w:cs="AngsanaUPC"/>
          <w:sz w:val="32"/>
          <w:szCs w:val="32"/>
          <w:cs/>
        </w:rPr>
        <w:t>สามารถในการแข่งขัน การลงทุนอุปกรณ์เคลื่อนย้ายสินค้</w:t>
      </w:r>
      <w:r w:rsidR="00E92185">
        <w:rPr>
          <w:rFonts w:ascii="AngsanaUPC" w:hAnsi="AngsanaUPC" w:cs="AngsanaUPC"/>
          <w:sz w:val="32"/>
          <w:szCs w:val="32"/>
          <w:cs/>
        </w:rPr>
        <w:t>า จะต้อง</w:t>
      </w:r>
      <w:r w:rsidR="00E92185" w:rsidRPr="007E7313">
        <w:rPr>
          <w:rFonts w:ascii="AngsanaUPC" w:hAnsi="AngsanaUPC" w:cs="AngsanaUPC"/>
          <w:spacing w:val="-4"/>
          <w:sz w:val="32"/>
          <w:szCs w:val="32"/>
          <w:cs/>
        </w:rPr>
        <w:t>พิจารณาทั้งด้านการลงทุน</w:t>
      </w:r>
      <w:r w:rsidRPr="007E7313">
        <w:rPr>
          <w:rFonts w:ascii="AngsanaUPC" w:hAnsi="AngsanaUPC" w:cs="AngsanaUPC"/>
          <w:spacing w:val="-4"/>
          <w:sz w:val="32"/>
          <w:szCs w:val="32"/>
          <w:cs/>
        </w:rPr>
        <w:t>ผลิตภาพแรงงาน ความเหมาะสมกับปริมาณการเคลื่อนย้ายสินค้า และ</w:t>
      </w:r>
      <w:r w:rsidRPr="00FD08F3">
        <w:rPr>
          <w:rFonts w:ascii="AngsanaUPC" w:hAnsi="AngsanaUPC" w:cs="AngsanaUPC"/>
          <w:sz w:val="32"/>
          <w:szCs w:val="32"/>
          <w:cs/>
        </w:rPr>
        <w:t>ระดับบริการในอุตสาหกรรมนั้น อนึ่ง ผลิตภาพแรงงานมีความสัมพันธ์โดยตรงกับเทคโนโลยี</w:t>
      </w:r>
      <w:r w:rsidRPr="00FD08F3">
        <w:rPr>
          <w:rFonts w:ascii="AngsanaUPC" w:hAnsi="AngsanaUPC" w:cs="AngsanaUPC"/>
          <w:sz w:val="32"/>
          <w:szCs w:val="32"/>
          <w:cs/>
        </w:rPr>
        <w:lastRenderedPageBreak/>
        <w:t>อุปกรณ์เคลื่อนย้า</w:t>
      </w:r>
      <w:r w:rsidR="00B834D2">
        <w:rPr>
          <w:rFonts w:ascii="AngsanaUPC" w:hAnsi="AngsanaUPC" w:cs="AngsanaUPC"/>
          <w:sz w:val="32"/>
          <w:szCs w:val="32"/>
          <w:cs/>
        </w:rPr>
        <w:t>ยสินค้าที่ใช้ และทักษะของแรงงาน</w:t>
      </w:r>
      <w:r w:rsidRPr="00FD08F3">
        <w:rPr>
          <w:rFonts w:ascii="AngsanaUPC" w:hAnsi="AngsanaUPC" w:cs="AngsanaUPC"/>
          <w:sz w:val="32"/>
          <w:szCs w:val="32"/>
          <w:cs/>
        </w:rPr>
        <w:t xml:space="preserve">ผลิตภาพแรงงานที่สูงมีผลทำให้ต้นทุนโลจิสติกส์ต่ำ และระดับการบริการสูง </w:t>
      </w:r>
      <w:r w:rsidR="00C55BA4" w:rsidRPr="00FD08F3">
        <w:rPr>
          <w:rFonts w:ascii="AngsanaUPC" w:hAnsi="AngsanaUPC" w:cs="AngsanaUPC"/>
          <w:sz w:val="32"/>
          <w:szCs w:val="32"/>
          <w:cs/>
        </w:rPr>
        <w:t>(ไชยยศ ไชยมั่งคง และมยุขพันธุ ไชยมั่งคง, 2557</w:t>
      </w:r>
      <w:r w:rsidR="00A62DA2">
        <w:rPr>
          <w:rFonts w:ascii="AngsanaUPC" w:hAnsi="AngsanaUPC" w:cs="AngsanaUPC"/>
          <w:sz w:val="32"/>
          <w:szCs w:val="32"/>
        </w:rPr>
        <w:t xml:space="preserve">, </w:t>
      </w:r>
      <w:r w:rsidR="00CD0754">
        <w:rPr>
          <w:rFonts w:ascii="AngsanaUPC" w:hAnsi="AngsanaUPC" w:cs="AngsanaUPC"/>
          <w:sz w:val="32"/>
          <w:szCs w:val="32"/>
          <w:cs/>
        </w:rPr>
        <w:t>น.</w:t>
      </w:r>
      <w:r w:rsidR="00C55BA4" w:rsidRPr="00FD08F3">
        <w:rPr>
          <w:rFonts w:ascii="AngsanaUPC" w:hAnsi="AngsanaUPC" w:cs="AngsanaUPC"/>
          <w:sz w:val="32"/>
          <w:szCs w:val="32"/>
        </w:rPr>
        <w:t>416</w:t>
      </w:r>
      <w:r w:rsidR="00C55BA4" w:rsidRPr="00FD08F3">
        <w:rPr>
          <w:rFonts w:ascii="AngsanaUPC" w:hAnsi="AngsanaUPC" w:cs="AngsanaUPC"/>
          <w:sz w:val="32"/>
          <w:szCs w:val="32"/>
          <w:cs/>
        </w:rPr>
        <w:t>)</w:t>
      </w:r>
    </w:p>
    <w:p w:rsidR="00EA3161" w:rsidRPr="006D404E" w:rsidRDefault="006D404E" w:rsidP="00237809">
      <w:pPr>
        <w:tabs>
          <w:tab w:val="left" w:pos="576"/>
          <w:tab w:val="left" w:pos="1094"/>
          <w:tab w:val="left" w:pos="1771"/>
        </w:tabs>
        <w:jc w:val="thaiDistribute"/>
        <w:rPr>
          <w:rFonts w:ascii="AngsanaUPC" w:hAnsi="AngsanaUPC" w:cs="AngsanaUPC"/>
          <w:sz w:val="32"/>
          <w:szCs w:val="32"/>
        </w:rPr>
      </w:pPr>
      <w:r w:rsidRPr="006D404E">
        <w:rPr>
          <w:rFonts w:ascii="AngsanaUPC" w:hAnsi="AngsanaUPC" w:cs="AngsanaUPC" w:hint="cs"/>
          <w:sz w:val="32"/>
          <w:szCs w:val="32"/>
          <w:cs/>
        </w:rPr>
        <w:tab/>
      </w:r>
      <w:r w:rsidRPr="006D404E">
        <w:rPr>
          <w:rFonts w:ascii="AngsanaUPC" w:hAnsi="AngsanaUPC" w:cs="AngsanaUPC" w:hint="cs"/>
          <w:sz w:val="32"/>
          <w:szCs w:val="32"/>
          <w:cs/>
        </w:rPr>
        <w:tab/>
      </w:r>
      <w:r w:rsidR="00116151" w:rsidRPr="006D404E">
        <w:rPr>
          <w:rFonts w:ascii="AngsanaUPC" w:hAnsi="AngsanaUPC" w:cs="AngsanaUPC"/>
          <w:sz w:val="32"/>
          <w:szCs w:val="32"/>
        </w:rPr>
        <w:t>2.1.</w:t>
      </w:r>
      <w:r w:rsidR="001A0AAE" w:rsidRPr="006D404E">
        <w:rPr>
          <w:rFonts w:ascii="AngsanaUPC" w:hAnsi="AngsanaUPC" w:cs="AngsanaUPC"/>
          <w:sz w:val="32"/>
          <w:szCs w:val="32"/>
        </w:rPr>
        <w:t>9</w:t>
      </w:r>
      <w:r w:rsidR="00116151" w:rsidRPr="006D404E">
        <w:rPr>
          <w:rFonts w:ascii="AngsanaUPC" w:hAnsi="AngsanaUPC" w:cs="AngsanaUPC"/>
          <w:sz w:val="32"/>
          <w:szCs w:val="32"/>
        </w:rPr>
        <w:t>.3</w:t>
      </w:r>
      <w:r w:rsidR="006A3341" w:rsidRPr="006D404E">
        <w:rPr>
          <w:rFonts w:ascii="AngsanaUPC" w:hAnsi="AngsanaUPC" w:cs="AngsanaUPC"/>
          <w:sz w:val="32"/>
          <w:szCs w:val="32"/>
        </w:rPr>
        <w:tab/>
      </w:r>
      <w:r w:rsidR="00EA3161" w:rsidRPr="006D404E">
        <w:rPr>
          <w:rFonts w:ascii="AngsanaUPC" w:hAnsi="AngsanaUPC" w:cs="AngsanaUPC"/>
          <w:sz w:val="32"/>
          <w:szCs w:val="32"/>
          <w:cs/>
        </w:rPr>
        <w:t>องค์ประกอบการเคลื่อนย้ายพัสดุ (</w:t>
      </w:r>
      <w:r w:rsidR="00EA3161" w:rsidRPr="006D404E">
        <w:rPr>
          <w:rFonts w:ascii="AngsanaUPC" w:hAnsi="AngsanaUPC" w:cs="AngsanaUPC"/>
          <w:sz w:val="32"/>
          <w:szCs w:val="32"/>
        </w:rPr>
        <w:t>Materials Handling)</w:t>
      </w:r>
      <w:r w:rsidR="00EA3161" w:rsidRPr="006D404E">
        <w:rPr>
          <w:rFonts w:ascii="AngsanaUPC" w:hAnsi="AngsanaUPC" w:cs="AngsanaUPC"/>
          <w:sz w:val="32"/>
          <w:szCs w:val="32"/>
          <w:cs/>
        </w:rPr>
        <w:t xml:space="preserve"> </w:t>
      </w:r>
    </w:p>
    <w:p w:rsidR="00EA3161" w:rsidRDefault="006D404E" w:rsidP="007E7313">
      <w:pPr>
        <w:tabs>
          <w:tab w:val="left" w:pos="576"/>
          <w:tab w:val="left" w:pos="1094"/>
          <w:tab w:val="left" w:pos="1771"/>
        </w:tabs>
        <w:ind w:right="-64"/>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A3161" w:rsidRPr="007E7313">
        <w:rPr>
          <w:rFonts w:ascii="AngsanaUPC" w:hAnsi="AngsanaUPC" w:cs="AngsanaUPC"/>
          <w:sz w:val="32"/>
          <w:szCs w:val="32"/>
          <w:cs/>
        </w:rPr>
        <w:t>องค์ประกอบการเคลื่อนย้ายพัสดุ ประก</w:t>
      </w:r>
      <w:r w:rsidR="00F4222B" w:rsidRPr="007E7313">
        <w:rPr>
          <w:rFonts w:ascii="AngsanaUPC" w:hAnsi="AngsanaUPC" w:cs="AngsanaUPC"/>
          <w:sz w:val="32"/>
          <w:szCs w:val="32"/>
          <w:cs/>
        </w:rPr>
        <w:t>อบด้วย</w:t>
      </w:r>
      <w:r w:rsidR="00976F6D" w:rsidRPr="007E7313">
        <w:rPr>
          <w:rFonts w:ascii="AngsanaUPC" w:hAnsi="AngsanaUPC" w:cs="AngsanaUPC"/>
          <w:sz w:val="32"/>
          <w:szCs w:val="32"/>
          <w:cs/>
        </w:rPr>
        <w:t xml:space="preserve"> </w:t>
      </w:r>
      <w:r w:rsidR="004B646A" w:rsidRPr="007E7313">
        <w:rPr>
          <w:rFonts w:ascii="AngsanaUPC" w:hAnsi="AngsanaUPC" w:cs="AngsanaUPC"/>
          <w:sz w:val="32"/>
          <w:szCs w:val="32"/>
          <w:cs/>
        </w:rPr>
        <w:t>การ</w:t>
      </w:r>
      <w:r w:rsidRPr="007E7313">
        <w:rPr>
          <w:rFonts w:ascii="AngsanaUPC" w:hAnsi="AngsanaUPC" w:cs="AngsanaUPC" w:hint="cs"/>
          <w:sz w:val="32"/>
          <w:szCs w:val="32"/>
          <w:cs/>
        </w:rPr>
        <w:t xml:space="preserve"> </w:t>
      </w:r>
      <w:r w:rsidR="004B646A" w:rsidRPr="007E7313">
        <w:rPr>
          <w:rFonts w:ascii="AngsanaUPC" w:hAnsi="AngsanaUPC" w:cs="AngsanaUPC"/>
          <w:sz w:val="32"/>
          <w:szCs w:val="32"/>
          <w:cs/>
        </w:rPr>
        <w:t>เคลื่อนที่ เวลา ปริมาณ และ</w:t>
      </w:r>
      <w:r w:rsidR="004B646A" w:rsidRPr="00FD08F3">
        <w:rPr>
          <w:rFonts w:ascii="AngsanaUPC" w:hAnsi="AngsanaUPC" w:cs="AngsanaUPC"/>
          <w:sz w:val="32"/>
          <w:szCs w:val="32"/>
          <w:cs/>
        </w:rPr>
        <w:t>เนื้อที่</w:t>
      </w:r>
      <w:r w:rsidR="00EA3161" w:rsidRPr="00FD08F3">
        <w:rPr>
          <w:rFonts w:ascii="AngsanaUPC" w:hAnsi="AngsanaUPC" w:cs="AngsanaUPC"/>
          <w:sz w:val="32"/>
          <w:szCs w:val="32"/>
        </w:rPr>
        <w:t xml:space="preserve"> </w:t>
      </w:r>
      <w:r w:rsidR="004B646A" w:rsidRPr="00FD08F3">
        <w:rPr>
          <w:rFonts w:ascii="AngsanaUPC" w:hAnsi="AngsanaUPC" w:cs="AngsanaUPC"/>
          <w:sz w:val="32"/>
          <w:szCs w:val="32"/>
          <w:cs/>
        </w:rPr>
        <w:t>องค์ประกอบสำคัญทั้ง 4 ประการดังกล่าวต้องนำมาพิจารณาร่วมกัน เพราะเป็นองค์ประกอบพื้นฐานของ การขนถ่ายวัสดุที่จะนำไปสู่ระบบการขนถ่ายวัสดุที่มีประสิทธิภาพต่อไป</w:t>
      </w:r>
      <w:r w:rsidR="00B834D2">
        <w:rPr>
          <w:rFonts w:ascii="AngsanaUPC" w:hAnsi="AngsanaUPC" w:cs="AngsanaUPC" w:hint="cs"/>
          <w:sz w:val="32"/>
          <w:szCs w:val="32"/>
          <w:cs/>
        </w:rPr>
        <w:t xml:space="preserve"> </w:t>
      </w:r>
      <w:r w:rsidR="00EA3161" w:rsidRPr="00FD08F3">
        <w:rPr>
          <w:rFonts w:ascii="AngsanaUPC" w:hAnsi="AngsanaUPC" w:cs="AngsanaUPC"/>
          <w:sz w:val="32"/>
          <w:szCs w:val="32"/>
          <w:cs/>
        </w:rPr>
        <w:t>โดยมีรายละเอียดดังนี้</w:t>
      </w:r>
      <w:r w:rsidR="00B834D2">
        <w:rPr>
          <w:rFonts w:ascii="AngsanaUPC" w:hAnsi="AngsanaUPC" w:cs="AngsanaUPC"/>
          <w:sz w:val="32"/>
          <w:szCs w:val="32"/>
        </w:rPr>
        <w:t xml:space="preserve"> </w:t>
      </w:r>
      <w:r w:rsidR="00B834D2" w:rsidRPr="00FD08F3">
        <w:rPr>
          <w:rFonts w:ascii="AngsanaUPC" w:hAnsi="AngsanaUPC" w:cs="AngsanaUPC"/>
          <w:sz w:val="32"/>
          <w:szCs w:val="32"/>
          <w:cs/>
        </w:rPr>
        <w:t>(สุเนตร</w:t>
      </w:r>
      <w:r w:rsidR="00B834D2">
        <w:rPr>
          <w:rFonts w:ascii="AngsanaUPC" w:hAnsi="AngsanaUPC" w:cs="AngsanaUPC"/>
          <w:sz w:val="32"/>
          <w:szCs w:val="32"/>
          <w:cs/>
        </w:rPr>
        <w:t xml:space="preserve"> </w:t>
      </w:r>
      <w:r w:rsidR="00B834D2" w:rsidRPr="00FD08F3">
        <w:rPr>
          <w:rFonts w:ascii="AngsanaUPC" w:hAnsi="AngsanaUPC" w:cs="AngsanaUPC"/>
          <w:sz w:val="32"/>
          <w:szCs w:val="32"/>
          <w:cs/>
        </w:rPr>
        <w:t>มูลทา, มปป.</w:t>
      </w:r>
      <w:r w:rsidR="00B834D2">
        <w:rPr>
          <w:rFonts w:ascii="AngsanaUPC" w:hAnsi="AngsanaUPC" w:cs="AngsanaUPC"/>
          <w:sz w:val="32"/>
          <w:szCs w:val="32"/>
        </w:rPr>
        <w:t xml:space="preserve">, </w:t>
      </w:r>
      <w:r w:rsidR="00B834D2">
        <w:rPr>
          <w:rFonts w:ascii="AngsanaUPC" w:hAnsi="AngsanaUPC" w:cs="AngsanaUPC"/>
          <w:sz w:val="32"/>
          <w:szCs w:val="32"/>
          <w:cs/>
        </w:rPr>
        <w:t>น.</w:t>
      </w:r>
      <w:r w:rsidR="00B834D2" w:rsidRPr="00FD08F3">
        <w:rPr>
          <w:rFonts w:ascii="AngsanaUPC" w:hAnsi="AngsanaUPC" w:cs="AngsanaUPC"/>
          <w:sz w:val="32"/>
          <w:szCs w:val="32"/>
        </w:rPr>
        <w:t>3</w:t>
      </w:r>
      <w:r w:rsidR="00B834D2">
        <w:rPr>
          <w:rFonts w:ascii="AngsanaUPC" w:hAnsi="AngsanaUPC" w:cs="AngsanaUPC"/>
          <w:sz w:val="32"/>
          <w:szCs w:val="32"/>
        </w:rPr>
        <w:t xml:space="preserve"> </w:t>
      </w:r>
      <w:r w:rsidR="00B834D2">
        <w:rPr>
          <w:rFonts w:ascii="AngsanaUPC" w:hAnsi="AngsanaUPC" w:cs="AngsanaUPC" w:hint="cs"/>
          <w:sz w:val="32"/>
          <w:szCs w:val="32"/>
          <w:cs/>
        </w:rPr>
        <w:t>และ</w:t>
      </w:r>
      <w:r w:rsidR="00B834D2" w:rsidRPr="00FD08F3">
        <w:rPr>
          <w:rFonts w:ascii="AngsanaUPC" w:hAnsi="AngsanaUPC" w:cs="AngsanaUPC"/>
          <w:sz w:val="32"/>
          <w:szCs w:val="32"/>
          <w:cs/>
        </w:rPr>
        <w:t>อนุชา หิรัญวัฒน์</w:t>
      </w:r>
      <w:r w:rsidR="00B834D2">
        <w:rPr>
          <w:rFonts w:ascii="AngsanaUPC" w:hAnsi="AngsanaUPC" w:cs="AngsanaUPC" w:hint="cs"/>
          <w:sz w:val="32"/>
          <w:szCs w:val="32"/>
          <w:cs/>
        </w:rPr>
        <w:t>, 2558)</w:t>
      </w:r>
    </w:p>
    <w:p w:rsidR="004B646A" w:rsidRPr="00FD08F3" w:rsidRDefault="00302026" w:rsidP="00B834D2">
      <w:pPr>
        <w:pStyle w:val="af3"/>
        <w:tabs>
          <w:tab w:val="left" w:pos="576"/>
          <w:tab w:val="left" w:pos="1094"/>
          <w:tab w:val="left" w:pos="1771"/>
          <w:tab w:val="left" w:pos="2016"/>
        </w:tabs>
        <w:jc w:val="thaiDistribute"/>
        <w:rPr>
          <w:rFonts w:ascii="AngsanaUPC" w:eastAsia="Cordia New" w:hAnsi="AngsanaUPC" w:cs="AngsanaUPC"/>
          <w:sz w:val="32"/>
          <w:szCs w:val="32"/>
        </w:rPr>
      </w:pPr>
      <w:r w:rsidRPr="00F26405">
        <w:rPr>
          <w:rFonts w:ascii="AngsanaUPC" w:eastAsia="Cordia New" w:hAnsi="AngsanaUPC" w:cs="AngsanaUPC" w:hint="cs"/>
          <w:sz w:val="32"/>
          <w:szCs w:val="32"/>
          <w:cs/>
        </w:rPr>
        <w:tab/>
      </w:r>
      <w:r w:rsidRPr="00F26405">
        <w:rPr>
          <w:rFonts w:ascii="AngsanaUPC" w:eastAsia="Cordia New" w:hAnsi="AngsanaUPC" w:cs="AngsanaUPC" w:hint="cs"/>
          <w:sz w:val="32"/>
          <w:szCs w:val="32"/>
          <w:cs/>
        </w:rPr>
        <w:tab/>
      </w:r>
      <w:r w:rsidRPr="00F26405">
        <w:rPr>
          <w:rFonts w:ascii="AngsanaUPC" w:eastAsia="Cordia New" w:hAnsi="AngsanaUPC" w:cs="AngsanaUPC" w:hint="cs"/>
          <w:sz w:val="32"/>
          <w:szCs w:val="32"/>
          <w:cs/>
        </w:rPr>
        <w:tab/>
      </w:r>
      <w:r w:rsidR="0051095A" w:rsidRPr="00F26405">
        <w:rPr>
          <w:rFonts w:ascii="AngsanaUPC" w:eastAsia="Cordia New" w:hAnsi="AngsanaUPC" w:cs="AngsanaUPC" w:hint="cs"/>
          <w:sz w:val="32"/>
          <w:szCs w:val="32"/>
          <w:cs/>
        </w:rPr>
        <w:t>1)</w:t>
      </w:r>
      <w:r w:rsidR="0051095A" w:rsidRPr="00F26405">
        <w:rPr>
          <w:rFonts w:ascii="AngsanaUPC" w:eastAsia="Cordia New" w:hAnsi="AngsanaUPC" w:cs="AngsanaUPC" w:hint="cs"/>
          <w:sz w:val="32"/>
          <w:szCs w:val="32"/>
          <w:cs/>
        </w:rPr>
        <w:tab/>
      </w:r>
      <w:r w:rsidR="004B646A" w:rsidRPr="00F26405">
        <w:rPr>
          <w:rFonts w:ascii="AngsanaUPC" w:eastAsia="Cordia New" w:hAnsi="AngsanaUPC" w:cs="AngsanaUPC"/>
          <w:sz w:val="32"/>
          <w:szCs w:val="32"/>
          <w:cs/>
        </w:rPr>
        <w:t>การเคลื่อนที่</w:t>
      </w:r>
      <w:r w:rsidR="00F26405">
        <w:rPr>
          <w:rFonts w:ascii="AngsanaUPC" w:eastAsia="Cordia New" w:hAnsi="AngsanaUPC" w:cs="AngsanaUPC"/>
          <w:sz w:val="32"/>
          <w:szCs w:val="32"/>
        </w:rPr>
        <w:t xml:space="preserve">  </w:t>
      </w:r>
      <w:r w:rsidR="004B646A" w:rsidRPr="00FD08F3">
        <w:rPr>
          <w:rFonts w:ascii="AngsanaUPC" w:eastAsia="Cordia New" w:hAnsi="AngsanaUPC" w:cs="AngsanaUPC"/>
          <w:sz w:val="32"/>
          <w:szCs w:val="32"/>
          <w:cs/>
        </w:rPr>
        <w:t>การเคลื่อนที่</w:t>
      </w:r>
      <w:r w:rsidR="00E946BC" w:rsidRPr="00FD08F3">
        <w:rPr>
          <w:rFonts w:ascii="AngsanaUPC" w:eastAsia="Cordia New" w:hAnsi="AngsanaUPC" w:cs="AngsanaUPC"/>
          <w:sz w:val="32"/>
          <w:szCs w:val="32"/>
          <w:cs/>
        </w:rPr>
        <w:t xml:space="preserve"> </w:t>
      </w:r>
      <w:r w:rsidR="004B646A" w:rsidRPr="00FD08F3">
        <w:rPr>
          <w:rFonts w:ascii="AngsanaUPC" w:eastAsia="Cordia New" w:hAnsi="AngsanaUPC" w:cs="AngsanaUPC"/>
          <w:sz w:val="32"/>
          <w:szCs w:val="32"/>
          <w:cs/>
        </w:rPr>
        <w:t>เป็นการ</w:t>
      </w:r>
      <w:r w:rsidR="00F26405">
        <w:rPr>
          <w:rFonts w:ascii="AngsanaUPC" w:eastAsia="Cordia New" w:hAnsi="AngsanaUPC" w:cs="AngsanaUPC" w:hint="cs"/>
          <w:sz w:val="32"/>
          <w:szCs w:val="32"/>
          <w:cs/>
        </w:rPr>
        <w:t xml:space="preserve"> </w:t>
      </w:r>
      <w:r w:rsidR="00F26405">
        <w:rPr>
          <w:rFonts w:ascii="AngsanaUPC" w:eastAsia="Cordia New" w:hAnsi="AngsanaUPC" w:cs="AngsanaUPC"/>
          <w:sz w:val="32"/>
          <w:szCs w:val="32"/>
          <w:cs/>
        </w:rPr>
        <w:t>เคลื่อนย้ายวัสดุสินค้าจาก</w:t>
      </w:r>
      <w:r w:rsidR="004B646A" w:rsidRPr="00FD08F3">
        <w:rPr>
          <w:rFonts w:ascii="AngsanaUPC" w:eastAsia="Cordia New" w:hAnsi="AngsanaUPC" w:cs="AngsanaUPC"/>
          <w:sz w:val="32"/>
          <w:szCs w:val="32"/>
          <w:cs/>
        </w:rPr>
        <w:t>จุดหนึ่งไปยังอีก</w:t>
      </w:r>
      <w:r w:rsidR="00F26405">
        <w:rPr>
          <w:rFonts w:ascii="AngsanaUPC" w:eastAsia="Cordia New" w:hAnsi="AngsanaUPC" w:cs="AngsanaUPC"/>
          <w:sz w:val="32"/>
          <w:szCs w:val="32"/>
          <w:cs/>
        </w:rPr>
        <w:t>จุดหนึ่ง หรือ คือการเคลื่อนย้าย</w:t>
      </w:r>
      <w:r w:rsidR="004B646A" w:rsidRPr="00FD08F3">
        <w:rPr>
          <w:rFonts w:ascii="AngsanaUPC" w:eastAsia="Cordia New" w:hAnsi="AngsanaUPC" w:cs="AngsanaUPC"/>
          <w:sz w:val="32"/>
          <w:szCs w:val="32"/>
          <w:cs/>
        </w:rPr>
        <w:t xml:space="preserve">วัสดุ- สินค้าจากจุดต้นทาง </w:t>
      </w:r>
      <w:r w:rsidR="004B646A" w:rsidRPr="00F26405">
        <w:rPr>
          <w:rFonts w:ascii="AngsanaUPC" w:eastAsia="Cordia New" w:hAnsi="AngsanaUPC" w:cs="AngsanaUPC"/>
          <w:spacing w:val="-4"/>
          <w:sz w:val="32"/>
          <w:szCs w:val="32"/>
          <w:cs/>
        </w:rPr>
        <w:t>(จุดที่เอาของขึ้น) ไปยังจุดปลายทาง (จุดที่เอาของลง) ซึ่งการเคลื่อนย้ายของวัสดุสินค้าแต่ละ ประเภท</w:t>
      </w:r>
      <w:r w:rsidR="00F26405">
        <w:rPr>
          <w:rFonts w:ascii="AngsanaUPC" w:eastAsia="Cordia New" w:hAnsi="AngsanaUPC" w:cs="AngsanaUPC" w:hint="cs"/>
          <w:sz w:val="32"/>
          <w:szCs w:val="32"/>
          <w:cs/>
        </w:rPr>
        <w:t xml:space="preserve"> </w:t>
      </w:r>
      <w:r w:rsidR="004B646A" w:rsidRPr="00FD08F3">
        <w:rPr>
          <w:rFonts w:ascii="AngsanaUPC" w:eastAsia="Cordia New" w:hAnsi="AngsanaUPC" w:cs="AngsanaUPC"/>
          <w:sz w:val="32"/>
          <w:szCs w:val="32"/>
          <w:cs/>
        </w:rPr>
        <w:t>ย่อมมีการเคลื่อนที่ ที่แตกต่างกันไปทำอย่างไรจึงจะให้วิธีการเคลื่อนที่มีประสิทธิภาพสูงกว่า</w:t>
      </w:r>
    </w:p>
    <w:p w:rsidR="004B646A" w:rsidRPr="00F26405" w:rsidRDefault="00F26405" w:rsidP="00237809">
      <w:pPr>
        <w:pStyle w:val="af3"/>
        <w:tabs>
          <w:tab w:val="left" w:pos="576"/>
          <w:tab w:val="left" w:pos="1094"/>
          <w:tab w:val="left" w:pos="1771"/>
          <w:tab w:val="left" w:pos="2016"/>
        </w:tabs>
        <w:jc w:val="thaiDistribute"/>
        <w:rPr>
          <w:rFonts w:ascii="AngsanaUPC" w:eastAsia="Cordia New" w:hAnsi="AngsanaUPC" w:cs="AngsanaUPC"/>
          <w:sz w:val="32"/>
          <w:szCs w:val="32"/>
        </w:rPr>
      </w:pPr>
      <w:r w:rsidRPr="00F26405">
        <w:rPr>
          <w:rFonts w:ascii="AngsanaUPC" w:eastAsia="Cordia New" w:hAnsi="AngsanaUPC" w:cs="AngsanaUPC" w:hint="cs"/>
          <w:sz w:val="32"/>
          <w:szCs w:val="32"/>
          <w:cs/>
        </w:rPr>
        <w:tab/>
      </w:r>
      <w:r w:rsidRPr="00F26405">
        <w:rPr>
          <w:rFonts w:ascii="AngsanaUPC" w:eastAsia="Cordia New" w:hAnsi="AngsanaUPC" w:cs="AngsanaUPC" w:hint="cs"/>
          <w:sz w:val="32"/>
          <w:szCs w:val="32"/>
          <w:cs/>
        </w:rPr>
        <w:tab/>
      </w:r>
      <w:r w:rsidRPr="00F26405">
        <w:rPr>
          <w:rFonts w:ascii="AngsanaUPC" w:eastAsia="Cordia New" w:hAnsi="AngsanaUPC" w:cs="AngsanaUPC" w:hint="cs"/>
          <w:sz w:val="32"/>
          <w:szCs w:val="32"/>
          <w:cs/>
        </w:rPr>
        <w:tab/>
      </w:r>
      <w:r w:rsidR="004B646A" w:rsidRPr="00F26405">
        <w:rPr>
          <w:rFonts w:ascii="AngsanaUPC" w:eastAsia="Cordia New" w:hAnsi="AngsanaUPC" w:cs="AngsanaUPC"/>
          <w:sz w:val="32"/>
          <w:szCs w:val="32"/>
          <w:cs/>
        </w:rPr>
        <w:t>2</w:t>
      </w:r>
      <w:r w:rsidRPr="00F26405">
        <w:rPr>
          <w:rFonts w:ascii="AngsanaUPC" w:eastAsia="Cordia New" w:hAnsi="AngsanaUPC" w:cs="AngsanaUPC" w:hint="cs"/>
          <w:sz w:val="32"/>
          <w:szCs w:val="32"/>
          <w:cs/>
        </w:rPr>
        <w:t>)</w:t>
      </w:r>
      <w:r w:rsidRPr="00F26405">
        <w:rPr>
          <w:rFonts w:ascii="AngsanaUPC" w:eastAsia="Cordia New" w:hAnsi="AngsanaUPC" w:cs="AngsanaUPC" w:hint="cs"/>
          <w:spacing w:val="-6"/>
          <w:sz w:val="32"/>
          <w:szCs w:val="32"/>
          <w:cs/>
        </w:rPr>
        <w:tab/>
      </w:r>
      <w:r w:rsidR="004B646A" w:rsidRPr="00F26405">
        <w:rPr>
          <w:rFonts w:ascii="AngsanaUPC" w:eastAsia="Cordia New" w:hAnsi="AngsanaUPC" w:cs="AngsanaUPC"/>
          <w:spacing w:val="-6"/>
          <w:sz w:val="32"/>
          <w:szCs w:val="32"/>
          <w:cs/>
        </w:rPr>
        <w:t>เวลา นับเป็นปัจจัยที่สำคัญตัวหนึ่ง</w:t>
      </w:r>
      <w:r w:rsidR="004B646A" w:rsidRPr="00F26405">
        <w:rPr>
          <w:rFonts w:ascii="AngsanaUPC" w:eastAsia="Cordia New" w:hAnsi="AngsanaUPC" w:cs="AngsanaUPC"/>
          <w:sz w:val="32"/>
          <w:szCs w:val="32"/>
          <w:cs/>
        </w:rPr>
        <w:t xml:space="preserve"> </w:t>
      </w:r>
      <w:r w:rsidR="004B646A" w:rsidRPr="00F26405">
        <w:rPr>
          <w:rFonts w:ascii="AngsanaUPC" w:eastAsia="Cordia New" w:hAnsi="AngsanaUPC" w:cs="AngsanaUPC"/>
          <w:spacing w:val="-4"/>
          <w:sz w:val="32"/>
          <w:szCs w:val="32"/>
          <w:cs/>
        </w:rPr>
        <w:t>เป็นตัวที่บ่งบอกถึงประสิทธิภาพของการเคลื่อนที่ว่า สูงต่ำแค่ไหน ในแต่ละขั้นตอนของกระบวนการ</w:t>
      </w:r>
      <w:r>
        <w:rPr>
          <w:rFonts w:ascii="AngsanaUPC" w:eastAsia="Cordia New" w:hAnsi="AngsanaUPC" w:cs="AngsanaUPC" w:hint="cs"/>
          <w:sz w:val="32"/>
          <w:szCs w:val="32"/>
          <w:cs/>
        </w:rPr>
        <w:t xml:space="preserve"> </w:t>
      </w:r>
      <w:r w:rsidR="004B646A" w:rsidRPr="00F26405">
        <w:rPr>
          <w:rFonts w:ascii="AngsanaUPC" w:eastAsia="Cordia New" w:hAnsi="AngsanaUPC" w:cs="AngsanaUPC"/>
          <w:spacing w:val="-6"/>
          <w:sz w:val="32"/>
          <w:szCs w:val="32"/>
          <w:cs/>
        </w:rPr>
        <w:t>ผลิตต่างก็อาศัยเวลาเป็นตัวกำหนดการทำงาน ท</w:t>
      </w:r>
      <w:r w:rsidR="003443F5" w:rsidRPr="00F26405">
        <w:rPr>
          <w:rFonts w:ascii="AngsanaUPC" w:eastAsia="Cordia New" w:hAnsi="AngsanaUPC" w:cs="AngsanaUPC"/>
          <w:spacing w:val="-6"/>
          <w:sz w:val="32"/>
          <w:szCs w:val="32"/>
          <w:cs/>
        </w:rPr>
        <w:t>ั้งการป้อนวัตถุดิบและเอาชิ้นงาน</w:t>
      </w:r>
      <w:r w:rsidR="004B646A" w:rsidRPr="00F26405">
        <w:rPr>
          <w:rFonts w:ascii="AngsanaUPC" w:eastAsia="Cordia New" w:hAnsi="AngsanaUPC" w:cs="AngsanaUPC"/>
          <w:spacing w:val="-6"/>
          <w:sz w:val="32"/>
          <w:szCs w:val="32"/>
          <w:cs/>
        </w:rPr>
        <w:t>ออกที่มีความสัมพันธ์</w:t>
      </w:r>
      <w:r>
        <w:rPr>
          <w:rFonts w:ascii="AngsanaUPC" w:eastAsia="Cordia New" w:hAnsi="AngsanaUPC" w:cs="AngsanaUPC" w:hint="cs"/>
          <w:sz w:val="32"/>
          <w:szCs w:val="32"/>
          <w:cs/>
        </w:rPr>
        <w:t xml:space="preserve"> </w:t>
      </w:r>
      <w:r w:rsidR="004B646A" w:rsidRPr="00F26405">
        <w:rPr>
          <w:rFonts w:ascii="AngsanaUPC" w:eastAsia="Cordia New" w:hAnsi="AngsanaUPC" w:cs="AngsanaUPC"/>
          <w:sz w:val="32"/>
          <w:szCs w:val="32"/>
          <w:cs/>
        </w:rPr>
        <w:t>กันอย่างต่อเนื่อง</w:t>
      </w:r>
      <w:r w:rsidR="003443F5" w:rsidRPr="00F26405">
        <w:rPr>
          <w:rFonts w:ascii="AngsanaUPC" w:eastAsia="Cordia New" w:hAnsi="AngsanaUPC" w:cs="AngsanaUPC"/>
          <w:sz w:val="32"/>
          <w:szCs w:val="32"/>
          <w:cs/>
        </w:rPr>
        <w:t xml:space="preserve"> </w:t>
      </w:r>
      <w:r w:rsidR="00E946BC" w:rsidRPr="00F26405">
        <w:rPr>
          <w:rFonts w:ascii="AngsanaUPC" w:eastAsia="Cordia New" w:hAnsi="AngsanaUPC" w:cs="AngsanaUPC"/>
          <w:sz w:val="32"/>
          <w:szCs w:val="32"/>
          <w:cs/>
        </w:rPr>
        <w:t>นอกจากนั้นเวลายังเป็น</w:t>
      </w:r>
      <w:r w:rsidR="004B646A" w:rsidRPr="00F26405">
        <w:rPr>
          <w:rFonts w:ascii="AngsanaUPC" w:eastAsia="Cordia New" w:hAnsi="AngsanaUPC" w:cs="AngsanaUPC"/>
          <w:sz w:val="32"/>
          <w:szCs w:val="32"/>
          <w:cs/>
        </w:rPr>
        <w:t>กำหนดการของ</w:t>
      </w:r>
      <w:r w:rsidR="00E946BC" w:rsidRPr="00F26405">
        <w:rPr>
          <w:rFonts w:ascii="AngsanaUPC" w:eastAsia="Cordia New" w:hAnsi="AngsanaUPC" w:cs="AngsanaUPC"/>
          <w:sz w:val="32"/>
          <w:szCs w:val="32"/>
          <w:cs/>
        </w:rPr>
        <w:t>การเคลื่อนที่โดยอาจควบคุมที่</w:t>
      </w:r>
      <w:r w:rsidR="004B646A" w:rsidRPr="00F26405">
        <w:rPr>
          <w:rFonts w:ascii="AngsanaUPC" w:eastAsia="Cordia New" w:hAnsi="AngsanaUPC" w:cs="AngsanaUPC"/>
          <w:sz w:val="32"/>
          <w:szCs w:val="32"/>
          <w:cs/>
        </w:rPr>
        <w:t>จุดต้นทาง หรือจุดปลายทางก็ได้แล้วแต่กรณี</w:t>
      </w:r>
    </w:p>
    <w:p w:rsidR="004B646A" w:rsidRPr="00F26405" w:rsidRDefault="00F26405" w:rsidP="00237809">
      <w:pPr>
        <w:pStyle w:val="af3"/>
        <w:tabs>
          <w:tab w:val="left" w:pos="576"/>
          <w:tab w:val="left" w:pos="1094"/>
          <w:tab w:val="left" w:pos="1771"/>
          <w:tab w:val="left" w:pos="2016"/>
        </w:tabs>
        <w:jc w:val="thaiDistribute"/>
        <w:rPr>
          <w:rFonts w:ascii="AngsanaUPC" w:eastAsia="Cordia New" w:hAnsi="AngsanaUPC" w:cs="AngsanaUPC"/>
          <w:sz w:val="32"/>
          <w:szCs w:val="32"/>
        </w:rPr>
      </w:pPr>
      <w:r>
        <w:rPr>
          <w:rFonts w:ascii="AngsanaUPC" w:eastAsia="Cordia New" w:hAnsi="AngsanaUPC" w:cs="AngsanaUPC" w:hint="cs"/>
          <w:sz w:val="32"/>
          <w:szCs w:val="32"/>
          <w:cs/>
        </w:rPr>
        <w:tab/>
      </w:r>
      <w:r>
        <w:rPr>
          <w:rFonts w:ascii="AngsanaUPC" w:eastAsia="Cordia New" w:hAnsi="AngsanaUPC" w:cs="AngsanaUPC" w:hint="cs"/>
          <w:sz w:val="32"/>
          <w:szCs w:val="32"/>
          <w:cs/>
        </w:rPr>
        <w:tab/>
      </w:r>
      <w:r>
        <w:rPr>
          <w:rFonts w:ascii="AngsanaUPC" w:eastAsia="Cordia New" w:hAnsi="AngsanaUPC" w:cs="AngsanaUPC" w:hint="cs"/>
          <w:sz w:val="32"/>
          <w:szCs w:val="32"/>
          <w:cs/>
        </w:rPr>
        <w:tab/>
      </w:r>
      <w:r>
        <w:rPr>
          <w:rFonts w:ascii="AngsanaUPC" w:eastAsia="Cordia New" w:hAnsi="AngsanaUPC" w:cs="AngsanaUPC"/>
          <w:sz w:val="32"/>
          <w:szCs w:val="32"/>
          <w:cs/>
        </w:rPr>
        <w:t>3</w:t>
      </w:r>
      <w:r>
        <w:rPr>
          <w:rFonts w:ascii="AngsanaUPC" w:eastAsia="Cordia New" w:hAnsi="AngsanaUPC" w:cs="AngsanaUPC" w:hint="cs"/>
          <w:sz w:val="32"/>
          <w:szCs w:val="32"/>
          <w:cs/>
        </w:rPr>
        <w:t>)</w:t>
      </w:r>
      <w:r>
        <w:rPr>
          <w:rFonts w:ascii="AngsanaUPC" w:eastAsia="Cordia New" w:hAnsi="AngsanaUPC" w:cs="AngsanaUPC" w:hint="cs"/>
          <w:sz w:val="32"/>
          <w:szCs w:val="32"/>
          <w:cs/>
        </w:rPr>
        <w:tab/>
      </w:r>
      <w:r w:rsidR="004B646A" w:rsidRPr="00F26405">
        <w:rPr>
          <w:rFonts w:ascii="AngsanaUPC" w:eastAsia="Cordia New" w:hAnsi="AngsanaUPC" w:cs="AngsanaUPC"/>
          <w:sz w:val="32"/>
          <w:szCs w:val="32"/>
          <w:cs/>
        </w:rPr>
        <w:t xml:space="preserve">ปริมาณ </w:t>
      </w:r>
      <w:r>
        <w:rPr>
          <w:rFonts w:ascii="AngsanaUPC" w:eastAsia="Cordia New" w:hAnsi="AngsanaUPC" w:cs="AngsanaUPC" w:hint="cs"/>
          <w:sz w:val="32"/>
          <w:szCs w:val="32"/>
          <w:cs/>
        </w:rPr>
        <w:t xml:space="preserve"> </w:t>
      </w:r>
      <w:r w:rsidR="004B646A" w:rsidRPr="00F26405">
        <w:rPr>
          <w:rFonts w:ascii="AngsanaUPC" w:eastAsia="Cordia New" w:hAnsi="AngsanaUPC" w:cs="AngsanaUPC"/>
          <w:sz w:val="32"/>
          <w:szCs w:val="32"/>
          <w:cs/>
        </w:rPr>
        <w:t>ปริมาณวัสดุ-สินค้าที่ต้องเคลื่อนที่ต้องสัมพันธ์กับปริมาณความต้องการของจุดต่างๆ ต้องสอดคล้องกับเวลาที่เหมาะสมของระบบ และประหยัดค่าใช้จ่าย</w:t>
      </w:r>
    </w:p>
    <w:p w:rsidR="00EA3161" w:rsidRPr="00F26405" w:rsidRDefault="00F26405" w:rsidP="00237809">
      <w:pPr>
        <w:pStyle w:val="af3"/>
        <w:tabs>
          <w:tab w:val="left" w:pos="576"/>
          <w:tab w:val="left" w:pos="1094"/>
          <w:tab w:val="left" w:pos="1771"/>
          <w:tab w:val="left" w:pos="2016"/>
        </w:tabs>
        <w:jc w:val="thaiDistribute"/>
        <w:rPr>
          <w:rFonts w:ascii="AngsanaUPC" w:eastAsia="Calibri" w:hAnsi="AngsanaUPC" w:cs="AngsanaUPC"/>
          <w:sz w:val="32"/>
          <w:szCs w:val="32"/>
        </w:rPr>
      </w:pPr>
      <w:r>
        <w:rPr>
          <w:rFonts w:ascii="AngsanaUPC" w:eastAsia="Cordia New" w:hAnsi="AngsanaUPC" w:cs="AngsanaUPC" w:hint="cs"/>
          <w:sz w:val="32"/>
          <w:szCs w:val="32"/>
          <w:cs/>
        </w:rPr>
        <w:tab/>
      </w:r>
      <w:r>
        <w:rPr>
          <w:rFonts w:ascii="AngsanaUPC" w:eastAsia="Cordia New" w:hAnsi="AngsanaUPC" w:cs="AngsanaUPC" w:hint="cs"/>
          <w:sz w:val="32"/>
          <w:szCs w:val="32"/>
          <w:cs/>
        </w:rPr>
        <w:tab/>
      </w:r>
      <w:r>
        <w:rPr>
          <w:rFonts w:ascii="AngsanaUPC" w:eastAsia="Cordia New" w:hAnsi="AngsanaUPC" w:cs="AngsanaUPC" w:hint="cs"/>
          <w:sz w:val="32"/>
          <w:szCs w:val="32"/>
          <w:cs/>
        </w:rPr>
        <w:tab/>
      </w:r>
      <w:r>
        <w:rPr>
          <w:rFonts w:ascii="AngsanaUPC" w:eastAsia="Cordia New" w:hAnsi="AngsanaUPC" w:cs="AngsanaUPC"/>
          <w:sz w:val="32"/>
          <w:szCs w:val="32"/>
          <w:cs/>
        </w:rPr>
        <w:t>4</w:t>
      </w:r>
      <w:r>
        <w:rPr>
          <w:rFonts w:ascii="AngsanaUPC" w:eastAsia="Cordia New" w:hAnsi="AngsanaUPC" w:cs="AngsanaUPC" w:hint="cs"/>
          <w:sz w:val="32"/>
          <w:szCs w:val="32"/>
          <w:cs/>
        </w:rPr>
        <w:t>)</w:t>
      </w:r>
      <w:r>
        <w:rPr>
          <w:rFonts w:ascii="AngsanaUPC" w:eastAsia="Cordia New" w:hAnsi="AngsanaUPC" w:cs="AngsanaUPC" w:hint="cs"/>
          <w:sz w:val="32"/>
          <w:szCs w:val="32"/>
          <w:cs/>
        </w:rPr>
        <w:tab/>
      </w:r>
      <w:r w:rsidR="004B646A" w:rsidRPr="00F26405">
        <w:rPr>
          <w:rFonts w:ascii="AngsanaUPC" w:eastAsia="Cordia New" w:hAnsi="AngsanaUPC" w:cs="AngsanaUPC"/>
          <w:sz w:val="32"/>
          <w:szCs w:val="32"/>
          <w:cs/>
        </w:rPr>
        <w:t>เนื้อที่ เป็นองค์ประกอบที่สำคัญของการเคลื่อนที่</w:t>
      </w:r>
      <w:r w:rsidR="00B834D2">
        <w:rPr>
          <w:rFonts w:ascii="AngsanaUPC" w:eastAsia="Cordia New" w:hAnsi="AngsanaUPC" w:cs="AngsanaUPC" w:hint="cs"/>
          <w:sz w:val="32"/>
          <w:szCs w:val="32"/>
          <w:cs/>
        </w:rPr>
        <w:t xml:space="preserve"> </w:t>
      </w:r>
      <w:r w:rsidR="004B646A" w:rsidRPr="00F26405">
        <w:rPr>
          <w:rFonts w:ascii="AngsanaUPC" w:eastAsia="Cordia New" w:hAnsi="AngsanaUPC" w:cs="AngsanaUPC"/>
          <w:sz w:val="32"/>
          <w:szCs w:val="32"/>
          <w:cs/>
        </w:rPr>
        <w:t>เพราะว่าการเคลื่อนที่หรือการขนถ่ายวัสดุ จำเป็นต้องใช้เนื้อที่สำหรับตั้งกลไกของระบ</w:t>
      </w:r>
      <w:r w:rsidR="00E946BC" w:rsidRPr="00F26405">
        <w:rPr>
          <w:rFonts w:ascii="AngsanaUPC" w:eastAsia="Cordia New" w:hAnsi="AngsanaUPC" w:cs="AngsanaUPC"/>
          <w:sz w:val="32"/>
          <w:szCs w:val="32"/>
          <w:cs/>
        </w:rPr>
        <w:t>บการขนถ่ายวัสดุที่มีประสิทธิภาพ</w:t>
      </w:r>
      <w:r w:rsidR="004B646A" w:rsidRPr="00F26405">
        <w:rPr>
          <w:rFonts w:ascii="AngsanaUPC" w:eastAsia="Cordia New" w:hAnsi="AngsanaUPC" w:cs="AngsanaUPC"/>
          <w:sz w:val="32"/>
          <w:szCs w:val="32"/>
          <w:cs/>
        </w:rPr>
        <w:t>ต่อไป</w:t>
      </w:r>
    </w:p>
    <w:p w:rsidR="00331273" w:rsidRDefault="00E4399A" w:rsidP="00237809">
      <w:pPr>
        <w:pStyle w:val="af3"/>
        <w:tabs>
          <w:tab w:val="left" w:pos="576"/>
          <w:tab w:val="left" w:pos="1094"/>
          <w:tab w:val="left" w:pos="1771"/>
          <w:tab w:val="left" w:pos="2016"/>
        </w:tabs>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00331273" w:rsidRPr="00E4399A">
        <w:rPr>
          <w:rFonts w:ascii="AngsanaUPC" w:eastAsia="Calibri" w:hAnsi="AngsanaUPC" w:cs="AngsanaUPC"/>
          <w:spacing w:val="-4"/>
          <w:sz w:val="32"/>
          <w:szCs w:val="32"/>
          <w:cs/>
        </w:rPr>
        <w:t xml:space="preserve">สรุปได้ว่า </w:t>
      </w:r>
      <w:r w:rsidR="00331273" w:rsidRPr="00E4399A">
        <w:rPr>
          <w:rFonts w:ascii="AngsanaUPC" w:hAnsi="AngsanaUPC" w:cs="AngsanaUPC"/>
          <w:spacing w:val="-4"/>
          <w:sz w:val="32"/>
          <w:szCs w:val="32"/>
          <w:cs/>
        </w:rPr>
        <w:t>องค์ประกอบการเคลื่อนย้ายพัสดุ (</w:t>
      </w:r>
      <w:r w:rsidR="00331273" w:rsidRPr="00E4399A">
        <w:rPr>
          <w:rFonts w:ascii="AngsanaUPC" w:hAnsi="AngsanaUPC" w:cs="AngsanaUPC"/>
          <w:spacing w:val="-4"/>
          <w:sz w:val="32"/>
          <w:szCs w:val="32"/>
        </w:rPr>
        <w:t>Materials Handling)</w:t>
      </w:r>
      <w:r w:rsidR="00331273" w:rsidRPr="00E4399A">
        <w:rPr>
          <w:rFonts w:ascii="AngsanaUPC" w:hAnsi="AngsanaUPC" w:cs="AngsanaUPC"/>
          <w:spacing w:val="-4"/>
          <w:sz w:val="32"/>
          <w:szCs w:val="32"/>
          <w:cs/>
        </w:rPr>
        <w:t xml:space="preserve"> ประกอบด้วย</w:t>
      </w:r>
      <w:r w:rsidR="00331273" w:rsidRPr="00F26405">
        <w:rPr>
          <w:rFonts w:ascii="AngsanaUPC" w:hAnsi="AngsanaUPC" w:cs="AngsanaUPC"/>
          <w:sz w:val="32"/>
          <w:szCs w:val="32"/>
          <w:cs/>
        </w:rPr>
        <w:t xml:space="preserve"> การเคลื่อนที่ เวลา ปริมาณ และเนื้อที่ เพื่อการเคลื่อนย้ายสินค้าจากแหล่งผู้ผลิตหรือผู้จัดเก็บ ไปยังผู้บริโภคในระดับต่างๆ ระบบการขนส่งสินค้าและบริการต่างๆการจัดให้มีการเคลื่อนย้ายบุคคล สัตว์ หรือสิ่งของต่างๆ การเคลื่อนย้ายนี้ใช้ในการเคลื่อนย้ายวัตถุดิบ สินค้าในระหว่างการผลิต และสินค้าสำเร็จรูปภายในโรงงาน และเลือกหยิบสินค้า การจัดเก็บและนำสต็อกออก ด้วยเครื่องมือและ</w:t>
      </w:r>
      <w:r w:rsidR="00331273" w:rsidRPr="00E4399A">
        <w:rPr>
          <w:rFonts w:ascii="AngsanaUPC" w:hAnsi="AngsanaUPC" w:cs="AngsanaUPC"/>
          <w:spacing w:val="-4"/>
          <w:sz w:val="32"/>
          <w:szCs w:val="32"/>
          <w:cs/>
        </w:rPr>
        <w:t>อุปกรณ์ในการขนส่งจากที่แห่งหนึ่งไปยังอีกแห่งหนึ่ง ตามความวัตถุประสงค์และเกิดอรรถประโยชน์</w:t>
      </w:r>
      <w:r>
        <w:rPr>
          <w:rFonts w:ascii="AngsanaUPC" w:hAnsi="AngsanaUPC" w:cs="AngsanaUPC" w:hint="cs"/>
          <w:sz w:val="32"/>
          <w:szCs w:val="32"/>
          <w:cs/>
        </w:rPr>
        <w:t xml:space="preserve"> </w:t>
      </w:r>
      <w:r w:rsidR="00331273" w:rsidRPr="00F26405">
        <w:rPr>
          <w:rFonts w:ascii="AngsanaUPC" w:hAnsi="AngsanaUPC" w:cs="AngsanaUPC"/>
          <w:sz w:val="32"/>
          <w:szCs w:val="32"/>
          <w:cs/>
        </w:rPr>
        <w:t>ตามต้องการ</w:t>
      </w:r>
    </w:p>
    <w:p w:rsidR="00B834D2" w:rsidRPr="00F26405" w:rsidRDefault="00B834D2" w:rsidP="00237809">
      <w:pPr>
        <w:pStyle w:val="af3"/>
        <w:tabs>
          <w:tab w:val="left" w:pos="576"/>
          <w:tab w:val="left" w:pos="1094"/>
          <w:tab w:val="left" w:pos="1771"/>
          <w:tab w:val="left" w:pos="2016"/>
        </w:tabs>
        <w:jc w:val="thaiDistribute"/>
        <w:rPr>
          <w:rFonts w:ascii="AngsanaUPC" w:eastAsia="Calibri" w:hAnsi="AngsanaUPC" w:cs="AngsanaUPC"/>
          <w:sz w:val="32"/>
          <w:szCs w:val="32"/>
        </w:rPr>
      </w:pPr>
    </w:p>
    <w:p w:rsidR="007F772F" w:rsidRPr="006D73FF" w:rsidRDefault="00841D2E" w:rsidP="00237809">
      <w:pPr>
        <w:tabs>
          <w:tab w:val="left" w:pos="576"/>
          <w:tab w:val="left" w:pos="1238"/>
          <w:tab w:val="left" w:pos="1771"/>
          <w:tab w:val="left" w:pos="2016"/>
        </w:tabs>
        <w:jc w:val="thaiDistribute"/>
        <w:rPr>
          <w:rFonts w:ascii="AngsanaUPC" w:hAnsi="AngsanaUPC" w:cs="AngsanaUPC"/>
          <w:b/>
          <w:bCs/>
          <w:color w:val="000000" w:themeColor="text1"/>
          <w:sz w:val="32"/>
          <w:szCs w:val="32"/>
        </w:rPr>
      </w:pPr>
      <w:r w:rsidRPr="006D73FF">
        <w:rPr>
          <w:rFonts w:ascii="AngsanaUPC" w:hAnsi="AngsanaUPC" w:cs="AngsanaUPC"/>
          <w:b/>
          <w:bCs/>
          <w:color w:val="000000" w:themeColor="text1"/>
          <w:sz w:val="32"/>
          <w:szCs w:val="32"/>
        </w:rPr>
        <w:lastRenderedPageBreak/>
        <w:tab/>
      </w:r>
      <w:r w:rsidR="007F772F" w:rsidRPr="006D73FF">
        <w:rPr>
          <w:rFonts w:ascii="AngsanaUPC" w:hAnsi="AngsanaUPC" w:cs="AngsanaUPC"/>
          <w:b/>
          <w:bCs/>
          <w:color w:val="000000" w:themeColor="text1"/>
          <w:sz w:val="32"/>
          <w:szCs w:val="32"/>
        </w:rPr>
        <w:t>2.1.</w:t>
      </w:r>
      <w:r w:rsidR="001A0AAE" w:rsidRPr="006D73FF">
        <w:rPr>
          <w:rFonts w:ascii="AngsanaUPC" w:hAnsi="AngsanaUPC" w:cs="AngsanaUPC"/>
          <w:b/>
          <w:bCs/>
          <w:color w:val="000000" w:themeColor="text1"/>
          <w:sz w:val="32"/>
          <w:szCs w:val="32"/>
        </w:rPr>
        <w:t>10</w:t>
      </w:r>
      <w:r w:rsidR="001A0AAE" w:rsidRPr="006D73FF">
        <w:rPr>
          <w:rFonts w:ascii="AngsanaUPC" w:hAnsi="AngsanaUPC" w:cs="AngsanaUPC"/>
          <w:b/>
          <w:bCs/>
          <w:color w:val="000000" w:themeColor="text1"/>
          <w:sz w:val="32"/>
          <w:szCs w:val="32"/>
        </w:rPr>
        <w:tab/>
      </w:r>
      <w:r w:rsidR="007F772F" w:rsidRPr="006D73FF">
        <w:rPr>
          <w:rFonts w:ascii="AngsanaUPC" w:hAnsi="AngsanaUPC" w:cs="AngsanaUPC"/>
          <w:b/>
          <w:bCs/>
          <w:color w:val="000000" w:themeColor="text1"/>
          <w:sz w:val="32"/>
          <w:szCs w:val="32"/>
          <w:cs/>
        </w:rPr>
        <w:t>การจัดการบรรจุภัณฑ์ (</w:t>
      </w:r>
      <w:r w:rsidR="007F772F" w:rsidRPr="006D73FF">
        <w:rPr>
          <w:rFonts w:ascii="AngsanaUPC" w:hAnsi="AngsanaUPC" w:cs="AngsanaUPC"/>
          <w:b/>
          <w:bCs/>
          <w:color w:val="000000" w:themeColor="text1"/>
          <w:sz w:val="32"/>
          <w:szCs w:val="32"/>
        </w:rPr>
        <w:t>Packaging Management)</w:t>
      </w:r>
    </w:p>
    <w:p w:rsidR="001612D5" w:rsidRPr="00B6697F" w:rsidRDefault="00003595" w:rsidP="00237809">
      <w:pPr>
        <w:tabs>
          <w:tab w:val="left" w:pos="576"/>
          <w:tab w:val="left" w:pos="1238"/>
          <w:tab w:val="left" w:pos="1771"/>
          <w:tab w:val="left" w:pos="2016"/>
        </w:tabs>
        <w:jc w:val="thaiDistribute"/>
        <w:rPr>
          <w:rFonts w:ascii="AngsanaUPC" w:hAnsi="AngsanaUPC" w:cs="AngsanaUPC"/>
          <w:color w:val="000000" w:themeColor="text1"/>
          <w:sz w:val="32"/>
          <w:szCs w:val="32"/>
          <w:cs/>
        </w:rPr>
      </w:pP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sidR="007F772F" w:rsidRPr="006D73FF">
        <w:rPr>
          <w:rFonts w:ascii="AngsanaUPC" w:hAnsi="AngsanaUPC" w:cs="AngsanaUPC"/>
          <w:color w:val="000000" w:themeColor="text1"/>
          <w:sz w:val="32"/>
          <w:szCs w:val="32"/>
          <w:cs/>
        </w:rPr>
        <w:t>ในโลกธุรกิจยุคปัจจุบันที่มีการแข่งขันทางด้านการค้าสูง การพัฒนาผลิตภัณฑ์ให้มีความเข้มแข็งด้านกา</w:t>
      </w:r>
      <w:r w:rsidR="001612D5" w:rsidRPr="006D73FF">
        <w:rPr>
          <w:rFonts w:ascii="AngsanaUPC" w:hAnsi="AngsanaUPC" w:cs="AngsanaUPC"/>
          <w:color w:val="000000" w:themeColor="text1"/>
          <w:sz w:val="32"/>
          <w:szCs w:val="32"/>
          <w:cs/>
        </w:rPr>
        <w:t>รจัดการตลาด หรือการพัฒนารูปแบบผลิตภัณฑ์</w:t>
      </w:r>
      <w:r w:rsidR="007F772F" w:rsidRPr="006D73FF">
        <w:rPr>
          <w:rFonts w:ascii="AngsanaUPC" w:hAnsi="AngsanaUPC" w:cs="AngsanaUPC"/>
          <w:color w:val="000000" w:themeColor="text1"/>
          <w:sz w:val="32"/>
          <w:szCs w:val="32"/>
          <w:cs/>
        </w:rPr>
        <w:t>จึงยังไม่เพียงพอ</w:t>
      </w:r>
      <w:r w:rsidR="00976F6D" w:rsidRPr="006D73FF">
        <w:rPr>
          <w:rFonts w:ascii="AngsanaUPC" w:hAnsi="AngsanaUPC" w:cs="AngsanaUPC"/>
          <w:color w:val="000000" w:themeColor="text1"/>
          <w:sz w:val="32"/>
          <w:szCs w:val="32"/>
          <w:cs/>
        </w:rPr>
        <w:t xml:space="preserve"> </w:t>
      </w:r>
      <w:r w:rsidR="007F772F" w:rsidRPr="006D73FF">
        <w:rPr>
          <w:rFonts w:ascii="AngsanaUPC" w:hAnsi="AngsanaUPC" w:cs="AngsanaUPC"/>
          <w:color w:val="000000" w:themeColor="text1"/>
          <w:sz w:val="32"/>
          <w:szCs w:val="32"/>
          <w:cs/>
        </w:rPr>
        <w:t>การพัฒนา</w:t>
      </w:r>
      <w:r w:rsidR="007F772F" w:rsidRPr="00B6697F">
        <w:rPr>
          <w:rFonts w:ascii="AngsanaUPC" w:hAnsi="AngsanaUPC" w:cs="AngsanaUPC"/>
          <w:color w:val="000000" w:themeColor="text1"/>
          <w:sz w:val="32"/>
          <w:szCs w:val="32"/>
          <w:cs/>
        </w:rPr>
        <w:t>บรรจุภัณฑ์จึงเป็นทางเลือกที่น่าสนใจ ให้</w:t>
      </w:r>
      <w:r w:rsidR="001612D5" w:rsidRPr="00B6697F">
        <w:rPr>
          <w:rFonts w:ascii="AngsanaUPC" w:hAnsi="AngsanaUPC" w:cs="AngsanaUPC"/>
          <w:color w:val="000000" w:themeColor="text1"/>
          <w:sz w:val="32"/>
          <w:szCs w:val="32"/>
          <w:cs/>
        </w:rPr>
        <w:t>องค์กร</w:t>
      </w:r>
      <w:r w:rsidR="007F772F" w:rsidRPr="00B6697F">
        <w:rPr>
          <w:rFonts w:ascii="AngsanaUPC" w:hAnsi="AngsanaUPC" w:cs="AngsanaUPC"/>
          <w:color w:val="000000" w:themeColor="text1"/>
          <w:sz w:val="32"/>
          <w:szCs w:val="32"/>
          <w:cs/>
        </w:rPr>
        <w:t>มีความเข้มแข็งในการทำธุรกิจ</w:t>
      </w:r>
      <w:r w:rsidR="001612D5" w:rsidRPr="00B6697F">
        <w:rPr>
          <w:rFonts w:ascii="AngsanaUPC" w:hAnsi="AngsanaUPC" w:cs="AngsanaUPC"/>
          <w:color w:val="000000" w:themeColor="text1"/>
          <w:sz w:val="32"/>
          <w:szCs w:val="32"/>
          <w:cs/>
        </w:rPr>
        <w:t xml:space="preserve"> </w:t>
      </w:r>
      <w:r w:rsidR="007F772F" w:rsidRPr="00B6697F">
        <w:rPr>
          <w:rFonts w:ascii="AngsanaUPC" w:hAnsi="AngsanaUPC" w:cs="AngsanaUPC"/>
          <w:color w:val="000000" w:themeColor="text1"/>
          <w:sz w:val="32"/>
          <w:szCs w:val="32"/>
          <w:cs/>
        </w:rPr>
        <w:t>และขยายตลาด</w:t>
      </w:r>
      <w:r w:rsidR="00976F6D" w:rsidRPr="00B6697F">
        <w:rPr>
          <w:rFonts w:ascii="AngsanaUPC" w:hAnsi="AngsanaUPC" w:cs="AngsanaUPC"/>
          <w:color w:val="000000" w:themeColor="text1"/>
          <w:sz w:val="32"/>
          <w:szCs w:val="32"/>
          <w:cs/>
        </w:rPr>
        <w:t xml:space="preserve"> </w:t>
      </w:r>
    </w:p>
    <w:p w:rsidR="006D5FC9" w:rsidRPr="00B6697F" w:rsidRDefault="001A0AAE" w:rsidP="00B834D2">
      <w:pPr>
        <w:tabs>
          <w:tab w:val="left" w:pos="576"/>
          <w:tab w:val="left" w:pos="1238"/>
          <w:tab w:val="left" w:pos="2016"/>
        </w:tabs>
        <w:jc w:val="thaiDistribute"/>
        <w:rPr>
          <w:rFonts w:ascii="AngsanaUPC" w:hAnsi="AngsanaUPC" w:cs="AngsanaUPC"/>
          <w:color w:val="000000" w:themeColor="text1"/>
          <w:sz w:val="32"/>
          <w:szCs w:val="32"/>
        </w:rPr>
      </w:pPr>
      <w:r w:rsidRPr="006D73FF">
        <w:rPr>
          <w:rFonts w:ascii="AngsanaUPC" w:hAnsi="AngsanaUPC" w:cs="AngsanaUPC"/>
          <w:color w:val="000000" w:themeColor="text1"/>
          <w:sz w:val="32"/>
          <w:szCs w:val="32"/>
        </w:rPr>
        <w:tab/>
      </w:r>
      <w:r w:rsidRPr="006D73FF">
        <w:rPr>
          <w:rFonts w:ascii="AngsanaUPC" w:hAnsi="AngsanaUPC" w:cs="AngsanaUPC"/>
          <w:color w:val="000000" w:themeColor="text1"/>
          <w:sz w:val="32"/>
          <w:szCs w:val="32"/>
        </w:rPr>
        <w:tab/>
      </w:r>
      <w:r w:rsidR="001612D5" w:rsidRPr="006D73FF">
        <w:rPr>
          <w:rFonts w:ascii="AngsanaUPC" w:hAnsi="AngsanaUPC" w:cs="AngsanaUPC"/>
          <w:color w:val="000000" w:themeColor="text1"/>
          <w:sz w:val="32"/>
          <w:szCs w:val="32"/>
        </w:rPr>
        <w:t>2.1.</w:t>
      </w:r>
      <w:r w:rsidRPr="006D73FF">
        <w:rPr>
          <w:rFonts w:ascii="AngsanaUPC" w:hAnsi="AngsanaUPC" w:cs="AngsanaUPC"/>
          <w:color w:val="000000" w:themeColor="text1"/>
          <w:sz w:val="32"/>
          <w:szCs w:val="32"/>
        </w:rPr>
        <w:t>10.1</w:t>
      </w:r>
      <w:r w:rsidRPr="006D73FF">
        <w:rPr>
          <w:rFonts w:ascii="AngsanaUPC" w:hAnsi="AngsanaUPC" w:cs="AngsanaUPC"/>
          <w:color w:val="000000" w:themeColor="text1"/>
          <w:sz w:val="32"/>
          <w:szCs w:val="32"/>
        </w:rPr>
        <w:tab/>
      </w:r>
      <w:r w:rsidR="007F772F" w:rsidRPr="006D73FF">
        <w:rPr>
          <w:rFonts w:ascii="AngsanaUPC" w:hAnsi="AngsanaUPC" w:cs="AngsanaUPC"/>
          <w:color w:val="000000" w:themeColor="text1"/>
          <w:sz w:val="32"/>
          <w:szCs w:val="32"/>
          <w:cs/>
        </w:rPr>
        <w:t>ความหมาย</w:t>
      </w:r>
      <w:r w:rsidR="001612D5" w:rsidRPr="006D73FF">
        <w:rPr>
          <w:rFonts w:ascii="AngsanaUPC" w:hAnsi="AngsanaUPC" w:cs="AngsanaUPC"/>
          <w:color w:val="000000" w:themeColor="text1"/>
          <w:sz w:val="32"/>
          <w:szCs w:val="32"/>
          <w:cs/>
        </w:rPr>
        <w:t xml:space="preserve">การจัดการบรรจุภัณฑ์ </w:t>
      </w:r>
      <w:r w:rsidR="006D5FC9" w:rsidRPr="00B6697F">
        <w:rPr>
          <w:rFonts w:ascii="AngsanaUPC" w:hAnsi="AngsanaUPC" w:cs="AngsanaUPC"/>
          <w:color w:val="000000" w:themeColor="text1"/>
          <w:sz w:val="32"/>
          <w:szCs w:val="32"/>
          <w:cs/>
        </w:rPr>
        <w:t>มีนักวิชาการหลายท่านได้ให้ความ</w:t>
      </w:r>
      <w:r w:rsidR="00B834D2">
        <w:rPr>
          <w:rFonts w:ascii="AngsanaUPC" w:hAnsi="AngsanaUPC" w:cs="AngsanaUPC" w:hint="cs"/>
          <w:color w:val="000000" w:themeColor="text1"/>
          <w:sz w:val="32"/>
          <w:szCs w:val="32"/>
          <w:cs/>
        </w:rPr>
        <w:t xml:space="preserve"> </w:t>
      </w:r>
      <w:r w:rsidR="006D5FC9" w:rsidRPr="00B6697F">
        <w:rPr>
          <w:rFonts w:ascii="AngsanaUPC" w:hAnsi="AngsanaUPC" w:cs="AngsanaUPC"/>
          <w:color w:val="000000" w:themeColor="text1"/>
          <w:sz w:val="32"/>
          <w:szCs w:val="32"/>
          <w:cs/>
        </w:rPr>
        <w:t>หมายของคำดังกล่าว ดังต่อไปนี้</w:t>
      </w:r>
    </w:p>
    <w:p w:rsidR="007F772F" w:rsidRDefault="006D73FF" w:rsidP="00237809">
      <w:pPr>
        <w:tabs>
          <w:tab w:val="left" w:pos="576"/>
          <w:tab w:val="left" w:pos="1238"/>
          <w:tab w:val="left" w:pos="2016"/>
        </w:tabs>
        <w:contextualSpacing/>
        <w:jc w:val="thaiDistribute"/>
        <w:rPr>
          <w:rFonts w:ascii="AngsanaUPC" w:hAnsi="AngsanaUPC" w:cs="AngsanaUPC"/>
          <w:color w:val="000000" w:themeColor="text1"/>
          <w:sz w:val="32"/>
          <w:szCs w:val="32"/>
        </w:rPr>
      </w:pP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sidR="0065239D" w:rsidRPr="00B6697F">
        <w:rPr>
          <w:rFonts w:ascii="AngsanaUPC" w:hAnsi="AngsanaUPC" w:cs="AngsanaUPC"/>
          <w:color w:val="000000" w:themeColor="text1"/>
          <w:sz w:val="32"/>
          <w:szCs w:val="32"/>
          <w:cs/>
        </w:rPr>
        <w:t>คำนาย อภิปรัชญาสกุล (2553</w:t>
      </w:r>
      <w:r w:rsidR="00A62DA2">
        <w:rPr>
          <w:rFonts w:ascii="AngsanaUPC" w:hAnsi="AngsanaUPC" w:cs="AngsanaUPC"/>
          <w:color w:val="000000" w:themeColor="text1"/>
          <w:sz w:val="32"/>
          <w:szCs w:val="32"/>
        </w:rPr>
        <w:t xml:space="preserve">, </w:t>
      </w:r>
      <w:r w:rsidR="00CD0754">
        <w:rPr>
          <w:rFonts w:ascii="AngsanaUPC" w:hAnsi="AngsanaUPC" w:cs="AngsanaUPC"/>
          <w:color w:val="000000" w:themeColor="text1"/>
          <w:sz w:val="32"/>
          <w:szCs w:val="32"/>
          <w:cs/>
        </w:rPr>
        <w:t>น.</w:t>
      </w:r>
      <w:r w:rsidR="0065239D" w:rsidRPr="00B6697F">
        <w:rPr>
          <w:rFonts w:ascii="AngsanaUPC" w:hAnsi="AngsanaUPC" w:cs="AngsanaUPC"/>
          <w:color w:val="000000" w:themeColor="text1"/>
          <w:sz w:val="32"/>
          <w:szCs w:val="32"/>
        </w:rPr>
        <w:t xml:space="preserve">2) </w:t>
      </w:r>
      <w:r w:rsidR="0065239D" w:rsidRPr="00B6697F">
        <w:rPr>
          <w:rFonts w:ascii="AngsanaUPC" w:hAnsi="AngsanaUPC" w:cs="AngsanaUPC"/>
          <w:color w:val="000000" w:themeColor="text1"/>
          <w:sz w:val="32"/>
          <w:szCs w:val="32"/>
          <w:cs/>
        </w:rPr>
        <w:t>กล่าวว่า การจัดการบรรจุภัณฑ์ หมายถึง</w:t>
      </w:r>
      <w:r w:rsidR="007F772F" w:rsidRPr="00B6697F">
        <w:rPr>
          <w:rFonts w:ascii="AngsanaUPC" w:hAnsi="AngsanaUPC" w:cs="AngsanaUPC"/>
          <w:color w:val="000000" w:themeColor="text1"/>
          <w:sz w:val="32"/>
          <w:szCs w:val="32"/>
          <w:cs/>
        </w:rPr>
        <w:t xml:space="preserve"> </w:t>
      </w:r>
      <w:r w:rsidR="000C5ECD" w:rsidRPr="00B6697F">
        <w:rPr>
          <w:rFonts w:ascii="AngsanaUPC" w:hAnsi="AngsanaUPC" w:cs="AngsanaUPC"/>
          <w:color w:val="000000" w:themeColor="text1"/>
          <w:sz w:val="32"/>
          <w:szCs w:val="32"/>
          <w:cs/>
        </w:rPr>
        <w:t>กิจกรรมต่างๆ ในการอออกแบบและผลิตสิ่งห่อหุ้มผลิตภัณฑ์เพื่อการเก็บรักษา จำหน่าย และการตลาด โดยมีค่าใช้จ่ายที่เหมาะสม โดยการใช้ทั้งศาสตร์ ศิลปะ และเทคโนโลยีร่วมกัน</w:t>
      </w:r>
    </w:p>
    <w:p w:rsidR="00B834D2" w:rsidRPr="00B6697F" w:rsidRDefault="00B834D2" w:rsidP="00B834D2">
      <w:pPr>
        <w:tabs>
          <w:tab w:val="left" w:pos="576"/>
          <w:tab w:val="left" w:pos="1238"/>
          <w:tab w:val="left" w:pos="2016"/>
        </w:tabs>
        <w:contextualSpacing/>
        <w:jc w:val="thaiDistribute"/>
        <w:rPr>
          <w:rFonts w:ascii="AngsanaUPC" w:hAnsi="AngsanaUPC" w:cs="AngsanaUPC"/>
          <w:color w:val="000000" w:themeColor="text1"/>
          <w:sz w:val="32"/>
          <w:szCs w:val="32"/>
        </w:rPr>
      </w:pPr>
      <w:r w:rsidRPr="00B6697F">
        <w:rPr>
          <w:rFonts w:ascii="AngsanaUPC" w:hAnsi="AngsanaUPC" w:cs="AngsanaUPC"/>
          <w:color w:val="000000" w:themeColor="text1"/>
          <w:sz w:val="32"/>
          <w:szCs w:val="32"/>
        </w:rPr>
        <w:tab/>
      </w:r>
      <w:r w:rsidRPr="00B6697F">
        <w:rPr>
          <w:rFonts w:ascii="AngsanaUPC" w:hAnsi="AngsanaUPC" w:cs="AngsanaUPC"/>
          <w:color w:val="000000" w:themeColor="text1"/>
          <w:sz w:val="32"/>
          <w:szCs w:val="32"/>
        </w:rPr>
        <w:tab/>
      </w:r>
      <w:r>
        <w:rPr>
          <w:rFonts w:ascii="AngsanaUPC" w:hAnsi="AngsanaUPC" w:cs="AngsanaUPC"/>
          <w:color w:val="000000" w:themeColor="text1"/>
          <w:sz w:val="32"/>
          <w:szCs w:val="32"/>
        </w:rPr>
        <w:tab/>
      </w:r>
      <w:r w:rsidRPr="006D73FF">
        <w:rPr>
          <w:rFonts w:ascii="AngsanaUPC" w:hAnsi="AngsanaUPC" w:cs="AngsanaUPC"/>
          <w:color w:val="000000" w:themeColor="text1"/>
          <w:spacing w:val="-4"/>
          <w:sz w:val="32"/>
          <w:szCs w:val="32"/>
          <w:cs/>
        </w:rPr>
        <w:t>ฐาปนา บุญหล้า (2555</w:t>
      </w:r>
      <w:r>
        <w:rPr>
          <w:rFonts w:ascii="AngsanaUPC" w:hAnsi="AngsanaUPC" w:cs="AngsanaUPC"/>
          <w:color w:val="000000" w:themeColor="text1"/>
          <w:spacing w:val="-4"/>
          <w:sz w:val="32"/>
          <w:szCs w:val="32"/>
        </w:rPr>
        <w:t xml:space="preserve">, </w:t>
      </w:r>
      <w:r>
        <w:rPr>
          <w:rFonts w:ascii="AngsanaUPC" w:hAnsi="AngsanaUPC" w:cs="AngsanaUPC"/>
          <w:color w:val="000000" w:themeColor="text1"/>
          <w:spacing w:val="-4"/>
          <w:sz w:val="32"/>
          <w:szCs w:val="32"/>
          <w:cs/>
        </w:rPr>
        <w:t>น.</w:t>
      </w:r>
      <w:r w:rsidRPr="006D73FF">
        <w:rPr>
          <w:rFonts w:ascii="AngsanaUPC" w:hAnsi="AngsanaUPC" w:cs="AngsanaUPC"/>
          <w:color w:val="000000" w:themeColor="text1"/>
          <w:spacing w:val="-4"/>
          <w:sz w:val="32"/>
          <w:szCs w:val="32"/>
        </w:rPr>
        <w:t>52</w:t>
      </w:r>
      <w:r w:rsidRPr="006D73FF">
        <w:rPr>
          <w:rFonts w:ascii="AngsanaUPC" w:hAnsi="AngsanaUPC" w:cs="AngsanaUPC"/>
          <w:color w:val="000000" w:themeColor="text1"/>
          <w:spacing w:val="-4"/>
          <w:sz w:val="32"/>
          <w:szCs w:val="32"/>
          <w:cs/>
        </w:rPr>
        <w:t>) กล่าวว่า การจัดการบรรจุภัณฑ์</w:t>
      </w:r>
      <w:r w:rsidRPr="00B6697F">
        <w:rPr>
          <w:rFonts w:ascii="AngsanaUPC" w:hAnsi="AngsanaUPC" w:cs="AngsanaUPC"/>
          <w:color w:val="000000" w:themeColor="text1"/>
          <w:sz w:val="32"/>
          <w:szCs w:val="32"/>
          <w:cs/>
        </w:rPr>
        <w:t xml:space="preserve"> หมายถึง วิธีการในการบรรจุผลิตภัณฑ์หรือสินค้า เช่น การห่อหุ้ม การใส่ลงในบรรจุภัณฑ์ต่างๆ หรือสิ่งอื่นๆ ที่ปลอดภัย</w:t>
      </w:r>
    </w:p>
    <w:p w:rsidR="00B834D2" w:rsidRPr="00B6697F" w:rsidRDefault="00B834D2" w:rsidP="00B834D2">
      <w:pPr>
        <w:tabs>
          <w:tab w:val="left" w:pos="576"/>
          <w:tab w:val="left" w:pos="1238"/>
          <w:tab w:val="left" w:pos="2016"/>
        </w:tabs>
        <w:contextualSpacing/>
        <w:jc w:val="thaiDistribute"/>
        <w:rPr>
          <w:rFonts w:ascii="AngsanaUPC" w:hAnsi="AngsanaUPC" w:cs="AngsanaUPC"/>
          <w:color w:val="000000" w:themeColor="text1"/>
          <w:sz w:val="32"/>
          <w:szCs w:val="32"/>
        </w:rPr>
      </w:pPr>
      <w:r w:rsidRPr="00B6697F">
        <w:rPr>
          <w:rFonts w:ascii="AngsanaUPC" w:hAnsi="AngsanaUPC" w:cs="AngsanaUPC"/>
          <w:color w:val="000000" w:themeColor="text1"/>
          <w:sz w:val="32"/>
          <w:szCs w:val="32"/>
        </w:rPr>
        <w:tab/>
      </w:r>
      <w:r w:rsidRPr="00B6697F">
        <w:rPr>
          <w:rFonts w:ascii="AngsanaUPC" w:hAnsi="AngsanaUPC" w:cs="AngsanaUPC"/>
          <w:color w:val="000000" w:themeColor="text1"/>
          <w:sz w:val="32"/>
          <w:szCs w:val="32"/>
        </w:rPr>
        <w:tab/>
      </w:r>
      <w:r>
        <w:rPr>
          <w:rFonts w:ascii="AngsanaUPC" w:hAnsi="AngsanaUPC" w:cs="AngsanaUPC"/>
          <w:color w:val="000000" w:themeColor="text1"/>
          <w:sz w:val="32"/>
          <w:szCs w:val="32"/>
        </w:rPr>
        <w:tab/>
      </w:r>
      <w:r w:rsidRPr="00B6697F">
        <w:rPr>
          <w:rFonts w:ascii="AngsanaUPC" w:hAnsi="AngsanaUPC" w:cs="AngsanaUPC"/>
          <w:color w:val="000000" w:themeColor="text1"/>
          <w:sz w:val="32"/>
          <w:szCs w:val="32"/>
          <w:cs/>
        </w:rPr>
        <w:t>มหาวิทยาลัยสุโขทัยธรรมาธิราช (</w:t>
      </w:r>
      <w:r w:rsidRPr="00B6697F">
        <w:rPr>
          <w:rFonts w:ascii="AngsanaUPC" w:hAnsi="AngsanaUPC" w:cs="AngsanaUPC"/>
          <w:color w:val="000000" w:themeColor="text1"/>
          <w:sz w:val="32"/>
          <w:szCs w:val="32"/>
        </w:rPr>
        <w:t>2555</w:t>
      </w:r>
      <w:r>
        <w:rPr>
          <w:rFonts w:ascii="AngsanaUPC" w:hAnsi="AngsanaUPC" w:cs="AngsanaUPC"/>
          <w:color w:val="000000" w:themeColor="text1"/>
          <w:sz w:val="32"/>
          <w:szCs w:val="32"/>
        </w:rPr>
        <w:t xml:space="preserve">, </w:t>
      </w:r>
      <w:r>
        <w:rPr>
          <w:rFonts w:ascii="AngsanaUPC" w:hAnsi="AngsanaUPC" w:cs="AngsanaUPC"/>
          <w:color w:val="000000" w:themeColor="text1"/>
          <w:sz w:val="32"/>
          <w:szCs w:val="32"/>
          <w:cs/>
        </w:rPr>
        <w:t>น.</w:t>
      </w:r>
      <w:r w:rsidRPr="00B6697F">
        <w:rPr>
          <w:rFonts w:ascii="AngsanaUPC" w:hAnsi="AngsanaUPC" w:cs="AngsanaUPC"/>
          <w:color w:val="000000" w:themeColor="text1"/>
          <w:sz w:val="32"/>
          <w:szCs w:val="32"/>
        </w:rPr>
        <w:t xml:space="preserve">64) </w:t>
      </w:r>
      <w:r w:rsidRPr="00B6697F">
        <w:rPr>
          <w:rFonts w:ascii="AngsanaUPC" w:hAnsi="AngsanaUPC" w:cs="AngsanaUPC"/>
          <w:color w:val="000000" w:themeColor="text1"/>
          <w:sz w:val="32"/>
          <w:szCs w:val="32"/>
          <w:cs/>
        </w:rPr>
        <w:t>กล่าวว่า การจัดการบรรจุ</w:t>
      </w:r>
      <w:r w:rsidRPr="006D73FF">
        <w:rPr>
          <w:rFonts w:ascii="AngsanaUPC" w:hAnsi="AngsanaUPC" w:cs="AngsanaUPC"/>
          <w:color w:val="000000" w:themeColor="text1"/>
          <w:spacing w:val="-4"/>
          <w:sz w:val="32"/>
          <w:szCs w:val="32"/>
          <w:cs/>
        </w:rPr>
        <w:t>ภัณฑ์ หมายถึง หน่วยรูปแบบวัตถุภายนอกที่ทำหน้าที่ปกป้องคุ้มครองหรือ</w:t>
      </w:r>
      <w:r w:rsidRPr="00B6697F">
        <w:rPr>
          <w:rFonts w:ascii="AngsanaUPC" w:hAnsi="AngsanaUPC" w:cs="AngsanaUPC"/>
          <w:color w:val="000000" w:themeColor="text1"/>
          <w:sz w:val="32"/>
          <w:szCs w:val="32"/>
          <w:cs/>
        </w:rPr>
        <w:t>ห่อหุ้มผลิตภัณฑ์ภายในให้ปลอดภัย สะดวกต่อการขนส่ง เอื้ออำนวยให้เกิดประโยชน์ทางการค้าและการบริโภค</w:t>
      </w:r>
    </w:p>
    <w:p w:rsidR="007F772F" w:rsidRPr="00B6697F" w:rsidRDefault="006D73FF" w:rsidP="00237809">
      <w:pPr>
        <w:tabs>
          <w:tab w:val="left" w:pos="576"/>
          <w:tab w:val="left" w:pos="1238"/>
          <w:tab w:val="left" w:pos="2016"/>
        </w:tabs>
        <w:contextualSpacing/>
        <w:jc w:val="thaiDistribute"/>
        <w:rPr>
          <w:rFonts w:ascii="AngsanaUPC" w:hAnsi="AngsanaUPC" w:cs="AngsanaUPC"/>
          <w:color w:val="000000" w:themeColor="text1"/>
          <w:sz w:val="32"/>
          <w:szCs w:val="32"/>
        </w:rPr>
      </w:pP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sidR="000C5ECD" w:rsidRPr="00B6697F">
        <w:rPr>
          <w:rFonts w:ascii="AngsanaUPC" w:hAnsi="AngsanaUPC" w:cs="AngsanaUPC"/>
          <w:color w:val="000000" w:themeColor="text1"/>
          <w:sz w:val="32"/>
          <w:szCs w:val="32"/>
          <w:cs/>
        </w:rPr>
        <w:t>ไชยยศ ไชยมั่งคง และมยุขพันธุ ไชยมั่งคง (2557</w:t>
      </w:r>
      <w:r w:rsidR="00A62DA2">
        <w:rPr>
          <w:rFonts w:ascii="AngsanaUPC" w:hAnsi="AngsanaUPC" w:cs="AngsanaUPC"/>
          <w:color w:val="000000" w:themeColor="text1"/>
          <w:sz w:val="32"/>
          <w:szCs w:val="32"/>
        </w:rPr>
        <w:t xml:space="preserve">, </w:t>
      </w:r>
      <w:r w:rsidR="00CD0754">
        <w:rPr>
          <w:rFonts w:ascii="AngsanaUPC" w:hAnsi="AngsanaUPC" w:cs="AngsanaUPC"/>
          <w:color w:val="000000" w:themeColor="text1"/>
          <w:sz w:val="32"/>
          <w:szCs w:val="32"/>
          <w:cs/>
        </w:rPr>
        <w:t>น.</w:t>
      </w:r>
      <w:r w:rsidR="000C5ECD" w:rsidRPr="00B6697F">
        <w:rPr>
          <w:rFonts w:ascii="AngsanaUPC" w:hAnsi="AngsanaUPC" w:cs="AngsanaUPC"/>
          <w:color w:val="000000" w:themeColor="text1"/>
          <w:sz w:val="32"/>
          <w:szCs w:val="32"/>
        </w:rPr>
        <w:t>290)</w:t>
      </w:r>
      <w:r w:rsidR="000C5ECD" w:rsidRPr="00B6697F">
        <w:rPr>
          <w:rFonts w:ascii="AngsanaUPC" w:hAnsi="AngsanaUPC" w:cs="AngsanaUPC"/>
          <w:color w:val="000000" w:themeColor="text1"/>
          <w:sz w:val="32"/>
          <w:szCs w:val="32"/>
          <w:cs/>
        </w:rPr>
        <w:t xml:space="preserve"> </w:t>
      </w:r>
      <w:r w:rsidR="000F315E" w:rsidRPr="00B6697F">
        <w:rPr>
          <w:rFonts w:ascii="AngsanaUPC" w:hAnsi="AngsanaUPC" w:cs="AngsanaUPC"/>
          <w:color w:val="000000" w:themeColor="text1"/>
          <w:sz w:val="32"/>
          <w:szCs w:val="32"/>
          <w:cs/>
        </w:rPr>
        <w:t>กล่าวว่า</w:t>
      </w:r>
      <w:r w:rsidR="0065239D" w:rsidRPr="00B6697F">
        <w:rPr>
          <w:rFonts w:ascii="AngsanaUPC" w:hAnsi="AngsanaUPC" w:cs="AngsanaUPC"/>
          <w:color w:val="000000" w:themeColor="text1"/>
          <w:sz w:val="32"/>
          <w:szCs w:val="32"/>
          <w:cs/>
        </w:rPr>
        <w:t>การจัด</w:t>
      </w:r>
      <w:r>
        <w:rPr>
          <w:rFonts w:ascii="AngsanaUPC" w:hAnsi="AngsanaUPC" w:cs="AngsanaUPC" w:hint="cs"/>
          <w:color w:val="000000" w:themeColor="text1"/>
          <w:sz w:val="32"/>
          <w:szCs w:val="32"/>
          <w:cs/>
        </w:rPr>
        <w:t xml:space="preserve"> </w:t>
      </w:r>
      <w:r w:rsidR="0065239D" w:rsidRPr="006D73FF">
        <w:rPr>
          <w:rFonts w:ascii="AngsanaUPC" w:hAnsi="AngsanaUPC" w:cs="AngsanaUPC"/>
          <w:color w:val="000000" w:themeColor="text1"/>
          <w:spacing w:val="-4"/>
          <w:sz w:val="32"/>
          <w:szCs w:val="32"/>
          <w:cs/>
        </w:rPr>
        <w:t>การบรรจุภัณฑ์</w:t>
      </w:r>
      <w:r>
        <w:rPr>
          <w:rFonts w:ascii="AngsanaUPC" w:hAnsi="AngsanaUPC" w:cs="AngsanaUPC" w:hint="cs"/>
          <w:color w:val="000000" w:themeColor="text1"/>
          <w:spacing w:val="-4"/>
          <w:sz w:val="32"/>
          <w:szCs w:val="32"/>
          <w:cs/>
        </w:rPr>
        <w:t xml:space="preserve"> </w:t>
      </w:r>
      <w:r w:rsidR="0065239D" w:rsidRPr="006D73FF">
        <w:rPr>
          <w:rFonts w:ascii="AngsanaUPC" w:hAnsi="AngsanaUPC" w:cs="AngsanaUPC"/>
          <w:color w:val="000000" w:themeColor="text1"/>
          <w:spacing w:val="-4"/>
          <w:sz w:val="32"/>
          <w:szCs w:val="32"/>
          <w:cs/>
        </w:rPr>
        <w:t xml:space="preserve">หมายถึง </w:t>
      </w:r>
      <w:r w:rsidR="007F772F" w:rsidRPr="006D73FF">
        <w:rPr>
          <w:rFonts w:ascii="AngsanaUPC" w:hAnsi="AngsanaUPC" w:cs="AngsanaUPC"/>
          <w:color w:val="000000" w:themeColor="text1"/>
          <w:spacing w:val="-4"/>
          <w:sz w:val="32"/>
          <w:szCs w:val="32"/>
          <w:cs/>
        </w:rPr>
        <w:t>กระบวนการหรือวิธีการในการหุ้มห่อสินค้าเพื่อ</w:t>
      </w:r>
      <w:r w:rsidR="007F772F" w:rsidRPr="00B6697F">
        <w:rPr>
          <w:rFonts w:ascii="AngsanaUPC" w:hAnsi="AngsanaUPC" w:cs="AngsanaUPC"/>
          <w:color w:val="000000" w:themeColor="text1"/>
          <w:sz w:val="32"/>
          <w:szCs w:val="32"/>
          <w:cs/>
        </w:rPr>
        <w:t>การขนส่งที่ปลอดภัยไปยังผู้บริโภคสุดท้าย ในสภาวะแวดล้อมต่างๆ โดยเสียต้นทุนต่ำที่สุด</w:t>
      </w:r>
    </w:p>
    <w:p w:rsidR="00A64BAD" w:rsidRDefault="00A64BAD" w:rsidP="00237809">
      <w:pPr>
        <w:tabs>
          <w:tab w:val="left" w:pos="576"/>
          <w:tab w:val="left" w:pos="1238"/>
          <w:tab w:val="left" w:pos="2016"/>
        </w:tabs>
        <w:contextualSpacing/>
        <w:jc w:val="thaiDistribute"/>
        <w:rPr>
          <w:rFonts w:ascii="AngsanaUPC" w:hAnsi="AngsanaUPC" w:cs="AngsanaUPC"/>
          <w:color w:val="000000" w:themeColor="text1"/>
          <w:sz w:val="32"/>
          <w:szCs w:val="32"/>
        </w:rPr>
      </w:pPr>
      <w:r w:rsidRPr="00B6697F">
        <w:rPr>
          <w:rFonts w:ascii="AngsanaUPC" w:hAnsi="AngsanaUPC" w:cs="AngsanaUPC"/>
          <w:color w:val="000000" w:themeColor="text1"/>
          <w:sz w:val="32"/>
          <w:szCs w:val="32"/>
        </w:rPr>
        <w:tab/>
      </w:r>
      <w:r w:rsidRPr="00B6697F">
        <w:rPr>
          <w:rFonts w:ascii="AngsanaUPC" w:hAnsi="AngsanaUPC" w:cs="AngsanaUPC"/>
          <w:color w:val="000000" w:themeColor="text1"/>
          <w:sz w:val="32"/>
          <w:szCs w:val="32"/>
        </w:rPr>
        <w:tab/>
      </w:r>
      <w:r w:rsidR="006D73FF">
        <w:rPr>
          <w:rFonts w:ascii="AngsanaUPC" w:hAnsi="AngsanaUPC" w:cs="AngsanaUPC"/>
          <w:color w:val="000000" w:themeColor="text1"/>
          <w:sz w:val="32"/>
          <w:szCs w:val="32"/>
        </w:rPr>
        <w:tab/>
      </w:r>
      <w:proofErr w:type="spellStart"/>
      <w:r w:rsidRPr="00B6697F">
        <w:rPr>
          <w:rFonts w:ascii="AngsanaUPC" w:hAnsi="AngsanaUPC" w:cs="AngsanaUPC"/>
          <w:color w:val="000000" w:themeColor="text1"/>
          <w:sz w:val="32"/>
          <w:szCs w:val="32"/>
        </w:rPr>
        <w:t>Rosenbloom</w:t>
      </w:r>
      <w:proofErr w:type="spellEnd"/>
      <w:r w:rsidRPr="00B6697F">
        <w:rPr>
          <w:rFonts w:ascii="AngsanaUPC" w:hAnsi="AngsanaUPC" w:cs="AngsanaUPC"/>
          <w:color w:val="000000" w:themeColor="text1"/>
          <w:sz w:val="32"/>
          <w:szCs w:val="32"/>
        </w:rPr>
        <w:t xml:space="preserve"> (</w:t>
      </w:r>
      <w:r w:rsidRPr="00B6697F">
        <w:rPr>
          <w:rFonts w:ascii="AngsanaUPC" w:hAnsi="AngsanaUPC" w:cs="AngsanaUPC"/>
          <w:color w:val="000000" w:themeColor="text1"/>
          <w:sz w:val="32"/>
          <w:szCs w:val="32"/>
          <w:cs/>
        </w:rPr>
        <w:t>2004</w:t>
      </w:r>
      <w:r w:rsidRPr="00B6697F">
        <w:rPr>
          <w:rFonts w:ascii="AngsanaUPC" w:hAnsi="AngsanaUPC" w:cs="AngsanaUPC"/>
          <w:color w:val="000000" w:themeColor="text1"/>
          <w:sz w:val="32"/>
          <w:szCs w:val="32"/>
        </w:rPr>
        <w:t>, p.378</w:t>
      </w:r>
      <w:r w:rsidRPr="00B6697F">
        <w:rPr>
          <w:rFonts w:ascii="AngsanaUPC" w:hAnsi="AngsanaUPC" w:cs="AngsanaUPC"/>
          <w:color w:val="000000" w:themeColor="text1"/>
          <w:sz w:val="32"/>
          <w:szCs w:val="32"/>
          <w:cs/>
        </w:rPr>
        <w:t>) กล่าวว่า การจัดการบรรจุภัณฑ์ หมายถึง การใช้เทคโนโลยีและเศรษฐศาสตร์เพื่อหาวิธีการรักษาสภาพเดิมของสินค้าจนกว่าจะถึงมือผู้บริโภคคนสุดท้าย เพื่อให้ยอดขายมากที่สุดและต้นทุนต่ำสุด</w:t>
      </w:r>
    </w:p>
    <w:p w:rsidR="00B834D2" w:rsidRPr="00B6697F" w:rsidRDefault="00B834D2" w:rsidP="00B834D2">
      <w:pPr>
        <w:tabs>
          <w:tab w:val="left" w:pos="576"/>
          <w:tab w:val="left" w:pos="1238"/>
          <w:tab w:val="left" w:pos="2016"/>
        </w:tabs>
        <w:contextualSpacing/>
        <w:jc w:val="thaiDistribute"/>
        <w:rPr>
          <w:rFonts w:ascii="AngsanaUPC" w:hAnsi="AngsanaUPC" w:cs="AngsanaUPC"/>
          <w:color w:val="000000" w:themeColor="text1"/>
          <w:sz w:val="32"/>
          <w:szCs w:val="32"/>
        </w:rPr>
      </w:pPr>
      <w:r w:rsidRPr="00B6697F">
        <w:rPr>
          <w:rFonts w:ascii="AngsanaUPC" w:hAnsi="AngsanaUPC" w:cs="AngsanaUPC"/>
          <w:color w:val="000000" w:themeColor="text1"/>
          <w:sz w:val="32"/>
          <w:szCs w:val="32"/>
          <w:cs/>
        </w:rPr>
        <w:tab/>
      </w:r>
      <w:r w:rsidRPr="00B6697F">
        <w:rPr>
          <w:rFonts w:ascii="AngsanaUPC" w:hAnsi="AngsanaUPC" w:cs="AngsanaUPC"/>
          <w:color w:val="000000" w:themeColor="text1"/>
          <w:sz w:val="32"/>
          <w:szCs w:val="32"/>
          <w:cs/>
        </w:rPr>
        <w:tab/>
      </w:r>
      <w:r>
        <w:rPr>
          <w:rFonts w:ascii="AngsanaUPC" w:hAnsi="AngsanaUPC" w:cs="AngsanaUPC" w:hint="cs"/>
          <w:color w:val="000000" w:themeColor="text1"/>
          <w:sz w:val="32"/>
          <w:szCs w:val="32"/>
          <w:cs/>
        </w:rPr>
        <w:tab/>
      </w:r>
      <w:r w:rsidRPr="00B6697F">
        <w:rPr>
          <w:rFonts w:ascii="AngsanaUPC" w:hAnsi="AngsanaUPC" w:cs="AngsanaUPC"/>
          <w:color w:val="000000" w:themeColor="text1"/>
          <w:sz w:val="32"/>
          <w:szCs w:val="32"/>
        </w:rPr>
        <w:t>Hoffman (</w:t>
      </w:r>
      <w:r w:rsidRPr="00B6697F">
        <w:rPr>
          <w:rFonts w:ascii="AngsanaUPC" w:hAnsi="AngsanaUPC" w:cs="AngsanaUPC"/>
          <w:color w:val="000000" w:themeColor="text1"/>
          <w:sz w:val="32"/>
          <w:szCs w:val="32"/>
          <w:cs/>
        </w:rPr>
        <w:t>2005</w:t>
      </w:r>
      <w:r w:rsidRPr="00B6697F">
        <w:rPr>
          <w:rFonts w:ascii="AngsanaUPC" w:hAnsi="AngsanaUPC" w:cs="AngsanaUPC"/>
          <w:color w:val="000000" w:themeColor="text1"/>
          <w:sz w:val="32"/>
          <w:szCs w:val="32"/>
        </w:rPr>
        <w:t>, p.381</w:t>
      </w:r>
      <w:r w:rsidRPr="00B6697F">
        <w:rPr>
          <w:rFonts w:ascii="AngsanaUPC" w:hAnsi="AngsanaUPC" w:cs="AngsanaUPC"/>
          <w:color w:val="000000" w:themeColor="text1"/>
          <w:sz w:val="32"/>
          <w:szCs w:val="32"/>
          <w:cs/>
        </w:rPr>
        <w:t>) กล่าวว่า การจัดการบรรจุภัณฑ์ หมายถึง งานเทคนิคที่ต้องอาศัยความชำนาญ ประสบการณ์และความคิดสร้างสรรค์ ในอันที่จะออกแบบและผลิตหีบห่อให้มีความเหมาะสมกับสินค้าที่ผลิตขึ้นมาให้ความคุ้มครองห่อหุ้มสินค้า ตลอดจนประโยชน์ใช้สอย เช่น ความสะดวกสบายใน การหอบหิ้ว พกพา หรือการใช้</w:t>
      </w:r>
    </w:p>
    <w:p w:rsidR="007F772F" w:rsidRDefault="007F772F" w:rsidP="00237809">
      <w:pPr>
        <w:tabs>
          <w:tab w:val="left" w:pos="576"/>
          <w:tab w:val="left" w:pos="1238"/>
          <w:tab w:val="left" w:pos="2016"/>
        </w:tabs>
        <w:contextualSpacing/>
        <w:jc w:val="thaiDistribute"/>
        <w:rPr>
          <w:rFonts w:ascii="AngsanaUPC" w:hAnsi="AngsanaUPC" w:cs="AngsanaUPC"/>
          <w:color w:val="000000" w:themeColor="text1"/>
          <w:sz w:val="32"/>
          <w:szCs w:val="32"/>
        </w:rPr>
      </w:pPr>
      <w:r w:rsidRPr="00B6697F">
        <w:rPr>
          <w:rFonts w:ascii="AngsanaUPC" w:hAnsi="AngsanaUPC" w:cs="AngsanaUPC"/>
          <w:color w:val="000000" w:themeColor="text1"/>
          <w:sz w:val="32"/>
          <w:szCs w:val="32"/>
          <w:cs/>
        </w:rPr>
        <w:lastRenderedPageBreak/>
        <w:tab/>
      </w:r>
      <w:r w:rsidR="000F315E" w:rsidRPr="00B6697F">
        <w:rPr>
          <w:rFonts w:ascii="AngsanaUPC" w:hAnsi="AngsanaUPC" w:cs="AngsanaUPC"/>
          <w:color w:val="000000" w:themeColor="text1"/>
          <w:sz w:val="32"/>
          <w:szCs w:val="32"/>
        </w:rPr>
        <w:tab/>
      </w:r>
      <w:r w:rsidR="006D73FF">
        <w:rPr>
          <w:rFonts w:ascii="AngsanaUPC" w:hAnsi="AngsanaUPC" w:cs="AngsanaUPC"/>
          <w:color w:val="000000" w:themeColor="text1"/>
          <w:sz w:val="32"/>
          <w:szCs w:val="32"/>
        </w:rPr>
        <w:tab/>
      </w:r>
      <w:r w:rsidR="000F315E" w:rsidRPr="00B6697F">
        <w:rPr>
          <w:rFonts w:ascii="AngsanaUPC" w:hAnsi="AngsanaUPC" w:cs="AngsanaUPC"/>
          <w:color w:val="000000" w:themeColor="text1"/>
          <w:sz w:val="32"/>
          <w:szCs w:val="32"/>
        </w:rPr>
        <w:t xml:space="preserve">Solomon, Marshall, </w:t>
      </w:r>
      <w:r w:rsidR="00B834D2">
        <w:rPr>
          <w:rFonts w:ascii="AngsanaUPC" w:hAnsi="AngsanaUPC" w:cs="AngsanaUPC"/>
          <w:color w:val="000000" w:themeColor="text1"/>
          <w:sz w:val="32"/>
          <w:szCs w:val="32"/>
        </w:rPr>
        <w:t>and</w:t>
      </w:r>
      <w:r w:rsidR="000F315E" w:rsidRPr="00B6697F">
        <w:rPr>
          <w:rFonts w:ascii="AngsanaUPC" w:hAnsi="AngsanaUPC" w:cs="AngsanaUPC"/>
          <w:color w:val="000000" w:themeColor="text1"/>
          <w:sz w:val="32"/>
          <w:szCs w:val="32"/>
        </w:rPr>
        <w:t xml:space="preserve"> Stuart (</w:t>
      </w:r>
      <w:r w:rsidR="000F315E" w:rsidRPr="00B6697F">
        <w:rPr>
          <w:rFonts w:ascii="AngsanaUPC" w:hAnsi="AngsanaUPC" w:cs="AngsanaUPC"/>
          <w:color w:val="000000" w:themeColor="text1"/>
          <w:sz w:val="32"/>
          <w:szCs w:val="32"/>
          <w:cs/>
        </w:rPr>
        <w:t>2011</w:t>
      </w:r>
      <w:r w:rsidR="000F315E" w:rsidRPr="00B6697F">
        <w:rPr>
          <w:rFonts w:ascii="AngsanaUPC" w:hAnsi="AngsanaUPC" w:cs="AngsanaUPC"/>
          <w:color w:val="000000" w:themeColor="text1"/>
          <w:sz w:val="32"/>
          <w:szCs w:val="32"/>
        </w:rPr>
        <w:t>, p.210</w:t>
      </w:r>
      <w:r w:rsidR="000F315E" w:rsidRPr="00B6697F">
        <w:rPr>
          <w:rFonts w:ascii="AngsanaUPC" w:hAnsi="AngsanaUPC" w:cs="AngsanaUPC"/>
          <w:color w:val="000000" w:themeColor="text1"/>
          <w:sz w:val="32"/>
          <w:szCs w:val="32"/>
          <w:cs/>
        </w:rPr>
        <w:t xml:space="preserve">) กล่าวว่า </w:t>
      </w:r>
      <w:r w:rsidR="0065239D" w:rsidRPr="00B6697F">
        <w:rPr>
          <w:rFonts w:ascii="AngsanaUPC" w:hAnsi="AngsanaUPC" w:cs="AngsanaUPC"/>
          <w:color w:val="000000" w:themeColor="text1"/>
          <w:sz w:val="32"/>
          <w:szCs w:val="32"/>
          <w:cs/>
        </w:rPr>
        <w:t xml:space="preserve">การจัดการบรรจุภัณฑ์ หมายถึง </w:t>
      </w:r>
      <w:r w:rsidRPr="00B6697F">
        <w:rPr>
          <w:rFonts w:ascii="AngsanaUPC" w:hAnsi="AngsanaUPC" w:cs="AngsanaUPC"/>
          <w:color w:val="000000" w:themeColor="text1"/>
          <w:sz w:val="32"/>
          <w:szCs w:val="32"/>
          <w:cs/>
        </w:rPr>
        <w:t>หน่วยรูปแบบวัตถุภา</w:t>
      </w:r>
      <w:r w:rsidR="00A64BAD" w:rsidRPr="00B6697F">
        <w:rPr>
          <w:rFonts w:ascii="AngsanaUPC" w:hAnsi="AngsanaUPC" w:cs="AngsanaUPC"/>
          <w:color w:val="000000" w:themeColor="text1"/>
          <w:sz w:val="32"/>
          <w:szCs w:val="32"/>
          <w:cs/>
        </w:rPr>
        <w:t>ย</w:t>
      </w:r>
      <w:r w:rsidRPr="00B6697F">
        <w:rPr>
          <w:rFonts w:ascii="AngsanaUPC" w:hAnsi="AngsanaUPC" w:cs="AngsanaUPC"/>
          <w:color w:val="000000" w:themeColor="text1"/>
          <w:sz w:val="32"/>
          <w:szCs w:val="32"/>
          <w:cs/>
        </w:rPr>
        <w:t>นอกที่ทำหน้าที่ปกป้องคุ้มครองหรือห่อหุ้มผลิตภัณฑ์ภายในให้ปลอดภัย สะดวกต่อการขนส่ง เอื้ออำนวยให้เกิดประโยชน์ในทางการค้า และการบริโภค</w:t>
      </w:r>
      <w:r w:rsidRPr="00B6697F">
        <w:rPr>
          <w:rFonts w:ascii="AngsanaUPC" w:hAnsi="AngsanaUPC" w:cs="AngsanaUPC"/>
          <w:color w:val="000000" w:themeColor="text1"/>
          <w:sz w:val="32"/>
          <w:szCs w:val="32"/>
          <w:cs/>
        </w:rPr>
        <w:tab/>
      </w:r>
    </w:p>
    <w:p w:rsidR="00B834D2" w:rsidRDefault="00B834D2" w:rsidP="00B834D2">
      <w:pPr>
        <w:tabs>
          <w:tab w:val="left" w:pos="576"/>
          <w:tab w:val="left" w:pos="1238"/>
          <w:tab w:val="left" w:pos="2016"/>
        </w:tabs>
        <w:contextualSpacing/>
        <w:jc w:val="thaiDistribute"/>
        <w:rPr>
          <w:rFonts w:ascii="AngsanaUPC" w:hAnsi="AngsanaUPC" w:cs="AngsanaUPC"/>
          <w:color w:val="000000" w:themeColor="text1"/>
          <w:sz w:val="32"/>
          <w:szCs w:val="32"/>
        </w:rPr>
      </w:pPr>
      <w:r w:rsidRPr="00B6697F">
        <w:rPr>
          <w:rFonts w:ascii="AngsanaUPC" w:hAnsi="AngsanaUPC" w:cs="AngsanaUPC"/>
          <w:color w:val="000000" w:themeColor="text1"/>
          <w:sz w:val="32"/>
          <w:szCs w:val="32"/>
        </w:rPr>
        <w:tab/>
      </w:r>
      <w:r w:rsidRPr="00B6697F">
        <w:rPr>
          <w:rFonts w:ascii="AngsanaUPC" w:hAnsi="AngsanaUPC" w:cs="AngsanaUPC"/>
          <w:color w:val="000000" w:themeColor="text1"/>
          <w:sz w:val="32"/>
          <w:szCs w:val="32"/>
        </w:rPr>
        <w:tab/>
      </w:r>
      <w:r>
        <w:rPr>
          <w:rFonts w:ascii="AngsanaUPC" w:hAnsi="AngsanaUPC" w:cs="AngsanaUPC"/>
          <w:color w:val="000000" w:themeColor="text1"/>
          <w:sz w:val="32"/>
          <w:szCs w:val="32"/>
        </w:rPr>
        <w:tab/>
      </w:r>
      <w:r w:rsidRPr="00B6697F">
        <w:rPr>
          <w:rFonts w:ascii="AngsanaUPC" w:hAnsi="AngsanaUPC" w:cs="AngsanaUPC"/>
          <w:color w:val="000000" w:themeColor="text1"/>
          <w:sz w:val="32"/>
          <w:szCs w:val="32"/>
        </w:rPr>
        <w:t>David (</w:t>
      </w:r>
      <w:r w:rsidRPr="00B6697F">
        <w:rPr>
          <w:rFonts w:ascii="AngsanaUPC" w:hAnsi="AngsanaUPC" w:cs="AngsanaUPC"/>
          <w:color w:val="000000" w:themeColor="text1"/>
          <w:sz w:val="32"/>
          <w:szCs w:val="32"/>
          <w:cs/>
        </w:rPr>
        <w:t>2012</w:t>
      </w:r>
      <w:r w:rsidRPr="00B6697F">
        <w:rPr>
          <w:rFonts w:ascii="AngsanaUPC" w:hAnsi="AngsanaUPC" w:cs="AngsanaUPC"/>
          <w:color w:val="000000" w:themeColor="text1"/>
          <w:sz w:val="32"/>
          <w:szCs w:val="32"/>
        </w:rPr>
        <w:t>, p.434</w:t>
      </w:r>
      <w:r w:rsidRPr="00B6697F">
        <w:rPr>
          <w:rFonts w:ascii="AngsanaUPC" w:hAnsi="AngsanaUPC" w:cs="AngsanaUPC"/>
          <w:color w:val="000000" w:themeColor="text1"/>
          <w:sz w:val="32"/>
          <w:szCs w:val="32"/>
          <w:cs/>
        </w:rPr>
        <w:t xml:space="preserve">) กล่าวว่า การจัดการบรรจุภัณฑ์ หมายถึง </w:t>
      </w:r>
      <w:r w:rsidRPr="006D73FF">
        <w:rPr>
          <w:rFonts w:ascii="AngsanaUPC" w:hAnsi="AngsanaUPC" w:cs="AngsanaUPC"/>
          <w:color w:val="000000" w:themeColor="text1"/>
          <w:spacing w:val="-4"/>
          <w:sz w:val="32"/>
          <w:szCs w:val="32"/>
          <w:cs/>
        </w:rPr>
        <w:t>ระบบในการเตรียมสินค้าเพื่อการขนส่งจัดจำหน่าย เก็บรักษาและการตลาด โดยมีค่าใช้จ่ายที่เหมาะสม</w:t>
      </w:r>
      <w:r w:rsidRPr="00B6697F">
        <w:rPr>
          <w:rFonts w:ascii="AngsanaUPC" w:hAnsi="AngsanaUPC" w:cs="AngsanaUPC"/>
          <w:color w:val="000000" w:themeColor="text1"/>
          <w:sz w:val="32"/>
          <w:szCs w:val="32"/>
          <w:cs/>
        </w:rPr>
        <w:t>ให้สอดคล้องกับความต้องการของสินค้านั้นๆ</w:t>
      </w:r>
      <w:r w:rsidRPr="00B6697F">
        <w:rPr>
          <w:rFonts w:ascii="AngsanaUPC" w:hAnsi="AngsanaUPC" w:cs="AngsanaUPC"/>
          <w:color w:val="000000" w:themeColor="text1"/>
          <w:sz w:val="32"/>
          <w:szCs w:val="32"/>
          <w:cs/>
        </w:rPr>
        <w:tab/>
      </w:r>
      <w:r w:rsidRPr="00B6697F">
        <w:rPr>
          <w:rFonts w:ascii="AngsanaUPC" w:hAnsi="AngsanaUPC" w:cs="AngsanaUPC"/>
          <w:color w:val="000000" w:themeColor="text1"/>
          <w:sz w:val="32"/>
          <w:szCs w:val="32"/>
          <w:cs/>
        </w:rPr>
        <w:tab/>
      </w:r>
    </w:p>
    <w:p w:rsidR="00B834D2" w:rsidRPr="00B6697F" w:rsidRDefault="00B834D2" w:rsidP="00B834D2">
      <w:pPr>
        <w:tabs>
          <w:tab w:val="left" w:pos="576"/>
          <w:tab w:val="left" w:pos="1238"/>
          <w:tab w:val="left" w:pos="2016"/>
        </w:tabs>
        <w:contextualSpacing/>
        <w:jc w:val="thaiDistribute"/>
        <w:rPr>
          <w:rFonts w:ascii="AngsanaUPC" w:hAnsi="AngsanaUPC" w:cs="AngsanaUPC"/>
          <w:color w:val="000000" w:themeColor="text1"/>
          <w:sz w:val="32"/>
          <w:szCs w:val="32"/>
        </w:rPr>
      </w:pPr>
      <w:r w:rsidRPr="00B6697F">
        <w:rPr>
          <w:rFonts w:ascii="AngsanaUPC" w:hAnsi="AngsanaUPC" w:cs="AngsanaUPC"/>
          <w:color w:val="000000" w:themeColor="text1"/>
          <w:sz w:val="32"/>
          <w:szCs w:val="32"/>
        </w:rPr>
        <w:tab/>
      </w:r>
      <w:r w:rsidRPr="00B6697F">
        <w:rPr>
          <w:rFonts w:ascii="AngsanaUPC" w:hAnsi="AngsanaUPC" w:cs="AngsanaUPC"/>
          <w:color w:val="000000" w:themeColor="text1"/>
          <w:sz w:val="32"/>
          <w:szCs w:val="32"/>
        </w:rPr>
        <w:tab/>
      </w:r>
      <w:r>
        <w:rPr>
          <w:rFonts w:ascii="AngsanaUPC" w:hAnsi="AngsanaUPC" w:cs="AngsanaUPC"/>
          <w:color w:val="000000" w:themeColor="text1"/>
          <w:sz w:val="32"/>
          <w:szCs w:val="32"/>
        </w:rPr>
        <w:tab/>
      </w:r>
      <w:r w:rsidRPr="006D73FF">
        <w:rPr>
          <w:rFonts w:ascii="AngsanaUPC" w:hAnsi="AngsanaUPC" w:cs="AngsanaUPC"/>
          <w:color w:val="000000" w:themeColor="text1"/>
          <w:spacing w:val="-4"/>
          <w:sz w:val="32"/>
          <w:szCs w:val="32"/>
        </w:rPr>
        <w:t>Jim (</w:t>
      </w:r>
      <w:r w:rsidRPr="006D73FF">
        <w:rPr>
          <w:rFonts w:ascii="AngsanaUPC" w:hAnsi="AngsanaUPC" w:cs="AngsanaUPC"/>
          <w:color w:val="000000" w:themeColor="text1"/>
          <w:spacing w:val="-4"/>
          <w:sz w:val="32"/>
          <w:szCs w:val="32"/>
          <w:cs/>
        </w:rPr>
        <w:t>2014</w:t>
      </w:r>
      <w:r w:rsidRPr="006D73FF">
        <w:rPr>
          <w:rFonts w:ascii="AngsanaUPC" w:hAnsi="AngsanaUPC" w:cs="AngsanaUPC"/>
          <w:color w:val="000000" w:themeColor="text1"/>
          <w:spacing w:val="-4"/>
          <w:sz w:val="32"/>
          <w:szCs w:val="32"/>
        </w:rPr>
        <w:t>, p. 667</w:t>
      </w:r>
      <w:r w:rsidRPr="006D73FF">
        <w:rPr>
          <w:rFonts w:ascii="AngsanaUPC" w:hAnsi="AngsanaUPC" w:cs="AngsanaUPC"/>
          <w:color w:val="000000" w:themeColor="text1"/>
          <w:spacing w:val="-4"/>
          <w:sz w:val="32"/>
          <w:szCs w:val="32"/>
          <w:cs/>
        </w:rPr>
        <w:t>) กล่าวว่า การจัดการบรรจุภัณฑ์ หมายถึง กิจกรรม</w:t>
      </w:r>
      <w:r>
        <w:rPr>
          <w:rFonts w:ascii="AngsanaUPC" w:hAnsi="AngsanaUPC" w:cs="AngsanaUPC" w:hint="cs"/>
          <w:color w:val="000000" w:themeColor="text1"/>
          <w:sz w:val="32"/>
          <w:szCs w:val="32"/>
          <w:cs/>
        </w:rPr>
        <w:t xml:space="preserve"> </w:t>
      </w:r>
      <w:r w:rsidRPr="00B6697F">
        <w:rPr>
          <w:rFonts w:ascii="AngsanaUPC" w:hAnsi="AngsanaUPC" w:cs="AngsanaUPC"/>
          <w:color w:val="000000" w:themeColor="text1"/>
          <w:sz w:val="32"/>
          <w:szCs w:val="32"/>
          <w:cs/>
        </w:rPr>
        <w:t>ทั้งหมดที่เกี่ยวข้องกับการออกแบบและผลิตภาชนะบรรจุหรือสิ่งห่อหุ้มสินค้า ซึ่งเป็นสิ่งที่มีความเกี่ยวพันธ์อย่างใกล้ชิดกับฉลาก และตรายี่ห้อ</w:t>
      </w:r>
    </w:p>
    <w:p w:rsidR="007F772F" w:rsidRPr="00B6697F" w:rsidRDefault="007F772F" w:rsidP="00237809">
      <w:pPr>
        <w:tabs>
          <w:tab w:val="left" w:pos="576"/>
          <w:tab w:val="left" w:pos="1238"/>
          <w:tab w:val="left" w:pos="2016"/>
        </w:tabs>
        <w:contextualSpacing/>
        <w:jc w:val="thaiDistribute"/>
        <w:rPr>
          <w:rFonts w:ascii="AngsanaUPC" w:hAnsi="AngsanaUPC" w:cs="AngsanaUPC"/>
          <w:color w:val="000000" w:themeColor="text1"/>
          <w:sz w:val="32"/>
          <w:szCs w:val="32"/>
          <w:cs/>
        </w:rPr>
      </w:pPr>
      <w:r w:rsidRPr="00B6697F">
        <w:rPr>
          <w:rFonts w:ascii="AngsanaUPC" w:hAnsi="AngsanaUPC" w:cs="AngsanaUPC"/>
          <w:color w:val="000000" w:themeColor="text1"/>
          <w:sz w:val="32"/>
          <w:szCs w:val="32"/>
          <w:cs/>
        </w:rPr>
        <w:tab/>
      </w:r>
      <w:r w:rsidR="0065239D" w:rsidRPr="00B6697F">
        <w:rPr>
          <w:rFonts w:ascii="AngsanaUPC" w:hAnsi="AngsanaUPC" w:cs="AngsanaUPC"/>
          <w:color w:val="000000" w:themeColor="text1"/>
          <w:sz w:val="32"/>
          <w:szCs w:val="32"/>
          <w:cs/>
        </w:rPr>
        <w:tab/>
      </w:r>
      <w:r w:rsidR="006D73FF">
        <w:rPr>
          <w:rFonts w:ascii="AngsanaUPC" w:hAnsi="AngsanaUPC" w:cs="AngsanaUPC" w:hint="cs"/>
          <w:color w:val="000000" w:themeColor="text1"/>
          <w:sz w:val="32"/>
          <w:szCs w:val="32"/>
          <w:cs/>
        </w:rPr>
        <w:tab/>
      </w:r>
      <w:r w:rsidRPr="006D73FF">
        <w:rPr>
          <w:rFonts w:ascii="AngsanaUPC" w:hAnsi="AngsanaUPC" w:cs="AngsanaUPC"/>
          <w:color w:val="000000" w:themeColor="text1"/>
          <w:spacing w:val="-6"/>
          <w:sz w:val="32"/>
          <w:szCs w:val="32"/>
          <w:cs/>
        </w:rPr>
        <w:t>สรุปได้ว่า การจัดการบรรจุภัณฑ์</w:t>
      </w:r>
      <w:r w:rsidRPr="006D73FF">
        <w:rPr>
          <w:rFonts w:ascii="AngsanaUPC" w:hAnsi="AngsanaUPC" w:cs="AngsanaUPC"/>
          <w:color w:val="000000" w:themeColor="text1"/>
          <w:spacing w:val="-6"/>
          <w:sz w:val="32"/>
          <w:szCs w:val="32"/>
        </w:rPr>
        <w:t xml:space="preserve"> </w:t>
      </w:r>
      <w:r w:rsidRPr="006D73FF">
        <w:rPr>
          <w:rFonts w:ascii="AngsanaUPC" w:hAnsi="AngsanaUPC" w:cs="AngsanaUPC"/>
          <w:color w:val="000000" w:themeColor="text1"/>
          <w:spacing w:val="-6"/>
          <w:sz w:val="32"/>
          <w:szCs w:val="32"/>
          <w:cs/>
        </w:rPr>
        <w:t>หมายถึง</w:t>
      </w:r>
      <w:r w:rsidR="006D73FF" w:rsidRPr="006D73FF">
        <w:rPr>
          <w:rFonts w:ascii="AngsanaUPC" w:hAnsi="AngsanaUPC" w:cs="AngsanaUPC"/>
          <w:color w:val="000000" w:themeColor="text1"/>
          <w:spacing w:val="-6"/>
          <w:sz w:val="32"/>
          <w:szCs w:val="32"/>
          <w:cs/>
        </w:rPr>
        <w:t xml:space="preserve"> </w:t>
      </w:r>
      <w:r w:rsidRPr="006D73FF">
        <w:rPr>
          <w:rFonts w:ascii="AngsanaUPC" w:hAnsi="AngsanaUPC" w:cs="AngsanaUPC"/>
          <w:color w:val="000000" w:themeColor="text1"/>
          <w:spacing w:val="-6"/>
          <w:sz w:val="32"/>
          <w:szCs w:val="32"/>
          <w:cs/>
        </w:rPr>
        <w:t>การปกป้องตัวสินค้าให้อยู่ในสภาพ</w:t>
      </w:r>
      <w:r w:rsidRPr="006D73FF">
        <w:rPr>
          <w:rFonts w:ascii="AngsanaUPC" w:hAnsi="AngsanaUPC" w:cs="AngsanaUPC"/>
          <w:color w:val="000000" w:themeColor="text1"/>
          <w:spacing w:val="-4"/>
          <w:sz w:val="32"/>
          <w:szCs w:val="32"/>
          <w:cs/>
        </w:rPr>
        <w:t>ที่ดีจากแหล่งผลิตจนถึงมือลูกค้าโดยไม่ให้ได้รับความเสียหาย ทั้งนี้บรรจุภัณฑ์นั้น</w:t>
      </w:r>
      <w:r w:rsidR="00F17589" w:rsidRPr="006D73FF">
        <w:rPr>
          <w:rFonts w:ascii="AngsanaUPC" w:hAnsi="AngsanaUPC" w:cs="AngsanaUPC"/>
          <w:color w:val="000000" w:themeColor="text1"/>
          <w:spacing w:val="-4"/>
          <w:sz w:val="32"/>
          <w:szCs w:val="32"/>
          <w:cs/>
        </w:rPr>
        <w:t xml:space="preserve">ๆ </w:t>
      </w:r>
      <w:r w:rsidRPr="006D73FF">
        <w:rPr>
          <w:rFonts w:ascii="AngsanaUPC" w:hAnsi="AngsanaUPC" w:cs="AngsanaUPC"/>
          <w:color w:val="000000" w:themeColor="text1"/>
          <w:spacing w:val="-4"/>
          <w:sz w:val="32"/>
          <w:szCs w:val="32"/>
          <w:cs/>
        </w:rPr>
        <w:t>จะต้องมีต้นทุน</w:t>
      </w:r>
      <w:r w:rsidRPr="00B6697F">
        <w:rPr>
          <w:rFonts w:ascii="AngsanaUPC" w:hAnsi="AngsanaUPC" w:cs="AngsanaUPC"/>
          <w:color w:val="000000" w:themeColor="text1"/>
          <w:sz w:val="32"/>
          <w:szCs w:val="32"/>
          <w:cs/>
        </w:rPr>
        <w:t>ของการผลิตที่ไม่สูงจนเกินไป</w:t>
      </w:r>
    </w:p>
    <w:p w:rsidR="007F772F" w:rsidRPr="006D73FF" w:rsidRDefault="006D73FF" w:rsidP="00237809">
      <w:pPr>
        <w:tabs>
          <w:tab w:val="left" w:pos="576"/>
          <w:tab w:val="left" w:pos="1238"/>
          <w:tab w:val="left" w:pos="2016"/>
        </w:tabs>
        <w:contextualSpacing/>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1612D5" w:rsidRPr="006D73FF">
        <w:rPr>
          <w:rFonts w:ascii="AngsanaUPC" w:hAnsi="AngsanaUPC" w:cs="AngsanaUPC"/>
          <w:sz w:val="32"/>
          <w:szCs w:val="32"/>
        </w:rPr>
        <w:t>2.1.</w:t>
      </w:r>
      <w:r w:rsidR="00B6697F" w:rsidRPr="006D73FF">
        <w:rPr>
          <w:rFonts w:ascii="AngsanaUPC" w:hAnsi="AngsanaUPC" w:cs="AngsanaUPC"/>
          <w:sz w:val="32"/>
          <w:szCs w:val="32"/>
        </w:rPr>
        <w:t>10</w:t>
      </w:r>
      <w:r w:rsidR="00250308" w:rsidRPr="006D73FF">
        <w:rPr>
          <w:rFonts w:ascii="AngsanaUPC" w:hAnsi="AngsanaUPC" w:cs="AngsanaUPC"/>
          <w:sz w:val="32"/>
          <w:szCs w:val="32"/>
        </w:rPr>
        <w:t>.2</w:t>
      </w:r>
      <w:r>
        <w:rPr>
          <w:rFonts w:ascii="AngsanaUPC" w:hAnsi="AngsanaUPC" w:cs="AngsanaUPC" w:hint="cs"/>
          <w:sz w:val="32"/>
          <w:szCs w:val="32"/>
          <w:cs/>
        </w:rPr>
        <w:tab/>
      </w:r>
      <w:r w:rsidR="001612D5" w:rsidRPr="006D73FF">
        <w:rPr>
          <w:rFonts w:ascii="AngsanaUPC" w:hAnsi="AngsanaUPC" w:cs="AngsanaUPC"/>
          <w:sz w:val="32"/>
          <w:szCs w:val="32"/>
          <w:cs/>
        </w:rPr>
        <w:t>วัตถุประสงค์การจัดการบรรจุภัณฑ์ (</w:t>
      </w:r>
      <w:r w:rsidR="00EF2BA0">
        <w:rPr>
          <w:rFonts w:ascii="AngsanaUPC" w:hAnsi="AngsanaUPC" w:cs="AngsanaUPC"/>
          <w:sz w:val="32"/>
          <w:szCs w:val="32"/>
        </w:rPr>
        <w:t xml:space="preserve"> </w:t>
      </w:r>
    </w:p>
    <w:p w:rsidR="001A5490" w:rsidRPr="00B6697F" w:rsidRDefault="006D73FF" w:rsidP="00237809">
      <w:pPr>
        <w:tabs>
          <w:tab w:val="left" w:pos="576"/>
          <w:tab w:val="left" w:pos="1238"/>
          <w:tab w:val="left" w:pos="2016"/>
        </w:tabs>
        <w:contextualSpacing/>
        <w:jc w:val="thaiDistribute"/>
        <w:rPr>
          <w:rFonts w:ascii="AngsanaUPC" w:hAnsi="AngsanaUPC" w:cs="AngsanaUPC"/>
          <w:color w:val="000000" w:themeColor="text1"/>
          <w:sz w:val="32"/>
          <w:szCs w:val="32"/>
        </w:rPr>
      </w:pP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sidR="001A5490" w:rsidRPr="00B6697F">
        <w:rPr>
          <w:rFonts w:ascii="AngsanaUPC" w:hAnsi="AngsanaUPC" w:cs="AngsanaUPC"/>
          <w:color w:val="000000" w:themeColor="text1"/>
          <w:sz w:val="32"/>
          <w:szCs w:val="32"/>
          <w:cs/>
        </w:rPr>
        <w:t>วั</w:t>
      </w:r>
      <w:r w:rsidR="001A5490" w:rsidRPr="00426F3E">
        <w:rPr>
          <w:rFonts w:ascii="AngsanaUPC" w:hAnsi="AngsanaUPC" w:cs="AngsanaUPC"/>
          <w:color w:val="000000" w:themeColor="text1"/>
          <w:spacing w:val="-4"/>
          <w:sz w:val="32"/>
          <w:szCs w:val="32"/>
          <w:cs/>
        </w:rPr>
        <w:t>ตถุประสงค์การจัดการบรรจุภัณฑ์ คือ บทบาทสนับสนุนในงานโลจิสติกส์</w:t>
      </w:r>
      <w:r w:rsidR="001A5490" w:rsidRPr="00B6697F">
        <w:rPr>
          <w:rFonts w:ascii="AngsanaUPC" w:hAnsi="AngsanaUPC" w:cs="AngsanaUPC"/>
          <w:color w:val="000000" w:themeColor="text1"/>
          <w:sz w:val="32"/>
          <w:szCs w:val="32"/>
          <w:cs/>
        </w:rPr>
        <w:t xml:space="preserve"> </w:t>
      </w:r>
      <w:r w:rsidR="001A5490" w:rsidRPr="00426F3E">
        <w:rPr>
          <w:rFonts w:ascii="AngsanaUPC" w:hAnsi="AngsanaUPC" w:cs="AngsanaUPC"/>
          <w:color w:val="000000" w:themeColor="text1"/>
          <w:spacing w:val="-4"/>
          <w:sz w:val="32"/>
          <w:szCs w:val="32"/>
          <w:cs/>
        </w:rPr>
        <w:t>ทำหน้าที่ปกป้องสินค้าไม่ให้ได้รับความเสียหาย</w:t>
      </w:r>
      <w:r w:rsidR="00976F6D" w:rsidRPr="00426F3E">
        <w:rPr>
          <w:rFonts w:ascii="AngsanaUPC" w:hAnsi="AngsanaUPC" w:cs="AngsanaUPC"/>
          <w:color w:val="000000" w:themeColor="text1"/>
          <w:spacing w:val="-4"/>
          <w:sz w:val="32"/>
          <w:szCs w:val="32"/>
          <w:cs/>
        </w:rPr>
        <w:t xml:space="preserve"> </w:t>
      </w:r>
      <w:r w:rsidR="001A5490" w:rsidRPr="00426F3E">
        <w:rPr>
          <w:rFonts w:ascii="AngsanaUPC" w:hAnsi="AngsanaUPC" w:cs="AngsanaUPC"/>
          <w:color w:val="000000" w:themeColor="text1"/>
          <w:spacing w:val="-4"/>
          <w:sz w:val="32"/>
          <w:szCs w:val="32"/>
          <w:cs/>
        </w:rPr>
        <w:t>มีความปลอดภัย</w:t>
      </w:r>
      <w:r w:rsidR="00976F6D" w:rsidRPr="00426F3E">
        <w:rPr>
          <w:rFonts w:ascii="AngsanaUPC" w:hAnsi="AngsanaUPC" w:cs="AngsanaUPC"/>
          <w:color w:val="000000" w:themeColor="text1"/>
          <w:spacing w:val="-4"/>
          <w:sz w:val="32"/>
          <w:szCs w:val="32"/>
          <w:cs/>
        </w:rPr>
        <w:t xml:space="preserve"> </w:t>
      </w:r>
      <w:r w:rsidR="001A5490" w:rsidRPr="00426F3E">
        <w:rPr>
          <w:rFonts w:ascii="AngsanaUPC" w:hAnsi="AngsanaUPC" w:cs="AngsanaUPC"/>
          <w:color w:val="000000" w:themeColor="text1"/>
          <w:spacing w:val="-4"/>
          <w:sz w:val="32"/>
          <w:szCs w:val="32"/>
          <w:cs/>
        </w:rPr>
        <w:t>มีความสะดวก</w:t>
      </w:r>
      <w:r w:rsidR="00976F6D" w:rsidRPr="00426F3E">
        <w:rPr>
          <w:rFonts w:ascii="AngsanaUPC" w:hAnsi="AngsanaUPC" w:cs="AngsanaUPC"/>
          <w:color w:val="000000" w:themeColor="text1"/>
          <w:spacing w:val="-4"/>
          <w:sz w:val="32"/>
          <w:szCs w:val="32"/>
          <w:cs/>
        </w:rPr>
        <w:t xml:space="preserve"> </w:t>
      </w:r>
      <w:r w:rsidR="001A5490" w:rsidRPr="00426F3E">
        <w:rPr>
          <w:rFonts w:ascii="AngsanaUPC" w:hAnsi="AngsanaUPC" w:cs="AngsanaUPC"/>
          <w:color w:val="000000" w:themeColor="text1"/>
          <w:spacing w:val="-4"/>
          <w:sz w:val="32"/>
          <w:szCs w:val="32"/>
          <w:cs/>
        </w:rPr>
        <w:t>และประหยัดพื้นที่</w:t>
      </w:r>
      <w:r w:rsidR="00426F3E">
        <w:rPr>
          <w:rFonts w:ascii="AngsanaUPC" w:hAnsi="AngsanaUPC" w:cs="AngsanaUPC" w:hint="cs"/>
          <w:color w:val="000000" w:themeColor="text1"/>
          <w:sz w:val="32"/>
          <w:szCs w:val="32"/>
          <w:cs/>
        </w:rPr>
        <w:t xml:space="preserve"> </w:t>
      </w:r>
      <w:r w:rsidR="001A5490" w:rsidRPr="00B6697F">
        <w:rPr>
          <w:rFonts w:ascii="AngsanaUPC" w:hAnsi="AngsanaUPC" w:cs="AngsanaUPC"/>
          <w:color w:val="000000" w:themeColor="text1"/>
          <w:sz w:val="32"/>
          <w:szCs w:val="32"/>
          <w:cs/>
        </w:rPr>
        <w:t>ในการจัดเก็บ</w:t>
      </w:r>
      <w:r w:rsidR="00976F6D" w:rsidRPr="00B6697F">
        <w:rPr>
          <w:rFonts w:ascii="AngsanaUPC" w:hAnsi="AngsanaUPC" w:cs="AngsanaUPC"/>
          <w:color w:val="000000" w:themeColor="text1"/>
          <w:sz w:val="32"/>
          <w:szCs w:val="32"/>
          <w:cs/>
        </w:rPr>
        <w:t xml:space="preserve"> </w:t>
      </w:r>
      <w:r w:rsidR="001A5490" w:rsidRPr="00B6697F">
        <w:rPr>
          <w:rFonts w:ascii="AngsanaUPC" w:hAnsi="AngsanaUPC" w:cs="AngsanaUPC"/>
          <w:color w:val="000000" w:themeColor="text1"/>
          <w:sz w:val="32"/>
          <w:szCs w:val="32"/>
          <w:cs/>
        </w:rPr>
        <w:t>เคลื่อนย้าย</w:t>
      </w:r>
      <w:r w:rsidR="00976F6D" w:rsidRPr="00B6697F">
        <w:rPr>
          <w:rFonts w:ascii="AngsanaUPC" w:hAnsi="AngsanaUPC" w:cs="AngsanaUPC"/>
          <w:color w:val="000000" w:themeColor="text1"/>
          <w:sz w:val="32"/>
          <w:szCs w:val="32"/>
          <w:cs/>
        </w:rPr>
        <w:t xml:space="preserve"> </w:t>
      </w:r>
      <w:r w:rsidR="001A5490" w:rsidRPr="00B6697F">
        <w:rPr>
          <w:rFonts w:ascii="AngsanaUPC" w:hAnsi="AngsanaUPC" w:cs="AngsanaUPC"/>
          <w:color w:val="000000" w:themeColor="text1"/>
          <w:sz w:val="32"/>
          <w:szCs w:val="32"/>
          <w:cs/>
        </w:rPr>
        <w:t xml:space="preserve">และขนส่งสินค้า </w:t>
      </w:r>
      <w:r w:rsidR="00790B3C" w:rsidRPr="00B6697F">
        <w:rPr>
          <w:rFonts w:ascii="AngsanaUPC" w:hAnsi="AngsanaUPC" w:cs="AngsanaUPC"/>
          <w:color w:val="000000" w:themeColor="text1"/>
          <w:sz w:val="32"/>
          <w:szCs w:val="32"/>
          <w:cs/>
        </w:rPr>
        <w:t>ทำให้ต้นทุนลดลง</w:t>
      </w:r>
      <w:r w:rsidR="001A5490" w:rsidRPr="00B6697F">
        <w:rPr>
          <w:rFonts w:ascii="AngsanaUPC" w:hAnsi="AngsanaUPC" w:cs="AngsanaUPC"/>
          <w:color w:val="000000" w:themeColor="text1"/>
          <w:sz w:val="32"/>
          <w:szCs w:val="32"/>
          <w:cs/>
        </w:rPr>
        <w:t xml:space="preserve"> และบทบาทสนับสนุนการตลาด</w:t>
      </w:r>
      <w:r w:rsidR="00976F6D" w:rsidRPr="00B6697F">
        <w:rPr>
          <w:rFonts w:ascii="AngsanaUPC" w:hAnsi="AngsanaUPC" w:cs="AngsanaUPC"/>
          <w:color w:val="000000" w:themeColor="text1"/>
          <w:sz w:val="32"/>
          <w:szCs w:val="32"/>
          <w:cs/>
        </w:rPr>
        <w:t xml:space="preserve"> </w:t>
      </w:r>
      <w:r w:rsidR="001A5490" w:rsidRPr="00B6697F">
        <w:rPr>
          <w:rFonts w:ascii="AngsanaUPC" w:hAnsi="AngsanaUPC" w:cs="AngsanaUPC"/>
          <w:color w:val="000000" w:themeColor="text1"/>
          <w:sz w:val="32"/>
          <w:szCs w:val="32"/>
          <w:cs/>
        </w:rPr>
        <w:t>ทำ</w:t>
      </w:r>
      <w:r w:rsidR="001A5490" w:rsidRPr="00426F3E">
        <w:rPr>
          <w:rFonts w:ascii="AngsanaUPC" w:hAnsi="AngsanaUPC" w:cs="AngsanaUPC"/>
          <w:color w:val="000000" w:themeColor="text1"/>
          <w:spacing w:val="-4"/>
          <w:sz w:val="32"/>
          <w:szCs w:val="32"/>
          <w:cs/>
        </w:rPr>
        <w:t>หน้าที่ส่งเสริมการตลาด</w:t>
      </w:r>
      <w:r w:rsidR="00976F6D" w:rsidRPr="00426F3E">
        <w:rPr>
          <w:rFonts w:ascii="AngsanaUPC" w:hAnsi="AngsanaUPC" w:cs="AngsanaUPC"/>
          <w:color w:val="000000" w:themeColor="text1"/>
          <w:spacing w:val="-4"/>
          <w:sz w:val="32"/>
          <w:szCs w:val="32"/>
          <w:cs/>
        </w:rPr>
        <w:t xml:space="preserve"> </w:t>
      </w:r>
      <w:r w:rsidR="001A5490" w:rsidRPr="00426F3E">
        <w:rPr>
          <w:rFonts w:ascii="AngsanaUPC" w:hAnsi="AngsanaUPC" w:cs="AngsanaUPC"/>
          <w:color w:val="000000" w:themeColor="text1"/>
          <w:spacing w:val="-4"/>
          <w:sz w:val="32"/>
          <w:szCs w:val="32"/>
          <w:cs/>
        </w:rPr>
        <w:t>การโฆษณาสินค้าและบริการ</w:t>
      </w:r>
      <w:r w:rsidR="00976F6D" w:rsidRPr="00426F3E">
        <w:rPr>
          <w:rFonts w:ascii="AngsanaUPC" w:hAnsi="AngsanaUPC" w:cs="AngsanaUPC"/>
          <w:color w:val="000000" w:themeColor="text1"/>
          <w:spacing w:val="-4"/>
          <w:sz w:val="32"/>
          <w:szCs w:val="32"/>
          <w:cs/>
        </w:rPr>
        <w:t xml:space="preserve"> </w:t>
      </w:r>
      <w:r w:rsidR="001A5490" w:rsidRPr="00426F3E">
        <w:rPr>
          <w:rFonts w:ascii="AngsanaUPC" w:hAnsi="AngsanaUPC" w:cs="AngsanaUPC"/>
          <w:color w:val="000000" w:themeColor="text1"/>
          <w:spacing w:val="-4"/>
          <w:sz w:val="32"/>
          <w:szCs w:val="32"/>
          <w:cs/>
        </w:rPr>
        <w:t>ด้วยขนาดมวลรวม สีสันที่มองเห็น และข้อมูล</w:t>
      </w:r>
      <w:r w:rsidR="00426F3E">
        <w:rPr>
          <w:rFonts w:ascii="AngsanaUPC" w:hAnsi="AngsanaUPC" w:cs="AngsanaUPC" w:hint="cs"/>
          <w:color w:val="000000" w:themeColor="text1"/>
          <w:sz w:val="32"/>
          <w:szCs w:val="32"/>
          <w:cs/>
        </w:rPr>
        <w:t xml:space="preserve"> </w:t>
      </w:r>
      <w:r w:rsidR="001A5490" w:rsidRPr="00743601">
        <w:rPr>
          <w:rFonts w:ascii="AngsanaUPC" w:hAnsi="AngsanaUPC" w:cs="AngsanaUPC"/>
          <w:color w:val="000000" w:themeColor="text1"/>
          <w:spacing w:val="-4"/>
          <w:sz w:val="32"/>
          <w:szCs w:val="32"/>
          <w:cs/>
        </w:rPr>
        <w:t>ที่พิมพ์ลงบนหีบห่อนั้น</w:t>
      </w:r>
      <w:r w:rsidR="00976F6D" w:rsidRPr="00743601">
        <w:rPr>
          <w:rFonts w:ascii="AngsanaUPC" w:hAnsi="AngsanaUPC" w:cs="AngsanaUPC"/>
          <w:color w:val="000000" w:themeColor="text1"/>
          <w:spacing w:val="-4"/>
          <w:sz w:val="32"/>
          <w:szCs w:val="32"/>
          <w:cs/>
        </w:rPr>
        <w:t xml:space="preserve"> </w:t>
      </w:r>
      <w:r w:rsidR="001A5490" w:rsidRPr="00743601">
        <w:rPr>
          <w:rFonts w:ascii="AngsanaUPC" w:hAnsi="AngsanaUPC" w:cs="AngsanaUPC"/>
          <w:color w:val="000000" w:themeColor="text1"/>
          <w:spacing w:val="-4"/>
          <w:sz w:val="32"/>
          <w:szCs w:val="32"/>
          <w:cs/>
        </w:rPr>
        <w:t>สามารถสร้างความประทับใจให้แก่ลูกค้าและให้ความรู้เกี่ยวกับสินค้า</w:t>
      </w:r>
      <w:r w:rsidR="00790B3C" w:rsidRPr="00743601">
        <w:rPr>
          <w:rFonts w:ascii="AngsanaUPC" w:hAnsi="AngsanaUPC" w:cs="AngsanaUPC"/>
          <w:color w:val="000000" w:themeColor="text1"/>
          <w:spacing w:val="-4"/>
          <w:sz w:val="32"/>
          <w:szCs w:val="32"/>
          <w:cs/>
        </w:rPr>
        <w:t xml:space="preserve"> ทำให้</w:t>
      </w:r>
      <w:r w:rsidR="00743601">
        <w:rPr>
          <w:rFonts w:ascii="AngsanaUPC" w:hAnsi="AngsanaUPC" w:cs="AngsanaUPC" w:hint="cs"/>
          <w:color w:val="000000" w:themeColor="text1"/>
          <w:sz w:val="32"/>
          <w:szCs w:val="32"/>
          <w:cs/>
        </w:rPr>
        <w:t xml:space="preserve"> </w:t>
      </w:r>
      <w:r w:rsidR="00790B3C" w:rsidRPr="00B6697F">
        <w:rPr>
          <w:rFonts w:ascii="AngsanaUPC" w:hAnsi="AngsanaUPC" w:cs="AngsanaUPC"/>
          <w:color w:val="000000" w:themeColor="text1"/>
          <w:sz w:val="32"/>
          <w:szCs w:val="32"/>
          <w:cs/>
        </w:rPr>
        <w:t>ยอดขายเพิ่มขึ้น และสร้างความแตกต่างจากคู่แข่งขัน</w:t>
      </w:r>
      <w:r w:rsidR="00976F6D" w:rsidRPr="00B6697F">
        <w:rPr>
          <w:rFonts w:ascii="AngsanaUPC" w:hAnsi="AngsanaUPC" w:cs="AngsanaUPC"/>
          <w:color w:val="000000" w:themeColor="text1"/>
          <w:sz w:val="32"/>
          <w:szCs w:val="32"/>
          <w:cs/>
        </w:rPr>
        <w:t xml:space="preserve"> </w:t>
      </w:r>
      <w:r w:rsidR="001A5490" w:rsidRPr="00B6697F">
        <w:rPr>
          <w:rFonts w:ascii="AngsanaUPC" w:hAnsi="AngsanaUPC" w:cs="AngsanaUPC"/>
          <w:color w:val="000000" w:themeColor="text1"/>
          <w:sz w:val="32"/>
          <w:szCs w:val="32"/>
          <w:cs/>
        </w:rPr>
        <w:t>(ฐาปนา บุญหล้า, 2555</w:t>
      </w:r>
      <w:r w:rsidR="00A62DA2">
        <w:rPr>
          <w:rFonts w:ascii="AngsanaUPC" w:hAnsi="AngsanaUPC" w:cs="AngsanaUPC"/>
          <w:color w:val="000000" w:themeColor="text1"/>
          <w:sz w:val="32"/>
          <w:szCs w:val="32"/>
        </w:rPr>
        <w:t xml:space="preserve">, </w:t>
      </w:r>
      <w:r w:rsidR="00CD0754">
        <w:rPr>
          <w:rFonts w:ascii="AngsanaUPC" w:hAnsi="AngsanaUPC" w:cs="AngsanaUPC"/>
          <w:color w:val="000000" w:themeColor="text1"/>
          <w:sz w:val="32"/>
          <w:szCs w:val="32"/>
          <w:cs/>
        </w:rPr>
        <w:t>น.</w:t>
      </w:r>
      <w:r w:rsidR="001A5490" w:rsidRPr="00B6697F">
        <w:rPr>
          <w:rFonts w:ascii="AngsanaUPC" w:hAnsi="AngsanaUPC" w:cs="AngsanaUPC"/>
          <w:color w:val="000000" w:themeColor="text1"/>
          <w:sz w:val="32"/>
          <w:szCs w:val="32"/>
        </w:rPr>
        <w:t>52</w:t>
      </w:r>
      <w:r w:rsidR="001A5490" w:rsidRPr="00B6697F">
        <w:rPr>
          <w:rFonts w:ascii="AngsanaUPC" w:hAnsi="AngsanaUPC" w:cs="AngsanaUPC"/>
          <w:color w:val="000000" w:themeColor="text1"/>
          <w:sz w:val="32"/>
          <w:szCs w:val="32"/>
          <w:cs/>
        </w:rPr>
        <w:t>)</w:t>
      </w:r>
      <w:r w:rsidR="00976F6D" w:rsidRPr="00B6697F">
        <w:rPr>
          <w:rFonts w:ascii="AngsanaUPC" w:hAnsi="AngsanaUPC" w:cs="AngsanaUPC"/>
          <w:color w:val="000000" w:themeColor="text1"/>
          <w:sz w:val="32"/>
          <w:szCs w:val="32"/>
          <w:cs/>
        </w:rPr>
        <w:t xml:space="preserve"> </w:t>
      </w:r>
      <w:r w:rsidR="007F772F" w:rsidRPr="00B6697F">
        <w:rPr>
          <w:rFonts w:ascii="AngsanaUPC" w:hAnsi="AngsanaUPC" w:cs="AngsanaUPC"/>
          <w:color w:val="000000" w:themeColor="text1"/>
          <w:sz w:val="32"/>
          <w:szCs w:val="32"/>
          <w:cs/>
        </w:rPr>
        <w:tab/>
      </w:r>
    </w:p>
    <w:p w:rsidR="00E70B28" w:rsidRDefault="00E70B28" w:rsidP="00237809">
      <w:pPr>
        <w:tabs>
          <w:tab w:val="left" w:pos="576"/>
          <w:tab w:val="left" w:pos="1238"/>
          <w:tab w:val="left" w:pos="2016"/>
        </w:tabs>
        <w:contextualSpacing/>
        <w:jc w:val="thaiDistribute"/>
        <w:rPr>
          <w:rFonts w:ascii="AngsanaUPC" w:hAnsi="AngsanaUPC" w:cs="AngsanaUPC"/>
          <w:color w:val="000000" w:themeColor="text1"/>
          <w:sz w:val="32"/>
          <w:szCs w:val="32"/>
        </w:rPr>
      </w:pP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sidR="001A5490" w:rsidRPr="00B6697F">
        <w:rPr>
          <w:rFonts w:ascii="AngsanaUPC" w:hAnsi="AngsanaUPC" w:cs="AngsanaUPC"/>
          <w:color w:val="000000" w:themeColor="text1"/>
          <w:sz w:val="32"/>
          <w:szCs w:val="32"/>
          <w:cs/>
        </w:rPr>
        <w:t>วัตถุประสงค์การจัดการบรรจุภัณฑ์ ใน</w:t>
      </w:r>
      <w:r w:rsidR="007F772F" w:rsidRPr="00B6697F">
        <w:rPr>
          <w:rFonts w:ascii="AngsanaUPC" w:hAnsi="AngsanaUPC" w:cs="AngsanaUPC"/>
          <w:color w:val="000000" w:themeColor="text1"/>
          <w:sz w:val="32"/>
          <w:szCs w:val="32"/>
          <w:cs/>
        </w:rPr>
        <w:t>บทบาทหน้าที่ด้านโลจิสติกส์</w:t>
      </w:r>
      <w:r w:rsidR="00976F6D" w:rsidRPr="00B6697F">
        <w:rPr>
          <w:rFonts w:ascii="AngsanaUPC" w:hAnsi="AngsanaUPC" w:cs="AngsanaUPC"/>
          <w:color w:val="000000" w:themeColor="text1"/>
          <w:sz w:val="32"/>
          <w:szCs w:val="32"/>
          <w:cs/>
        </w:rPr>
        <w:t xml:space="preserve"> </w:t>
      </w:r>
      <w:r w:rsidR="001A5490" w:rsidRPr="00B6697F">
        <w:rPr>
          <w:rFonts w:ascii="AngsanaUPC" w:hAnsi="AngsanaUPC" w:cs="AngsanaUPC"/>
          <w:color w:val="000000" w:themeColor="text1"/>
          <w:sz w:val="32"/>
          <w:szCs w:val="32"/>
          <w:cs/>
        </w:rPr>
        <w:t>มี</w:t>
      </w:r>
      <w:r w:rsidR="007F772F" w:rsidRPr="00B6697F">
        <w:rPr>
          <w:rFonts w:ascii="AngsanaUPC" w:hAnsi="AngsanaUPC" w:cs="AngsanaUPC"/>
          <w:color w:val="000000" w:themeColor="text1"/>
          <w:sz w:val="32"/>
          <w:szCs w:val="32"/>
          <w:cs/>
        </w:rPr>
        <w:t>ดังนี้</w:t>
      </w:r>
      <w:r w:rsidRPr="00B6697F">
        <w:rPr>
          <w:rFonts w:ascii="AngsanaUPC" w:hAnsi="AngsanaUPC" w:cs="AngsanaUPC"/>
          <w:color w:val="000000" w:themeColor="text1"/>
          <w:sz w:val="32"/>
          <w:szCs w:val="32"/>
          <w:cs/>
        </w:rPr>
        <w:t>(คำนาย อภิปรัชญาสกุล, 2553</w:t>
      </w:r>
      <w:r w:rsidR="00A62DA2">
        <w:rPr>
          <w:rFonts w:ascii="AngsanaUPC" w:hAnsi="AngsanaUPC" w:cs="AngsanaUPC"/>
          <w:color w:val="000000" w:themeColor="text1"/>
          <w:sz w:val="32"/>
          <w:szCs w:val="32"/>
        </w:rPr>
        <w:t xml:space="preserve">, </w:t>
      </w:r>
      <w:r w:rsidR="00CD0754">
        <w:rPr>
          <w:rFonts w:ascii="AngsanaUPC" w:hAnsi="AngsanaUPC" w:cs="AngsanaUPC"/>
          <w:color w:val="000000" w:themeColor="text1"/>
          <w:sz w:val="32"/>
          <w:szCs w:val="32"/>
          <w:cs/>
        </w:rPr>
        <w:t>น.</w:t>
      </w:r>
      <w:r w:rsidRPr="00B6697F">
        <w:rPr>
          <w:rFonts w:ascii="AngsanaUPC" w:hAnsi="AngsanaUPC" w:cs="AngsanaUPC"/>
          <w:color w:val="000000" w:themeColor="text1"/>
          <w:sz w:val="32"/>
          <w:szCs w:val="32"/>
        </w:rPr>
        <w:t>3</w:t>
      </w:r>
      <w:r w:rsidRPr="00B6697F">
        <w:rPr>
          <w:rFonts w:ascii="AngsanaUPC" w:hAnsi="AngsanaUPC" w:cs="AngsanaUPC"/>
          <w:color w:val="000000" w:themeColor="text1"/>
          <w:sz w:val="32"/>
          <w:szCs w:val="32"/>
          <w:cs/>
        </w:rPr>
        <w:t>)</w:t>
      </w:r>
    </w:p>
    <w:p w:rsidR="007F772F" w:rsidRPr="00B6697F" w:rsidRDefault="007F772F" w:rsidP="00237809">
      <w:pPr>
        <w:tabs>
          <w:tab w:val="left" w:pos="576"/>
          <w:tab w:val="left" w:pos="1238"/>
          <w:tab w:val="left" w:pos="2016"/>
          <w:tab w:val="left" w:pos="2250"/>
        </w:tabs>
        <w:contextualSpacing/>
        <w:jc w:val="thaiDistribute"/>
        <w:rPr>
          <w:rFonts w:ascii="AngsanaUPC" w:hAnsi="AngsanaUPC" w:cs="AngsanaUPC"/>
          <w:color w:val="000000" w:themeColor="text1"/>
          <w:sz w:val="32"/>
          <w:szCs w:val="32"/>
        </w:rPr>
      </w:pPr>
      <w:r w:rsidRPr="00B6697F">
        <w:rPr>
          <w:rFonts w:ascii="AngsanaUPC" w:hAnsi="AngsanaUPC" w:cs="AngsanaUPC"/>
          <w:color w:val="000000" w:themeColor="text1"/>
          <w:sz w:val="32"/>
          <w:szCs w:val="32"/>
          <w:cs/>
        </w:rPr>
        <w:tab/>
      </w:r>
      <w:r w:rsidR="001A5490" w:rsidRPr="00B6697F">
        <w:rPr>
          <w:rFonts w:ascii="AngsanaUPC" w:hAnsi="AngsanaUPC" w:cs="AngsanaUPC"/>
          <w:color w:val="000000" w:themeColor="text1"/>
          <w:sz w:val="32"/>
          <w:szCs w:val="32"/>
          <w:cs/>
        </w:rPr>
        <w:tab/>
      </w:r>
      <w:r w:rsidR="001A5490" w:rsidRPr="00B6697F">
        <w:rPr>
          <w:rFonts w:ascii="AngsanaUPC" w:hAnsi="AngsanaUPC" w:cs="AngsanaUPC"/>
          <w:color w:val="000000" w:themeColor="text1"/>
          <w:sz w:val="32"/>
          <w:szCs w:val="32"/>
          <w:cs/>
        </w:rPr>
        <w:tab/>
      </w:r>
      <w:r w:rsidRPr="00B6697F">
        <w:rPr>
          <w:rFonts w:ascii="AngsanaUPC" w:hAnsi="AngsanaUPC" w:cs="AngsanaUPC"/>
          <w:color w:val="000000" w:themeColor="text1"/>
          <w:sz w:val="32"/>
          <w:szCs w:val="32"/>
          <w:cs/>
        </w:rPr>
        <w:t>1</w:t>
      </w:r>
      <w:r w:rsidR="00E70B28">
        <w:rPr>
          <w:rFonts w:ascii="AngsanaUPC" w:hAnsi="AngsanaUPC" w:cs="AngsanaUPC"/>
          <w:color w:val="000000" w:themeColor="text1"/>
          <w:sz w:val="32"/>
          <w:szCs w:val="32"/>
          <w:cs/>
        </w:rPr>
        <w:t>)</w:t>
      </w:r>
      <w:r w:rsidR="00E70B28">
        <w:rPr>
          <w:rFonts w:ascii="AngsanaUPC" w:hAnsi="AngsanaUPC" w:cs="AngsanaUPC" w:hint="cs"/>
          <w:color w:val="000000" w:themeColor="text1"/>
          <w:sz w:val="32"/>
          <w:szCs w:val="32"/>
          <w:cs/>
        </w:rPr>
        <w:tab/>
      </w:r>
      <w:r w:rsidRPr="00B6697F">
        <w:rPr>
          <w:rFonts w:ascii="AngsanaUPC" w:hAnsi="AngsanaUPC" w:cs="AngsanaUPC"/>
          <w:color w:val="000000" w:themeColor="text1"/>
          <w:sz w:val="32"/>
          <w:szCs w:val="32"/>
          <w:cs/>
        </w:rPr>
        <w:t>การรับรองสินค้า บรรจุภัณฑ์จะทำหน้าที่รองรับสินค้าให้อยู่รวมกันอยู่เป็นกลุ่มหรือตามรูปร่างของภาชน ทำให้สะดวกในการเก็บรักษา ขนส่งลำเลียง และการบริโภค</w:t>
      </w:r>
    </w:p>
    <w:p w:rsidR="007F772F" w:rsidRPr="00B6697F" w:rsidRDefault="007F772F" w:rsidP="00237809">
      <w:pPr>
        <w:tabs>
          <w:tab w:val="left" w:pos="576"/>
          <w:tab w:val="left" w:pos="1238"/>
          <w:tab w:val="left" w:pos="2016"/>
          <w:tab w:val="left" w:pos="2250"/>
        </w:tabs>
        <w:contextualSpacing/>
        <w:jc w:val="thaiDistribute"/>
        <w:rPr>
          <w:rFonts w:ascii="AngsanaUPC" w:hAnsi="AngsanaUPC" w:cs="AngsanaUPC"/>
          <w:color w:val="000000" w:themeColor="text1"/>
          <w:sz w:val="32"/>
          <w:szCs w:val="32"/>
        </w:rPr>
      </w:pPr>
      <w:r w:rsidRPr="00B6697F">
        <w:rPr>
          <w:rFonts w:ascii="AngsanaUPC" w:hAnsi="AngsanaUPC" w:cs="AngsanaUPC"/>
          <w:color w:val="000000" w:themeColor="text1"/>
          <w:sz w:val="32"/>
          <w:szCs w:val="32"/>
          <w:cs/>
        </w:rPr>
        <w:tab/>
      </w:r>
      <w:r w:rsidR="001A5490" w:rsidRPr="00B6697F">
        <w:rPr>
          <w:rFonts w:ascii="AngsanaUPC" w:hAnsi="AngsanaUPC" w:cs="AngsanaUPC"/>
          <w:color w:val="000000" w:themeColor="text1"/>
          <w:sz w:val="32"/>
          <w:szCs w:val="32"/>
          <w:cs/>
        </w:rPr>
        <w:tab/>
      </w:r>
      <w:r w:rsidR="001A5490" w:rsidRPr="00B6697F">
        <w:rPr>
          <w:rFonts w:ascii="AngsanaUPC" w:hAnsi="AngsanaUPC" w:cs="AngsanaUPC"/>
          <w:color w:val="000000" w:themeColor="text1"/>
          <w:sz w:val="32"/>
          <w:szCs w:val="32"/>
          <w:cs/>
        </w:rPr>
        <w:tab/>
      </w:r>
      <w:r w:rsidRPr="00B6697F">
        <w:rPr>
          <w:rFonts w:ascii="AngsanaUPC" w:hAnsi="AngsanaUPC" w:cs="AngsanaUPC"/>
          <w:color w:val="000000" w:themeColor="text1"/>
          <w:sz w:val="32"/>
          <w:szCs w:val="32"/>
          <w:cs/>
        </w:rPr>
        <w:t>2</w:t>
      </w:r>
      <w:r w:rsidR="00E70B28">
        <w:rPr>
          <w:rFonts w:ascii="AngsanaUPC" w:hAnsi="AngsanaUPC" w:cs="AngsanaUPC"/>
          <w:color w:val="000000" w:themeColor="text1"/>
          <w:sz w:val="32"/>
          <w:szCs w:val="32"/>
          <w:cs/>
        </w:rPr>
        <w:t>)</w:t>
      </w:r>
      <w:r w:rsidR="00B4709F">
        <w:rPr>
          <w:rFonts w:ascii="AngsanaUPC" w:hAnsi="AngsanaUPC" w:cs="AngsanaUPC" w:hint="cs"/>
          <w:color w:val="000000" w:themeColor="text1"/>
          <w:sz w:val="32"/>
          <w:szCs w:val="32"/>
          <w:cs/>
        </w:rPr>
        <w:tab/>
      </w:r>
      <w:r w:rsidRPr="00B6697F">
        <w:rPr>
          <w:rFonts w:ascii="AngsanaUPC" w:hAnsi="AngsanaUPC" w:cs="AngsanaUPC"/>
          <w:color w:val="000000" w:themeColor="text1"/>
          <w:sz w:val="32"/>
          <w:szCs w:val="32"/>
          <w:cs/>
        </w:rPr>
        <w:t>การป้องกัน บรรจุภัณฑ์จะทำหน้าที่ป้องกันคุ้มครองสินค้าที่อยู่ภายในจากความเสียหายด้วยเหตุต่างๆ ทั้งจากสภาพแวดล้อม มนุษย์ สัตว์ การขนส่งโยกย้าย</w:t>
      </w:r>
      <w:r w:rsidRPr="00B6697F">
        <w:rPr>
          <w:rFonts w:ascii="AngsanaUPC" w:hAnsi="AngsanaUPC" w:cs="AngsanaUPC"/>
          <w:color w:val="000000" w:themeColor="text1"/>
          <w:sz w:val="32"/>
          <w:szCs w:val="32"/>
          <w:cs/>
        </w:rPr>
        <w:lastRenderedPageBreak/>
        <w:t>หรือเหตุอื่นๆ เพื่อให้สินค้าคงสภาพเดิมเหมือนเมื่อออกจากแหล่งผลิต หรือโรงงานได้มากที่สุด มิให้เกิดการขีดข่วน ยุบ สลาย แตกหัก เสียรูป รั่วซึม ระเหย สูญหาย ถูกลักขโมย</w:t>
      </w:r>
      <w:r w:rsidR="00976F6D" w:rsidRPr="00B6697F">
        <w:rPr>
          <w:rFonts w:ascii="AngsanaUPC" w:hAnsi="AngsanaUPC" w:cs="AngsanaUPC"/>
          <w:color w:val="000000" w:themeColor="text1"/>
          <w:sz w:val="32"/>
          <w:szCs w:val="32"/>
          <w:cs/>
        </w:rPr>
        <w:t xml:space="preserve"> </w:t>
      </w:r>
      <w:r w:rsidRPr="00B6697F">
        <w:rPr>
          <w:rFonts w:ascii="AngsanaUPC" w:hAnsi="AngsanaUPC" w:cs="AngsanaUPC"/>
          <w:color w:val="000000" w:themeColor="text1"/>
          <w:sz w:val="32"/>
          <w:szCs w:val="32"/>
          <w:cs/>
        </w:rPr>
        <w:t>เป็นต้น</w:t>
      </w:r>
    </w:p>
    <w:p w:rsidR="007F772F" w:rsidRPr="00B6697F" w:rsidRDefault="007F772F" w:rsidP="00237809">
      <w:pPr>
        <w:tabs>
          <w:tab w:val="left" w:pos="576"/>
          <w:tab w:val="left" w:pos="1238"/>
          <w:tab w:val="left" w:pos="2016"/>
          <w:tab w:val="left" w:pos="2250"/>
        </w:tabs>
        <w:contextualSpacing/>
        <w:jc w:val="thaiDistribute"/>
        <w:rPr>
          <w:rFonts w:ascii="AngsanaUPC" w:hAnsi="AngsanaUPC" w:cs="AngsanaUPC"/>
          <w:color w:val="000000" w:themeColor="text1"/>
          <w:sz w:val="32"/>
          <w:szCs w:val="32"/>
        </w:rPr>
      </w:pPr>
      <w:r w:rsidRPr="00B6697F">
        <w:rPr>
          <w:rFonts w:ascii="AngsanaUPC" w:hAnsi="AngsanaUPC" w:cs="AngsanaUPC"/>
          <w:color w:val="000000" w:themeColor="text1"/>
          <w:sz w:val="32"/>
          <w:szCs w:val="32"/>
          <w:cs/>
        </w:rPr>
        <w:tab/>
      </w:r>
      <w:r w:rsidR="001A5490" w:rsidRPr="00B6697F">
        <w:rPr>
          <w:rFonts w:ascii="AngsanaUPC" w:hAnsi="AngsanaUPC" w:cs="AngsanaUPC"/>
          <w:color w:val="000000" w:themeColor="text1"/>
          <w:sz w:val="32"/>
          <w:szCs w:val="32"/>
          <w:cs/>
        </w:rPr>
        <w:tab/>
      </w:r>
      <w:r w:rsidR="001A5490" w:rsidRPr="00B6697F">
        <w:rPr>
          <w:rFonts w:ascii="AngsanaUPC" w:hAnsi="AngsanaUPC" w:cs="AngsanaUPC"/>
          <w:color w:val="000000" w:themeColor="text1"/>
          <w:sz w:val="32"/>
          <w:szCs w:val="32"/>
          <w:cs/>
        </w:rPr>
        <w:tab/>
      </w:r>
      <w:r w:rsidRPr="00B6697F">
        <w:rPr>
          <w:rFonts w:ascii="AngsanaUPC" w:hAnsi="AngsanaUPC" w:cs="AngsanaUPC"/>
          <w:color w:val="000000" w:themeColor="text1"/>
          <w:sz w:val="32"/>
          <w:szCs w:val="32"/>
          <w:cs/>
        </w:rPr>
        <w:t>3</w:t>
      </w:r>
      <w:r w:rsidR="00E70B28">
        <w:rPr>
          <w:rFonts w:ascii="AngsanaUPC" w:hAnsi="AngsanaUPC" w:cs="AngsanaUPC"/>
          <w:color w:val="000000" w:themeColor="text1"/>
          <w:sz w:val="32"/>
          <w:szCs w:val="32"/>
          <w:cs/>
        </w:rPr>
        <w:t>)</w:t>
      </w:r>
      <w:r w:rsidR="00B4709F">
        <w:rPr>
          <w:rFonts w:ascii="AngsanaUPC" w:hAnsi="AngsanaUPC" w:cs="AngsanaUPC" w:hint="cs"/>
          <w:color w:val="000000" w:themeColor="text1"/>
          <w:sz w:val="32"/>
          <w:szCs w:val="32"/>
          <w:cs/>
        </w:rPr>
        <w:tab/>
      </w:r>
      <w:r w:rsidRPr="00B6697F">
        <w:rPr>
          <w:rFonts w:ascii="AngsanaUPC" w:hAnsi="AngsanaUPC" w:cs="AngsanaUPC"/>
          <w:color w:val="000000" w:themeColor="text1"/>
          <w:sz w:val="32"/>
          <w:szCs w:val="32"/>
          <w:cs/>
        </w:rPr>
        <w:t>การรักษา บรรจุภัณฑ์ช่วยรักษาคุณภาพของสินค้าตั้งแต่ผู้ผลิตจนถึงมือผู้บริโภคคนสุดท้าย รวมทั้งในระหว่างการใช้งานของผู้บริโภคด้วย เช่น สินค้าประเภทอาหาร บรรจุ</w:t>
      </w:r>
      <w:r w:rsidRPr="003116A6">
        <w:rPr>
          <w:rFonts w:ascii="AngsanaUPC" w:hAnsi="AngsanaUPC" w:cs="AngsanaUPC"/>
          <w:color w:val="000000" w:themeColor="text1"/>
          <w:spacing w:val="-4"/>
          <w:sz w:val="32"/>
          <w:szCs w:val="32"/>
          <w:cs/>
        </w:rPr>
        <w:t>ภัณฑ์จะต้องทำหน้าที่ถนอมและช่วยรักษาคุณภาพ รสชาติ คุณค่าทางอาหาร มิให้เน่าเสีย ขึ้นรา หรือ</w:t>
      </w:r>
      <w:r w:rsidR="003116A6">
        <w:rPr>
          <w:rFonts w:ascii="AngsanaUPC" w:hAnsi="AngsanaUPC" w:cs="AngsanaUPC" w:hint="cs"/>
          <w:color w:val="000000" w:themeColor="text1"/>
          <w:sz w:val="32"/>
          <w:szCs w:val="32"/>
          <w:cs/>
        </w:rPr>
        <w:t xml:space="preserve"> </w:t>
      </w:r>
      <w:r w:rsidRPr="00B6697F">
        <w:rPr>
          <w:rFonts w:ascii="AngsanaUPC" w:hAnsi="AngsanaUPC" w:cs="AngsanaUPC"/>
          <w:color w:val="000000" w:themeColor="text1"/>
          <w:sz w:val="32"/>
          <w:szCs w:val="32"/>
          <w:cs/>
        </w:rPr>
        <w:t>เสียความสดใหม่ ความกรอบ ฯลฯ ขวดแชมพู หลอดยาสีฟันช่วยรักษาแชมพูและยาสีฟัน ให้คงมีคุณภาพได้ในระยะหนึ่ง ในขณะที่ผู้บริโภคยังใช้สินค้าไม่หมด โดยที่บรรจุภัณฑ์อาจมีคุณสมบัติในการรักษาสินค้าที่เก็บไว้ในอุณหภูมิห้องปกติ หรืออาจมีการใช้ระบบควบคุมอุณหภูมิเข้ามาช่วย</w:t>
      </w:r>
    </w:p>
    <w:p w:rsidR="007F772F" w:rsidRPr="00B6697F" w:rsidRDefault="007F772F" w:rsidP="00237809">
      <w:pPr>
        <w:tabs>
          <w:tab w:val="left" w:pos="576"/>
          <w:tab w:val="left" w:pos="1238"/>
          <w:tab w:val="left" w:pos="2016"/>
          <w:tab w:val="left" w:pos="2250"/>
        </w:tabs>
        <w:contextualSpacing/>
        <w:jc w:val="thaiDistribute"/>
        <w:rPr>
          <w:rFonts w:ascii="AngsanaUPC" w:hAnsi="AngsanaUPC" w:cs="AngsanaUPC"/>
          <w:color w:val="000000" w:themeColor="text1"/>
          <w:sz w:val="32"/>
          <w:szCs w:val="32"/>
        </w:rPr>
      </w:pPr>
      <w:r w:rsidRPr="00B6697F">
        <w:rPr>
          <w:rFonts w:ascii="AngsanaUPC" w:hAnsi="AngsanaUPC" w:cs="AngsanaUPC"/>
          <w:color w:val="000000" w:themeColor="text1"/>
          <w:sz w:val="32"/>
          <w:szCs w:val="32"/>
          <w:cs/>
        </w:rPr>
        <w:tab/>
      </w:r>
      <w:r w:rsidR="001A5490" w:rsidRPr="00B6697F">
        <w:rPr>
          <w:rFonts w:ascii="AngsanaUPC" w:hAnsi="AngsanaUPC" w:cs="AngsanaUPC"/>
          <w:color w:val="000000" w:themeColor="text1"/>
          <w:sz w:val="32"/>
          <w:szCs w:val="32"/>
          <w:cs/>
        </w:rPr>
        <w:tab/>
      </w:r>
      <w:r w:rsidR="001A5490" w:rsidRPr="00B6697F">
        <w:rPr>
          <w:rFonts w:ascii="AngsanaUPC" w:hAnsi="AngsanaUPC" w:cs="AngsanaUPC"/>
          <w:color w:val="000000" w:themeColor="text1"/>
          <w:sz w:val="32"/>
          <w:szCs w:val="32"/>
          <w:cs/>
        </w:rPr>
        <w:tab/>
      </w:r>
      <w:r w:rsidRPr="00B6697F">
        <w:rPr>
          <w:rFonts w:ascii="AngsanaUPC" w:hAnsi="AngsanaUPC" w:cs="AngsanaUPC"/>
          <w:color w:val="000000" w:themeColor="text1"/>
          <w:sz w:val="32"/>
          <w:szCs w:val="32"/>
          <w:cs/>
        </w:rPr>
        <w:t>4</w:t>
      </w:r>
      <w:r w:rsidR="00E70B28">
        <w:rPr>
          <w:rFonts w:ascii="AngsanaUPC" w:hAnsi="AngsanaUPC" w:cs="AngsanaUPC"/>
          <w:color w:val="000000" w:themeColor="text1"/>
          <w:sz w:val="32"/>
          <w:szCs w:val="32"/>
          <w:cs/>
        </w:rPr>
        <w:t>)</w:t>
      </w:r>
      <w:r w:rsidR="00B4709F">
        <w:rPr>
          <w:rFonts w:ascii="AngsanaUPC" w:hAnsi="AngsanaUPC" w:cs="AngsanaUPC" w:hint="cs"/>
          <w:color w:val="000000" w:themeColor="text1"/>
          <w:sz w:val="32"/>
          <w:szCs w:val="32"/>
          <w:cs/>
        </w:rPr>
        <w:tab/>
      </w:r>
      <w:r w:rsidRPr="003116A6">
        <w:rPr>
          <w:rFonts w:ascii="AngsanaUPC" w:hAnsi="AngsanaUPC" w:cs="AngsanaUPC"/>
          <w:color w:val="000000" w:themeColor="text1"/>
          <w:spacing w:val="-4"/>
          <w:sz w:val="32"/>
          <w:szCs w:val="32"/>
          <w:cs/>
        </w:rPr>
        <w:t>การขนส่ง บรรจุภัณฑ์ช่วยทำให้การขนส่งสินค้าไปยังแหล่งตลาดเป็นไป</w:t>
      </w:r>
      <w:r w:rsidR="003116A6">
        <w:rPr>
          <w:rFonts w:ascii="AngsanaUPC" w:hAnsi="AngsanaUPC" w:cs="AngsanaUPC" w:hint="cs"/>
          <w:color w:val="000000" w:themeColor="text1"/>
          <w:sz w:val="32"/>
          <w:szCs w:val="32"/>
          <w:cs/>
        </w:rPr>
        <w:t xml:space="preserve"> </w:t>
      </w:r>
      <w:r w:rsidRPr="00B6697F">
        <w:rPr>
          <w:rFonts w:ascii="AngsanaUPC" w:hAnsi="AngsanaUPC" w:cs="AngsanaUPC"/>
          <w:color w:val="000000" w:themeColor="text1"/>
          <w:sz w:val="32"/>
          <w:szCs w:val="32"/>
          <w:cs/>
        </w:rPr>
        <w:t>ด้วยความสะดวกรวดเร็ว ปลอดภัย ใช้ต้นทุนที่เหมาะสม เช่น การใช้ตู้คอนเทนเนอร์ ในการขนส่งสินค้าจำนวนมากไปยังระยะทางไกลๆ รวมทั้งการใช้บรรจุภัณฑ์ เพื่อการขนส่งแบบต่างๆ เช่น กล่อง ลัง กระบะ ฯลฯ ซึ่งบรรจุภัณฑ์เป็นสิ่งจำเป็นในการกระจายสินค้าเป็นระบบที่ทำให้ผลิตผลเกษตรและอุตสาหกรรมสามารถเคลื่อนย้ายจากไร่และโรงงานไปยังผู้บริโภคได้</w:t>
      </w:r>
    </w:p>
    <w:p w:rsidR="003116A6" w:rsidRPr="00B6697F" w:rsidRDefault="00B4709F" w:rsidP="00237809">
      <w:pPr>
        <w:tabs>
          <w:tab w:val="left" w:pos="576"/>
          <w:tab w:val="left" w:pos="1238"/>
          <w:tab w:val="left" w:pos="2016"/>
          <w:tab w:val="left" w:pos="2250"/>
        </w:tabs>
        <w:contextualSpacing/>
        <w:jc w:val="thaiDistribute"/>
        <w:rPr>
          <w:rFonts w:ascii="AngsanaUPC" w:hAnsi="AngsanaUPC" w:cs="AngsanaUPC"/>
          <w:color w:val="000000" w:themeColor="text1"/>
          <w:sz w:val="32"/>
          <w:szCs w:val="32"/>
        </w:rPr>
      </w:pP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sidR="001A5490" w:rsidRPr="00B6697F">
        <w:rPr>
          <w:rFonts w:ascii="AngsanaUPC" w:hAnsi="AngsanaUPC" w:cs="AngsanaUPC"/>
          <w:color w:val="000000" w:themeColor="text1"/>
          <w:sz w:val="32"/>
          <w:szCs w:val="32"/>
          <w:cs/>
        </w:rPr>
        <w:t>วัตถุประสงค์การจัดการบรรจุภัณฑ์ ในบทบาท</w:t>
      </w:r>
      <w:r w:rsidR="007F772F" w:rsidRPr="00B6697F">
        <w:rPr>
          <w:rFonts w:ascii="AngsanaUPC" w:hAnsi="AngsanaUPC" w:cs="AngsanaUPC"/>
          <w:color w:val="000000" w:themeColor="text1"/>
          <w:sz w:val="32"/>
          <w:szCs w:val="32"/>
          <w:cs/>
        </w:rPr>
        <w:t>หน้าที่ทางการตลาด มีดังนี้</w:t>
      </w:r>
      <w:r w:rsidR="00FB063C">
        <w:rPr>
          <w:rFonts w:ascii="AngsanaUPC" w:hAnsi="AngsanaUPC" w:cs="AngsanaUPC"/>
          <w:color w:val="000000" w:themeColor="text1"/>
          <w:sz w:val="32"/>
          <w:szCs w:val="32"/>
        </w:rPr>
        <w:t xml:space="preserve"> </w:t>
      </w:r>
      <w:r w:rsidR="003116A6" w:rsidRPr="00B6697F">
        <w:rPr>
          <w:rFonts w:ascii="AngsanaUPC" w:hAnsi="AngsanaUPC" w:cs="AngsanaUPC"/>
          <w:color w:val="000000" w:themeColor="text1"/>
          <w:sz w:val="32"/>
          <w:szCs w:val="32"/>
          <w:cs/>
        </w:rPr>
        <w:t>(คำนาย อภิปรัชญาสกุล, 2553</w:t>
      </w:r>
      <w:r w:rsidR="00A62DA2">
        <w:rPr>
          <w:rFonts w:ascii="AngsanaUPC" w:hAnsi="AngsanaUPC" w:cs="AngsanaUPC"/>
          <w:color w:val="000000" w:themeColor="text1"/>
          <w:sz w:val="32"/>
          <w:szCs w:val="32"/>
        </w:rPr>
        <w:t xml:space="preserve">, </w:t>
      </w:r>
      <w:r w:rsidR="00CD0754">
        <w:rPr>
          <w:rFonts w:ascii="AngsanaUPC" w:hAnsi="AngsanaUPC" w:cs="AngsanaUPC"/>
          <w:color w:val="000000" w:themeColor="text1"/>
          <w:sz w:val="32"/>
          <w:szCs w:val="32"/>
          <w:cs/>
        </w:rPr>
        <w:t>น.</w:t>
      </w:r>
      <w:r w:rsidR="003116A6" w:rsidRPr="00B6697F">
        <w:rPr>
          <w:rFonts w:ascii="AngsanaUPC" w:hAnsi="AngsanaUPC" w:cs="AngsanaUPC"/>
          <w:color w:val="000000" w:themeColor="text1"/>
          <w:sz w:val="32"/>
          <w:szCs w:val="32"/>
        </w:rPr>
        <w:t>3</w:t>
      </w:r>
      <w:r w:rsidR="003116A6" w:rsidRPr="00B6697F">
        <w:rPr>
          <w:rFonts w:ascii="AngsanaUPC" w:hAnsi="AngsanaUPC" w:cs="AngsanaUPC"/>
          <w:color w:val="000000" w:themeColor="text1"/>
          <w:sz w:val="32"/>
          <w:szCs w:val="32"/>
          <w:cs/>
        </w:rPr>
        <w:t>)</w:t>
      </w:r>
    </w:p>
    <w:p w:rsidR="007F772F" w:rsidRPr="00B6697F" w:rsidRDefault="00003595" w:rsidP="00237809">
      <w:pPr>
        <w:tabs>
          <w:tab w:val="left" w:pos="576"/>
          <w:tab w:val="left" w:pos="1238"/>
          <w:tab w:val="left" w:pos="2016"/>
          <w:tab w:val="left" w:pos="2250"/>
        </w:tabs>
        <w:contextualSpacing/>
        <w:jc w:val="thaiDistribute"/>
        <w:rPr>
          <w:rFonts w:ascii="AngsanaUPC" w:hAnsi="AngsanaUPC" w:cs="AngsanaUPC"/>
          <w:color w:val="000000" w:themeColor="text1"/>
          <w:sz w:val="32"/>
          <w:szCs w:val="32"/>
        </w:rPr>
      </w:pP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sidR="007F772F" w:rsidRPr="00B6697F">
        <w:rPr>
          <w:rFonts w:ascii="AngsanaUPC" w:hAnsi="AngsanaUPC" w:cs="AngsanaUPC"/>
          <w:color w:val="000000" w:themeColor="text1"/>
          <w:sz w:val="32"/>
          <w:szCs w:val="32"/>
          <w:cs/>
        </w:rPr>
        <w:t>1</w:t>
      </w:r>
      <w:r w:rsidR="00E70B28">
        <w:rPr>
          <w:rFonts w:ascii="AngsanaUPC" w:hAnsi="AngsanaUPC" w:cs="AngsanaUPC"/>
          <w:color w:val="000000" w:themeColor="text1"/>
          <w:sz w:val="32"/>
          <w:szCs w:val="32"/>
          <w:cs/>
        </w:rPr>
        <w:t>)</w:t>
      </w:r>
      <w:r>
        <w:rPr>
          <w:rFonts w:ascii="AngsanaUPC" w:hAnsi="AngsanaUPC" w:cs="AngsanaUPC" w:hint="cs"/>
          <w:color w:val="000000" w:themeColor="text1"/>
          <w:sz w:val="32"/>
          <w:szCs w:val="32"/>
          <w:cs/>
        </w:rPr>
        <w:tab/>
      </w:r>
      <w:r w:rsidR="007F772F" w:rsidRPr="00B6697F">
        <w:rPr>
          <w:rFonts w:ascii="AngsanaUPC" w:hAnsi="AngsanaUPC" w:cs="AngsanaUPC"/>
          <w:color w:val="000000" w:themeColor="text1"/>
          <w:sz w:val="32"/>
          <w:szCs w:val="32"/>
          <w:cs/>
        </w:rPr>
        <w:t>การสื่อสารทางการตลาด การบรรจุภัณฑ์ทำหน้าที่ในการสื่อสารไปยังผู้บริโภค</w:t>
      </w:r>
      <w:r w:rsidR="00790B3C" w:rsidRPr="00B6697F">
        <w:rPr>
          <w:rFonts w:ascii="AngsanaUPC" w:hAnsi="AngsanaUPC" w:cs="AngsanaUPC"/>
          <w:color w:val="000000" w:themeColor="text1"/>
          <w:sz w:val="32"/>
          <w:szCs w:val="32"/>
          <w:cs/>
        </w:rPr>
        <w:t xml:space="preserve"> โดย</w:t>
      </w:r>
      <w:r w:rsidR="007F772F" w:rsidRPr="00B6697F">
        <w:rPr>
          <w:rFonts w:ascii="AngsanaUPC" w:hAnsi="AngsanaUPC" w:cs="AngsanaUPC"/>
          <w:color w:val="000000" w:themeColor="text1"/>
          <w:sz w:val="32"/>
          <w:szCs w:val="32"/>
          <w:cs/>
        </w:rPr>
        <w:t xml:space="preserve">การบ่งชี้ บรรจุภัณฑ์บอกให้ผู้บริโภคทราบว่าสินค้าคืออะไร </w:t>
      </w:r>
      <w:r w:rsidR="001A5490" w:rsidRPr="00B6697F">
        <w:rPr>
          <w:rFonts w:ascii="AngsanaUPC" w:hAnsi="AngsanaUPC" w:cs="AngsanaUPC"/>
          <w:color w:val="000000" w:themeColor="text1"/>
          <w:sz w:val="32"/>
          <w:szCs w:val="32"/>
          <w:cs/>
        </w:rPr>
        <w:t>การให้ข้อมูล</w:t>
      </w:r>
      <w:r w:rsidR="007F772F" w:rsidRPr="00B6697F">
        <w:rPr>
          <w:rFonts w:ascii="AngsanaUPC" w:hAnsi="AngsanaUPC" w:cs="AngsanaUPC"/>
          <w:color w:val="000000" w:themeColor="text1"/>
          <w:sz w:val="32"/>
          <w:szCs w:val="32"/>
          <w:cs/>
        </w:rPr>
        <w:t>บรรจุภัณฑ์ โดยเฉพาะอย่างยิ่งส่วนของฉลากช่วยให้ข้อมูลกับผู้บริโภค</w:t>
      </w:r>
      <w:r w:rsidR="00976F6D" w:rsidRPr="00B6697F">
        <w:rPr>
          <w:rFonts w:ascii="AngsanaUPC" w:hAnsi="AngsanaUPC" w:cs="AngsanaUPC"/>
          <w:color w:val="000000" w:themeColor="text1"/>
          <w:sz w:val="32"/>
          <w:szCs w:val="32"/>
          <w:cs/>
        </w:rPr>
        <w:t xml:space="preserve"> </w:t>
      </w:r>
      <w:r w:rsidR="007F772F" w:rsidRPr="00B6697F">
        <w:rPr>
          <w:rFonts w:ascii="AngsanaUPC" w:hAnsi="AngsanaUPC" w:cs="AngsanaUPC"/>
          <w:color w:val="000000" w:themeColor="text1"/>
          <w:sz w:val="32"/>
          <w:szCs w:val="32"/>
          <w:cs/>
        </w:rPr>
        <w:t>การแสดงตัวของสินค้า ช่วยสื่อ</w:t>
      </w:r>
      <w:r w:rsidR="007F772F" w:rsidRPr="00003595">
        <w:rPr>
          <w:rFonts w:ascii="AngsanaUPC" w:hAnsi="AngsanaUPC" w:cs="AngsanaUPC"/>
          <w:color w:val="000000" w:themeColor="text1"/>
          <w:spacing w:val="-4"/>
          <w:sz w:val="32"/>
          <w:szCs w:val="32"/>
          <w:cs/>
        </w:rPr>
        <w:t xml:space="preserve">ความหมายแก่สินค้าในแง่ของบุคลิกภาพของสินค้า ภาพลักษณ์ของสินค้า </w:t>
      </w:r>
      <w:r w:rsidR="00790B3C" w:rsidRPr="00003595">
        <w:rPr>
          <w:rFonts w:ascii="AngsanaUPC" w:hAnsi="AngsanaUPC" w:cs="AngsanaUPC"/>
          <w:color w:val="000000" w:themeColor="text1"/>
          <w:spacing w:val="-4"/>
          <w:sz w:val="32"/>
          <w:szCs w:val="32"/>
          <w:cs/>
        </w:rPr>
        <w:t>และ</w:t>
      </w:r>
      <w:r w:rsidR="007F772F" w:rsidRPr="00003595">
        <w:rPr>
          <w:rFonts w:ascii="AngsanaUPC" w:hAnsi="AngsanaUPC" w:cs="AngsanaUPC"/>
          <w:color w:val="000000" w:themeColor="text1"/>
          <w:spacing w:val="-4"/>
          <w:sz w:val="32"/>
          <w:szCs w:val="32"/>
          <w:cs/>
        </w:rPr>
        <w:t>การดึงดูดความสนใจ</w:t>
      </w:r>
      <w:r w:rsidR="007F772F" w:rsidRPr="00B6697F">
        <w:rPr>
          <w:rFonts w:ascii="AngsanaUPC" w:hAnsi="AngsanaUPC" w:cs="AngsanaUPC"/>
          <w:color w:val="000000" w:themeColor="text1"/>
          <w:sz w:val="32"/>
          <w:szCs w:val="32"/>
          <w:cs/>
        </w:rPr>
        <w:t xml:space="preserve"> </w:t>
      </w:r>
    </w:p>
    <w:p w:rsidR="00FB063C" w:rsidRDefault="007F772F" w:rsidP="00237809">
      <w:pPr>
        <w:tabs>
          <w:tab w:val="left" w:pos="576"/>
          <w:tab w:val="left" w:pos="1238"/>
          <w:tab w:val="left" w:pos="2016"/>
          <w:tab w:val="left" w:pos="2250"/>
        </w:tabs>
        <w:contextualSpacing/>
        <w:jc w:val="thaiDistribute"/>
        <w:rPr>
          <w:rFonts w:ascii="AngsanaUPC" w:hAnsi="AngsanaUPC" w:cs="AngsanaUPC"/>
          <w:color w:val="000000" w:themeColor="text1"/>
          <w:sz w:val="32"/>
          <w:szCs w:val="32"/>
        </w:rPr>
      </w:pPr>
      <w:r w:rsidRPr="00B6697F">
        <w:rPr>
          <w:rFonts w:ascii="AngsanaUPC" w:hAnsi="AngsanaUPC" w:cs="AngsanaUPC"/>
          <w:color w:val="000000" w:themeColor="text1"/>
          <w:sz w:val="32"/>
          <w:szCs w:val="32"/>
          <w:cs/>
        </w:rPr>
        <w:tab/>
      </w:r>
      <w:r w:rsidR="00790B3C" w:rsidRPr="00B6697F">
        <w:rPr>
          <w:rFonts w:ascii="AngsanaUPC" w:hAnsi="AngsanaUPC" w:cs="AngsanaUPC"/>
          <w:color w:val="000000" w:themeColor="text1"/>
          <w:sz w:val="32"/>
          <w:szCs w:val="32"/>
          <w:cs/>
        </w:rPr>
        <w:tab/>
      </w:r>
      <w:r w:rsidR="00790B3C" w:rsidRPr="00B6697F">
        <w:rPr>
          <w:rFonts w:ascii="AngsanaUPC" w:hAnsi="AngsanaUPC" w:cs="AngsanaUPC"/>
          <w:color w:val="000000" w:themeColor="text1"/>
          <w:sz w:val="32"/>
          <w:szCs w:val="32"/>
          <w:cs/>
        </w:rPr>
        <w:tab/>
      </w:r>
      <w:r w:rsidRPr="00B6697F">
        <w:rPr>
          <w:rFonts w:ascii="AngsanaUPC" w:hAnsi="AngsanaUPC" w:cs="AngsanaUPC"/>
          <w:color w:val="000000" w:themeColor="text1"/>
          <w:sz w:val="32"/>
          <w:szCs w:val="32"/>
          <w:cs/>
        </w:rPr>
        <w:t>2</w:t>
      </w:r>
      <w:r w:rsidR="00E70B28">
        <w:rPr>
          <w:rFonts w:ascii="AngsanaUPC" w:hAnsi="AngsanaUPC" w:cs="AngsanaUPC"/>
          <w:color w:val="000000" w:themeColor="text1"/>
          <w:sz w:val="32"/>
          <w:szCs w:val="32"/>
          <w:cs/>
        </w:rPr>
        <w:t>)</w:t>
      </w:r>
      <w:r w:rsidR="00003595">
        <w:rPr>
          <w:rFonts w:ascii="AngsanaUPC" w:hAnsi="AngsanaUPC" w:cs="AngsanaUPC" w:hint="cs"/>
          <w:color w:val="000000" w:themeColor="text1"/>
          <w:sz w:val="32"/>
          <w:szCs w:val="32"/>
          <w:cs/>
        </w:rPr>
        <w:tab/>
      </w:r>
      <w:r w:rsidRPr="00B6697F">
        <w:rPr>
          <w:rFonts w:ascii="AngsanaUPC" w:hAnsi="AngsanaUPC" w:cs="AngsanaUPC"/>
          <w:color w:val="000000" w:themeColor="text1"/>
          <w:sz w:val="32"/>
          <w:szCs w:val="32"/>
          <w:cs/>
        </w:rPr>
        <w:t xml:space="preserve">การส่งเสริมทางการตลาด การบรรจุภัณฑ์ทำหน้าที่ในการส่งเสริมการตลาด </w:t>
      </w:r>
      <w:r w:rsidR="00790B3C" w:rsidRPr="00B6697F">
        <w:rPr>
          <w:rFonts w:ascii="AngsanaUPC" w:hAnsi="AngsanaUPC" w:cs="AngsanaUPC"/>
          <w:color w:val="000000" w:themeColor="text1"/>
          <w:sz w:val="32"/>
          <w:szCs w:val="32"/>
          <w:cs/>
        </w:rPr>
        <w:t>โดย</w:t>
      </w:r>
      <w:r w:rsidRPr="00B6697F">
        <w:rPr>
          <w:rFonts w:ascii="AngsanaUPC" w:hAnsi="AngsanaUPC" w:cs="AngsanaUPC"/>
          <w:color w:val="000000" w:themeColor="text1"/>
          <w:sz w:val="32"/>
          <w:szCs w:val="32"/>
          <w:cs/>
        </w:rPr>
        <w:t>การสร้างเสริมภาพลักษณ์ของสินค้า ช่วยกระตุ้นการซื้อแบบฉับพลัน หีบห่อ</w:t>
      </w:r>
    </w:p>
    <w:p w:rsidR="007F772F" w:rsidRDefault="007F772F" w:rsidP="00237809">
      <w:pPr>
        <w:tabs>
          <w:tab w:val="left" w:pos="576"/>
          <w:tab w:val="left" w:pos="1238"/>
          <w:tab w:val="left" w:pos="2016"/>
          <w:tab w:val="left" w:pos="2250"/>
        </w:tabs>
        <w:contextualSpacing/>
        <w:jc w:val="thaiDistribute"/>
        <w:rPr>
          <w:rFonts w:ascii="AngsanaUPC" w:hAnsi="AngsanaUPC" w:cs="AngsanaUPC"/>
          <w:color w:val="000000" w:themeColor="text1"/>
          <w:sz w:val="32"/>
          <w:szCs w:val="32"/>
        </w:rPr>
      </w:pPr>
      <w:r w:rsidRPr="00B6697F">
        <w:rPr>
          <w:rFonts w:ascii="AngsanaUPC" w:hAnsi="AngsanaUPC" w:cs="AngsanaUPC"/>
          <w:color w:val="000000" w:themeColor="text1"/>
          <w:sz w:val="32"/>
          <w:szCs w:val="32"/>
          <w:cs/>
        </w:rPr>
        <w:t>ร่วมกับการแสดงสินค้า ณ จุดขาย ช่วยให้ผู้บริโภคสะดุดใจ และตัดสินใจซื้อโดยมิได้วางแผนมาก่อน</w:t>
      </w:r>
      <w:r w:rsidR="00790B3C" w:rsidRPr="00B6697F">
        <w:rPr>
          <w:rFonts w:ascii="AngsanaUPC" w:hAnsi="AngsanaUPC" w:cs="AngsanaUPC"/>
          <w:color w:val="000000" w:themeColor="text1"/>
          <w:sz w:val="32"/>
          <w:szCs w:val="32"/>
          <w:cs/>
        </w:rPr>
        <w:t xml:space="preserve"> และ</w:t>
      </w:r>
      <w:r w:rsidRPr="00B6697F">
        <w:rPr>
          <w:rFonts w:ascii="AngsanaUPC" w:hAnsi="AngsanaUPC" w:cs="AngsanaUPC"/>
          <w:color w:val="000000" w:themeColor="text1"/>
          <w:sz w:val="32"/>
          <w:szCs w:val="32"/>
          <w:cs/>
        </w:rPr>
        <w:t>ผลด้านการขาย เช่นการขายตลาด รักษาส่วนตรองตลาด โดยผ่ายกลยุทธ์การตลาด ที่เกี่ยวกับการบรรจุภัณฑ์ เช่น การหีบห่อของสายผลิตภัณฑ์ ทำให้ผู้บริโภคจดจำสินค้าได้ง่าย สร้างเอกลักษณ์ของสินค้า ช่วยแนะนำสินค้าใหม่สู่ตลาดได้ง่ายขึ้น การเปลี่ยนแปลงหีบห่อ ช่วยในการจำหน่ายสินค้า เพราะทำให้เกิดการตื่นตัวในสายตาผู้บริโภคจึงกระตุ้นยอดขายได้</w:t>
      </w:r>
    </w:p>
    <w:p w:rsidR="002E1393" w:rsidRDefault="002E1393" w:rsidP="00237809">
      <w:pPr>
        <w:tabs>
          <w:tab w:val="left" w:pos="576"/>
          <w:tab w:val="left" w:pos="1238"/>
          <w:tab w:val="left" w:pos="2016"/>
          <w:tab w:val="left" w:pos="2250"/>
        </w:tabs>
        <w:contextualSpacing/>
        <w:jc w:val="thaiDistribute"/>
        <w:rPr>
          <w:rFonts w:ascii="AngsanaUPC" w:hAnsi="AngsanaUPC" w:cs="AngsanaUPC"/>
          <w:color w:val="000000" w:themeColor="text1"/>
          <w:sz w:val="32"/>
          <w:szCs w:val="32"/>
        </w:rPr>
      </w:pPr>
    </w:p>
    <w:p w:rsidR="007F772F" w:rsidRPr="00F96B15" w:rsidRDefault="00726816" w:rsidP="00237809">
      <w:pPr>
        <w:tabs>
          <w:tab w:val="left" w:pos="576"/>
          <w:tab w:val="left" w:pos="1238"/>
          <w:tab w:val="left" w:pos="2016"/>
          <w:tab w:val="left" w:pos="2250"/>
        </w:tabs>
        <w:contextualSpacing/>
        <w:jc w:val="thaiDistribute"/>
        <w:rPr>
          <w:rFonts w:ascii="AngsanaUPC" w:hAnsi="AngsanaUPC" w:cs="AngsanaUPC"/>
          <w:sz w:val="32"/>
          <w:szCs w:val="32"/>
          <w:cs/>
        </w:rPr>
      </w:pPr>
      <w:r w:rsidRPr="00726816">
        <w:rPr>
          <w:rFonts w:ascii="AngsanaUPC" w:hAnsi="AngsanaUPC" w:cs="AngsanaUPC"/>
          <w:color w:val="000000" w:themeColor="text1"/>
          <w:sz w:val="32"/>
          <w:szCs w:val="32"/>
        </w:rPr>
        <w:lastRenderedPageBreak/>
        <w:tab/>
      </w:r>
      <w:r w:rsidRPr="00726816">
        <w:rPr>
          <w:rFonts w:ascii="AngsanaUPC" w:hAnsi="AngsanaUPC" w:cs="AngsanaUPC"/>
          <w:color w:val="000000" w:themeColor="text1"/>
          <w:sz w:val="32"/>
          <w:szCs w:val="32"/>
        </w:rPr>
        <w:tab/>
        <w:t>2.1.10.3</w:t>
      </w:r>
      <w:r w:rsidRPr="00726816">
        <w:rPr>
          <w:rFonts w:ascii="AngsanaUPC" w:hAnsi="AngsanaUPC" w:cs="AngsanaUPC"/>
          <w:sz w:val="32"/>
          <w:szCs w:val="32"/>
        </w:rPr>
        <w:tab/>
      </w:r>
      <w:r w:rsidR="00790B3C" w:rsidRPr="00726816">
        <w:rPr>
          <w:rFonts w:ascii="AngsanaUPC" w:hAnsi="AngsanaUPC" w:cs="AngsanaUPC"/>
          <w:sz w:val="32"/>
          <w:szCs w:val="32"/>
          <w:cs/>
        </w:rPr>
        <w:t xml:space="preserve">องค์ประกอบการจัดการบรรจุภัณฑ์ </w:t>
      </w:r>
      <w:r w:rsidR="00EF2BA0">
        <w:rPr>
          <w:rFonts w:ascii="AngsanaUPC" w:hAnsi="AngsanaUPC" w:cs="AngsanaUPC"/>
          <w:sz w:val="32"/>
          <w:szCs w:val="32"/>
        </w:rPr>
        <w:t xml:space="preserve"> </w:t>
      </w:r>
    </w:p>
    <w:p w:rsidR="006431B1" w:rsidRPr="00B6697F" w:rsidRDefault="00726816" w:rsidP="00237809">
      <w:pPr>
        <w:tabs>
          <w:tab w:val="left" w:pos="576"/>
          <w:tab w:val="left" w:pos="1238"/>
          <w:tab w:val="left" w:pos="2016"/>
          <w:tab w:val="left" w:pos="2246"/>
        </w:tabs>
        <w:jc w:val="thaiDistribute"/>
        <w:rPr>
          <w:rFonts w:ascii="AngsanaUPC" w:hAnsi="AngsanaUPC" w:cs="AngsanaUPC"/>
          <w:color w:val="000000" w:themeColor="text1"/>
          <w:sz w:val="32"/>
          <w:szCs w:val="32"/>
          <w:cs/>
        </w:rPr>
      </w:pP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sidR="006431B1" w:rsidRPr="00B6697F">
        <w:rPr>
          <w:rFonts w:ascii="AngsanaUPC" w:hAnsi="AngsanaUPC" w:cs="AngsanaUPC"/>
          <w:color w:val="000000" w:themeColor="text1"/>
          <w:sz w:val="32"/>
          <w:szCs w:val="32"/>
          <w:cs/>
        </w:rPr>
        <w:t xml:space="preserve">องค์ประกอบการจัดการบรรจุภัณฑ์ ประกอบด้วย </w:t>
      </w:r>
      <w:r w:rsidR="00B8094F" w:rsidRPr="00B6697F">
        <w:rPr>
          <w:rFonts w:ascii="AngsanaUPC" w:hAnsi="AngsanaUPC" w:cs="AngsanaUPC"/>
          <w:color w:val="000000" w:themeColor="text1"/>
          <w:sz w:val="32"/>
          <w:szCs w:val="32"/>
          <w:cs/>
        </w:rPr>
        <w:t>การออกแบบผลิตภัณฑ์ วัสดุบรรจุภัณฑ์ และการออกแบบบรรจุภัณฑ์</w:t>
      </w:r>
      <w:r w:rsidR="00B8094F" w:rsidRPr="00B6697F">
        <w:rPr>
          <w:rFonts w:ascii="AngsanaUPC" w:hAnsi="AngsanaUPC" w:cs="AngsanaUPC"/>
          <w:color w:val="000000" w:themeColor="text1"/>
          <w:sz w:val="32"/>
          <w:szCs w:val="32"/>
        </w:rPr>
        <w:t xml:space="preserve"> </w:t>
      </w:r>
      <w:r w:rsidR="006431B1" w:rsidRPr="00B6697F">
        <w:rPr>
          <w:rFonts w:ascii="AngsanaUPC" w:hAnsi="AngsanaUPC" w:cs="AngsanaUPC"/>
          <w:color w:val="000000" w:themeColor="text1"/>
          <w:sz w:val="32"/>
          <w:szCs w:val="32"/>
          <w:cs/>
        </w:rPr>
        <w:t>ซึ่งมีรายละเอียดดังต่อไปนี้</w:t>
      </w:r>
      <w:r w:rsidR="00AD2BEF">
        <w:rPr>
          <w:rFonts w:ascii="AngsanaUPC" w:hAnsi="AngsanaUPC" w:cs="AngsanaUPC" w:hint="cs"/>
          <w:color w:val="000000" w:themeColor="text1"/>
          <w:sz w:val="32"/>
          <w:szCs w:val="32"/>
          <w:cs/>
        </w:rPr>
        <w:t xml:space="preserve"> </w:t>
      </w:r>
      <w:r w:rsidR="00AD2BEF" w:rsidRPr="00B6697F">
        <w:rPr>
          <w:rFonts w:ascii="AngsanaUPC" w:hAnsi="AngsanaUPC" w:cs="AngsanaUPC"/>
          <w:color w:val="000000" w:themeColor="text1"/>
          <w:sz w:val="32"/>
          <w:szCs w:val="32"/>
          <w:cs/>
        </w:rPr>
        <w:t>(คำนาย อภิปรัชญาสกุล, 2553</w:t>
      </w:r>
      <w:r w:rsidR="00A62DA2">
        <w:rPr>
          <w:rFonts w:ascii="AngsanaUPC" w:hAnsi="AngsanaUPC" w:cs="AngsanaUPC"/>
          <w:color w:val="000000" w:themeColor="text1"/>
          <w:sz w:val="32"/>
          <w:szCs w:val="32"/>
        </w:rPr>
        <w:t xml:space="preserve">, </w:t>
      </w:r>
      <w:r w:rsidR="00CD0754">
        <w:rPr>
          <w:rFonts w:ascii="AngsanaUPC" w:hAnsi="AngsanaUPC" w:cs="AngsanaUPC"/>
          <w:color w:val="000000" w:themeColor="text1"/>
          <w:sz w:val="32"/>
          <w:szCs w:val="32"/>
          <w:cs/>
        </w:rPr>
        <w:t>น.</w:t>
      </w:r>
      <w:r w:rsidR="00AD2BEF" w:rsidRPr="00B6697F">
        <w:rPr>
          <w:rFonts w:ascii="AngsanaUPC" w:hAnsi="AngsanaUPC" w:cs="AngsanaUPC"/>
          <w:color w:val="000000" w:themeColor="text1"/>
          <w:sz w:val="32"/>
          <w:szCs w:val="32"/>
        </w:rPr>
        <w:t>20</w:t>
      </w:r>
      <w:r w:rsidR="00F96B15">
        <w:rPr>
          <w:rFonts w:ascii="AngsanaUPC" w:hAnsi="AngsanaUPC" w:cs="AngsanaUPC"/>
          <w:color w:val="000000" w:themeColor="text1"/>
          <w:sz w:val="32"/>
          <w:szCs w:val="32"/>
        </w:rPr>
        <w:t>-24</w:t>
      </w:r>
      <w:r w:rsidR="00AD2BEF" w:rsidRPr="00B6697F">
        <w:rPr>
          <w:rFonts w:ascii="AngsanaUPC" w:hAnsi="AngsanaUPC" w:cs="AngsanaUPC"/>
          <w:color w:val="000000" w:themeColor="text1"/>
          <w:sz w:val="32"/>
          <w:szCs w:val="32"/>
        </w:rPr>
        <w:t>)</w:t>
      </w:r>
    </w:p>
    <w:p w:rsidR="006431B1" w:rsidRPr="00B6697F" w:rsidRDefault="00726816" w:rsidP="00237809">
      <w:pPr>
        <w:tabs>
          <w:tab w:val="left" w:pos="576"/>
          <w:tab w:val="left" w:pos="1238"/>
          <w:tab w:val="left" w:pos="2016"/>
          <w:tab w:val="left" w:pos="2246"/>
        </w:tabs>
        <w:jc w:val="thaiDistribute"/>
        <w:rPr>
          <w:rFonts w:ascii="AngsanaUPC" w:hAnsi="AngsanaUPC" w:cs="AngsanaUPC"/>
          <w:color w:val="000000" w:themeColor="text1"/>
          <w:sz w:val="32"/>
          <w:szCs w:val="32"/>
        </w:rPr>
      </w:pP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t>1)</w:t>
      </w:r>
      <w:r>
        <w:rPr>
          <w:rFonts w:ascii="AngsanaUPC" w:hAnsi="AngsanaUPC" w:cs="AngsanaUPC"/>
          <w:sz w:val="32"/>
          <w:szCs w:val="32"/>
        </w:rPr>
        <w:tab/>
      </w:r>
      <w:r w:rsidR="006431B1" w:rsidRPr="009862AD">
        <w:rPr>
          <w:rFonts w:ascii="AngsanaUPC" w:hAnsi="AngsanaUPC" w:cs="AngsanaUPC"/>
          <w:sz w:val="32"/>
          <w:szCs w:val="32"/>
          <w:cs/>
        </w:rPr>
        <w:t xml:space="preserve">การออกแบบผลิตภัณฑ์ </w:t>
      </w:r>
      <w:r w:rsidR="006431B1" w:rsidRPr="00B6697F">
        <w:rPr>
          <w:rFonts w:ascii="AngsanaUPC" w:hAnsi="AngsanaUPC" w:cs="AngsanaUPC"/>
          <w:color w:val="000000" w:themeColor="text1"/>
          <w:sz w:val="32"/>
          <w:szCs w:val="32"/>
          <w:cs/>
        </w:rPr>
        <w:t>ย่อมมีผลต่อการบรรจุภัณฑ์ตามลักษณะเฉพาะที่เป็นรูปร่าง ทรวดทรงของผลิตภัณฑ์ คือ ความกว้าง ความยาว และความหนาหรือสูงในบางครั้งรูปถ่ายภายนอกอาจจะใช้ประโยชน์ได้ไม่เต็มที่ หรือไม่ได้ตามมาตรฐานที่จะให้</w:t>
      </w:r>
      <w:r w:rsidR="006431B1" w:rsidRPr="009862AD">
        <w:rPr>
          <w:rFonts w:ascii="AngsanaUPC" w:hAnsi="AngsanaUPC" w:cs="AngsanaUPC"/>
          <w:color w:val="000000" w:themeColor="text1"/>
          <w:spacing w:val="-6"/>
          <w:sz w:val="32"/>
          <w:szCs w:val="32"/>
          <w:cs/>
        </w:rPr>
        <w:t>ประโยชน์ในด้านของการจัดส่งได้อย่างสูงสุด หรือในบางครั้งอาจจะไม่ได้ประโยชน์แม้แต่มาตรฐาน</w:t>
      </w:r>
      <w:r w:rsidR="009862AD">
        <w:rPr>
          <w:rFonts w:ascii="AngsanaUPC" w:hAnsi="AngsanaUPC" w:cs="AngsanaUPC" w:hint="cs"/>
          <w:color w:val="000000" w:themeColor="text1"/>
          <w:sz w:val="32"/>
          <w:szCs w:val="32"/>
          <w:cs/>
        </w:rPr>
        <w:t xml:space="preserve"> </w:t>
      </w:r>
      <w:r w:rsidR="006431B1" w:rsidRPr="00B6697F">
        <w:rPr>
          <w:rFonts w:ascii="AngsanaUPC" w:hAnsi="AngsanaUPC" w:cs="AngsanaUPC"/>
          <w:color w:val="000000" w:themeColor="text1"/>
          <w:sz w:val="32"/>
          <w:szCs w:val="32"/>
          <w:cs/>
        </w:rPr>
        <w:t>ชั้นต่ำ การออกแบบผลิตภัณฑ์ให้มีรู</w:t>
      </w:r>
      <w:r w:rsidR="0042012A" w:rsidRPr="00B6697F">
        <w:rPr>
          <w:rFonts w:ascii="AngsanaUPC" w:hAnsi="AngsanaUPC" w:cs="AngsanaUPC"/>
          <w:color w:val="000000" w:themeColor="text1"/>
          <w:sz w:val="32"/>
          <w:szCs w:val="32"/>
          <w:cs/>
        </w:rPr>
        <w:t>ป</w:t>
      </w:r>
      <w:r w:rsidR="006431B1" w:rsidRPr="00B6697F">
        <w:rPr>
          <w:rFonts w:ascii="AngsanaUPC" w:hAnsi="AngsanaUPC" w:cs="AngsanaUPC"/>
          <w:color w:val="000000" w:themeColor="text1"/>
          <w:sz w:val="32"/>
          <w:szCs w:val="32"/>
          <w:cs/>
        </w:rPr>
        <w:t>ร่างที่ได้ประโยชน์สูงสุดในการจัดจำหน่าย คือการออกแบบผลิตภัณฑ์ให้เป็นรูปร่างสี่เหลี่ยม ซึ่งจะทำให้การบรรจุภัณฑ์เพื่อการจัดส่งจะใช้เนื้อที่น้อย ทำให้</w:t>
      </w:r>
      <w:r w:rsidR="006431B1" w:rsidRPr="009862AD">
        <w:rPr>
          <w:rFonts w:ascii="AngsanaUPC" w:hAnsi="AngsanaUPC" w:cs="AngsanaUPC"/>
          <w:color w:val="000000" w:themeColor="text1"/>
          <w:spacing w:val="-6"/>
          <w:sz w:val="32"/>
          <w:szCs w:val="32"/>
          <w:cs/>
        </w:rPr>
        <w:t>สามารถบรรจุและจัดส่งได้ทีละจำนวนมากๆ ซึ่งจะทำให้ต้นทุนในการเก็บรักษา และการจัดจำหน่าย</w:t>
      </w:r>
      <w:r w:rsidR="006431B1" w:rsidRPr="00B6697F">
        <w:rPr>
          <w:rFonts w:ascii="AngsanaUPC" w:hAnsi="AngsanaUPC" w:cs="AngsanaUPC"/>
          <w:color w:val="000000" w:themeColor="text1"/>
          <w:sz w:val="32"/>
          <w:szCs w:val="32"/>
          <w:cs/>
        </w:rPr>
        <w:t>ต่ำลง</w:t>
      </w:r>
      <w:r w:rsidR="00CE716A" w:rsidRPr="00B6697F">
        <w:rPr>
          <w:rFonts w:ascii="AngsanaUPC" w:hAnsi="AngsanaUPC" w:cs="AngsanaUPC"/>
          <w:color w:val="000000" w:themeColor="text1"/>
          <w:sz w:val="32"/>
          <w:szCs w:val="32"/>
        </w:rPr>
        <w:t xml:space="preserve"> </w:t>
      </w:r>
    </w:p>
    <w:p w:rsidR="00B8094F" w:rsidRPr="00F96B15" w:rsidRDefault="00726816" w:rsidP="00237809">
      <w:pPr>
        <w:tabs>
          <w:tab w:val="left" w:pos="576"/>
          <w:tab w:val="left" w:pos="1238"/>
          <w:tab w:val="left" w:pos="2016"/>
          <w:tab w:val="left" w:pos="2246"/>
        </w:tabs>
        <w:jc w:val="thaiDistribute"/>
        <w:rPr>
          <w:rFonts w:ascii="AngsanaUPC" w:hAnsi="AngsanaUPC" w:cs="AngsanaUPC"/>
          <w:sz w:val="32"/>
          <w:szCs w:val="32"/>
        </w:rPr>
      </w:pPr>
      <w:r w:rsidRPr="00F96B15">
        <w:rPr>
          <w:rFonts w:ascii="AngsanaUPC" w:hAnsi="AngsanaUPC" w:cs="AngsanaUPC" w:hint="cs"/>
          <w:sz w:val="32"/>
          <w:szCs w:val="32"/>
          <w:cs/>
        </w:rPr>
        <w:tab/>
      </w:r>
      <w:r w:rsidRPr="00F96B15">
        <w:rPr>
          <w:rFonts w:ascii="AngsanaUPC" w:hAnsi="AngsanaUPC" w:cs="AngsanaUPC" w:hint="cs"/>
          <w:sz w:val="32"/>
          <w:szCs w:val="32"/>
          <w:cs/>
        </w:rPr>
        <w:tab/>
      </w:r>
      <w:r w:rsidRPr="00F96B15">
        <w:rPr>
          <w:rFonts w:ascii="AngsanaUPC" w:hAnsi="AngsanaUPC" w:cs="AngsanaUPC" w:hint="cs"/>
          <w:sz w:val="32"/>
          <w:szCs w:val="32"/>
          <w:cs/>
        </w:rPr>
        <w:tab/>
        <w:t>2)</w:t>
      </w:r>
      <w:r w:rsidRPr="00F96B15">
        <w:rPr>
          <w:rFonts w:ascii="AngsanaUPC" w:hAnsi="AngsanaUPC" w:cs="AngsanaUPC" w:hint="cs"/>
          <w:sz w:val="32"/>
          <w:szCs w:val="32"/>
          <w:cs/>
        </w:rPr>
        <w:tab/>
      </w:r>
      <w:r w:rsidR="00B8094F" w:rsidRPr="00F96B15">
        <w:rPr>
          <w:rFonts w:ascii="AngsanaUPC" w:hAnsi="AngsanaUPC" w:cs="AngsanaUPC"/>
          <w:sz w:val="32"/>
          <w:szCs w:val="32"/>
          <w:cs/>
        </w:rPr>
        <w:t>วัสดุบรรจุภัณฑ์</w:t>
      </w:r>
      <w:r w:rsidRPr="00F96B15">
        <w:rPr>
          <w:rFonts w:ascii="AngsanaUPC" w:hAnsi="AngsanaUPC" w:cs="AngsanaUPC"/>
          <w:sz w:val="32"/>
          <w:szCs w:val="32"/>
        </w:rPr>
        <w:t xml:space="preserve"> </w:t>
      </w:r>
      <w:r w:rsidR="00855037" w:rsidRPr="00F96B15">
        <w:rPr>
          <w:rFonts w:ascii="AngsanaUPC" w:hAnsi="AngsanaUPC" w:cs="AngsanaUPC"/>
          <w:sz w:val="32"/>
          <w:szCs w:val="32"/>
          <w:cs/>
        </w:rPr>
        <w:t>ที่ใช้กันอยู่ในปัจจุบันซึ่งมีความหลากหลาย ในลักษณะและคุณภาพ ตลอดจนสามารถนำไปผลิตเป็นบรรจุภัณฑ์ในรูปแบบต่างๆ มากมาย</w:t>
      </w:r>
      <w:r w:rsidR="009A500D" w:rsidRPr="00F96B15">
        <w:rPr>
          <w:rFonts w:ascii="AngsanaUPC" w:hAnsi="AngsanaUPC" w:cs="AngsanaUPC"/>
          <w:sz w:val="32"/>
          <w:szCs w:val="32"/>
          <w:cs/>
        </w:rPr>
        <w:t xml:space="preserve"> </w:t>
      </w:r>
      <w:r w:rsidR="00855037" w:rsidRPr="00F96B15">
        <w:rPr>
          <w:rFonts w:ascii="AngsanaUPC" w:hAnsi="AngsanaUPC" w:cs="AngsanaUPC"/>
          <w:sz w:val="32"/>
          <w:szCs w:val="32"/>
          <w:cs/>
        </w:rPr>
        <w:t>การตัดสินใจเลือกวัสดุบรรจุภัณฑ์ที่เหมาะสมกับผลิตภัณฑ์ ตลาดและการจัดจำหน่ายภายใต้เงื่อนไขข้อจำกัดในด้านต่างๆ ของกิจการเช่น ต้นทุน เพื่อให้เหมาะสมกับการแข่งขันนั้น จึงเป็นประเด็นที่มีความสำคัญอย่างยิ่งที่ควรได้ศึกษาถึงสาระในเรื่องของวัสดุบรรจุภัณฑ์ต่างๆ ก่อนที่จะศึกษาถึงเรื่องบรรจุภัณฑ์ในงานโลจิสติกส์</w:t>
      </w:r>
      <w:r w:rsidR="00855037" w:rsidRPr="00F96B15">
        <w:rPr>
          <w:rFonts w:ascii="AngsanaUPC" w:hAnsi="AngsanaUPC" w:cs="AngsanaUPC"/>
          <w:sz w:val="32"/>
          <w:szCs w:val="32"/>
        </w:rPr>
        <w:t xml:space="preserve"> </w:t>
      </w:r>
      <w:r w:rsidR="00F96B15">
        <w:rPr>
          <w:rFonts w:ascii="AngsanaUPC" w:hAnsi="AngsanaUPC" w:cs="AngsanaUPC" w:hint="cs"/>
          <w:sz w:val="32"/>
          <w:szCs w:val="32"/>
          <w:cs/>
        </w:rPr>
        <w:t xml:space="preserve"> </w:t>
      </w:r>
      <w:r w:rsidR="00B8094F" w:rsidRPr="00F96B15">
        <w:rPr>
          <w:rFonts w:ascii="AngsanaUPC" w:hAnsi="AngsanaUPC" w:cs="AngsanaUPC"/>
          <w:sz w:val="32"/>
          <w:szCs w:val="32"/>
          <w:cs/>
        </w:rPr>
        <w:tab/>
      </w:r>
    </w:p>
    <w:p w:rsidR="006431B1" w:rsidRPr="00F96B15" w:rsidRDefault="00F96B15" w:rsidP="00237809">
      <w:pPr>
        <w:tabs>
          <w:tab w:val="left" w:pos="576"/>
          <w:tab w:val="left" w:pos="1238"/>
          <w:tab w:val="left" w:pos="2016"/>
          <w:tab w:val="left" w:pos="224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B8094F" w:rsidRPr="00F96B15">
        <w:rPr>
          <w:rFonts w:ascii="AngsanaUPC" w:hAnsi="AngsanaUPC" w:cs="AngsanaUPC"/>
          <w:spacing w:val="-4"/>
          <w:sz w:val="32"/>
          <w:szCs w:val="32"/>
          <w:cs/>
        </w:rPr>
        <w:t>การออกแบบบรรจุภัณฑ์</w:t>
      </w:r>
      <w:r w:rsidR="00B8094F" w:rsidRPr="00F96B15">
        <w:rPr>
          <w:rFonts w:ascii="AngsanaUPC" w:hAnsi="AngsanaUPC" w:cs="AngsanaUPC"/>
          <w:spacing w:val="-4"/>
          <w:sz w:val="32"/>
          <w:szCs w:val="32"/>
        </w:rPr>
        <w:t xml:space="preserve"> </w:t>
      </w:r>
      <w:r w:rsidR="00B8094F" w:rsidRPr="00F96B15">
        <w:rPr>
          <w:rFonts w:ascii="AngsanaUPC" w:hAnsi="AngsanaUPC" w:cs="AngsanaUPC"/>
          <w:spacing w:val="-4"/>
          <w:sz w:val="32"/>
          <w:szCs w:val="32"/>
          <w:cs/>
        </w:rPr>
        <w:t>การออกแบบบรรจุภัณฑ์มีผล</w:t>
      </w:r>
      <w:r w:rsidR="00E15376" w:rsidRPr="00F96B15">
        <w:rPr>
          <w:rFonts w:ascii="AngsanaUPC" w:hAnsi="AngsanaUPC" w:cs="AngsanaUPC"/>
          <w:spacing w:val="-4"/>
          <w:sz w:val="32"/>
          <w:szCs w:val="32"/>
          <w:cs/>
        </w:rPr>
        <w:t>ต่อยานพาหนะขนส่ง</w:t>
      </w:r>
      <w:r w:rsidR="00E15376" w:rsidRPr="00F96B15">
        <w:rPr>
          <w:rFonts w:ascii="AngsanaUPC" w:hAnsi="AngsanaUPC" w:cs="AngsanaUPC"/>
          <w:sz w:val="32"/>
          <w:szCs w:val="32"/>
          <w:cs/>
        </w:rPr>
        <w:t xml:space="preserve"> อุปกรณ์ขนส่ง และ</w:t>
      </w:r>
      <w:r w:rsidR="00B8094F" w:rsidRPr="00F96B15">
        <w:rPr>
          <w:rFonts w:ascii="AngsanaUPC" w:hAnsi="AngsanaUPC" w:cs="AngsanaUPC"/>
          <w:sz w:val="32"/>
          <w:szCs w:val="32"/>
          <w:cs/>
        </w:rPr>
        <w:t>คลังสินค้ามีข้อจำกัดด้านปริมาตร คลังสินค้าออกแบบให้มีปริมาณพื้นที่</w:t>
      </w:r>
      <w:r w:rsidR="00B8094F" w:rsidRPr="00F96B15">
        <w:rPr>
          <w:rFonts w:ascii="AngsanaUPC" w:hAnsi="AngsanaUPC" w:cs="AngsanaUPC"/>
          <w:spacing w:val="-4"/>
          <w:sz w:val="32"/>
          <w:szCs w:val="32"/>
          <w:cs/>
        </w:rPr>
        <w:t>เป็น</w:t>
      </w:r>
      <w:r w:rsidR="00B8094F" w:rsidRPr="00F96B15">
        <w:rPr>
          <w:rFonts w:ascii="AngsanaUPC" w:hAnsi="AngsanaUPC" w:cs="AngsanaUPC"/>
          <w:spacing w:val="-6"/>
          <w:sz w:val="32"/>
          <w:szCs w:val="32"/>
          <w:cs/>
        </w:rPr>
        <w:t>ลูกบาศ</w:t>
      </w:r>
      <w:r w:rsidR="003F55F4" w:rsidRPr="00F96B15">
        <w:rPr>
          <w:rFonts w:ascii="AngsanaUPC" w:hAnsi="AngsanaUPC" w:cs="AngsanaUPC"/>
          <w:spacing w:val="-6"/>
          <w:sz w:val="32"/>
          <w:szCs w:val="32"/>
          <w:cs/>
        </w:rPr>
        <w:t>ก์เมตรตามที่กำหน</w:t>
      </w:r>
      <w:r w:rsidR="00E15376" w:rsidRPr="00F96B15">
        <w:rPr>
          <w:rFonts w:ascii="AngsanaUPC" w:hAnsi="AngsanaUPC" w:cs="AngsanaUPC"/>
          <w:spacing w:val="-6"/>
          <w:sz w:val="32"/>
          <w:szCs w:val="32"/>
          <w:cs/>
        </w:rPr>
        <w:t>ด ขณะที่ยานพาหน</w:t>
      </w:r>
      <w:r w:rsidR="00B8094F" w:rsidRPr="00F96B15">
        <w:rPr>
          <w:rFonts w:ascii="AngsanaUPC" w:hAnsi="AngsanaUPC" w:cs="AngsanaUPC"/>
          <w:spacing w:val="-6"/>
          <w:sz w:val="32"/>
          <w:szCs w:val="32"/>
          <w:cs/>
        </w:rPr>
        <w:t>ะและอุปกรณ์ขนส่งมีปริมาตรบรรทุกตามมาตรฐานหรือ</w:t>
      </w:r>
      <w:r>
        <w:rPr>
          <w:rFonts w:ascii="AngsanaUPC" w:hAnsi="AngsanaUPC" w:cs="AngsanaUPC" w:hint="cs"/>
          <w:sz w:val="32"/>
          <w:szCs w:val="32"/>
          <w:cs/>
        </w:rPr>
        <w:t xml:space="preserve"> </w:t>
      </w:r>
      <w:r w:rsidR="00B8094F" w:rsidRPr="00F96B15">
        <w:rPr>
          <w:rFonts w:ascii="AngsanaUPC" w:hAnsi="AngsanaUPC" w:cs="AngsanaUPC"/>
          <w:sz w:val="32"/>
          <w:szCs w:val="32"/>
          <w:cs/>
        </w:rPr>
        <w:t xml:space="preserve">ตามกฎหมาย </w:t>
      </w:r>
      <w:r w:rsidR="00E15376" w:rsidRPr="00F96B15">
        <w:rPr>
          <w:rFonts w:ascii="AngsanaUPC" w:hAnsi="AngsanaUPC" w:cs="AngsanaUPC"/>
          <w:sz w:val="32"/>
          <w:szCs w:val="32"/>
          <w:cs/>
        </w:rPr>
        <w:t>สำหรับขี</w:t>
      </w:r>
      <w:r w:rsidR="00B8094F" w:rsidRPr="00F96B15">
        <w:rPr>
          <w:rFonts w:ascii="AngsanaUPC" w:hAnsi="AngsanaUPC" w:cs="AngsanaUPC"/>
          <w:sz w:val="32"/>
          <w:szCs w:val="32"/>
          <w:cs/>
        </w:rPr>
        <w:t>ดความสามารถอุปกรณ์ขนย้ายถูกจำกัดด้วย</w:t>
      </w:r>
      <w:r w:rsidR="00C55701" w:rsidRPr="00F96B15">
        <w:rPr>
          <w:rFonts w:ascii="AngsanaUPC" w:hAnsi="AngsanaUPC" w:cs="AngsanaUPC"/>
          <w:sz w:val="32"/>
          <w:szCs w:val="32"/>
          <w:cs/>
        </w:rPr>
        <w:t>สภาพกายภาพและมาตรฐาน</w:t>
      </w:r>
      <w:r>
        <w:rPr>
          <w:rFonts w:ascii="AngsanaUPC" w:hAnsi="AngsanaUPC" w:cs="AngsanaUPC" w:hint="cs"/>
          <w:sz w:val="32"/>
          <w:szCs w:val="32"/>
          <w:cs/>
        </w:rPr>
        <w:t xml:space="preserve"> </w:t>
      </w:r>
      <w:r w:rsidR="00C55701" w:rsidRPr="00F96B15">
        <w:rPr>
          <w:rFonts w:ascii="AngsanaUPC" w:hAnsi="AngsanaUPC" w:cs="AngsanaUPC"/>
          <w:sz w:val="32"/>
          <w:szCs w:val="32"/>
          <w:cs/>
        </w:rPr>
        <w:t>อุปกรณ์ การออกแบบบรรจุภัณฑ์มีผลต่อประสิทธิภาพการเคลื่อนย้ายผลิตภัณฑ์</w:t>
      </w:r>
      <w:r w:rsidR="00E15376" w:rsidRPr="00F96B15">
        <w:rPr>
          <w:rFonts w:ascii="AngsanaUPC" w:hAnsi="AngsanaUPC" w:cs="AngsanaUPC"/>
          <w:sz w:val="32"/>
          <w:szCs w:val="32"/>
          <w:cs/>
        </w:rPr>
        <w:t xml:space="preserve"> สิน</w:t>
      </w:r>
      <w:r w:rsidR="00C55701" w:rsidRPr="00F96B15">
        <w:rPr>
          <w:rFonts w:ascii="AngsanaUPC" w:hAnsi="AngsanaUPC" w:cs="AngsanaUPC"/>
          <w:sz w:val="32"/>
          <w:szCs w:val="32"/>
          <w:cs/>
        </w:rPr>
        <w:t>ค้าบางชนิดใน</w:t>
      </w:r>
      <w:r w:rsidR="00C55701" w:rsidRPr="00F96B15">
        <w:rPr>
          <w:rFonts w:ascii="AngsanaUPC" w:hAnsi="AngsanaUPC" w:cs="AngsanaUPC"/>
          <w:spacing w:val="-4"/>
          <w:sz w:val="32"/>
          <w:szCs w:val="32"/>
          <w:cs/>
        </w:rPr>
        <w:t>สภาพปกติมาปริมาตรมาก บางชนิดทำให้เข้มข้นได้ บางชนิด</w:t>
      </w:r>
      <w:r w:rsidR="00F169B5">
        <w:rPr>
          <w:rFonts w:ascii="AngsanaUPC" w:hAnsi="AngsanaUPC" w:cs="AngsanaUPC" w:hint="cs"/>
          <w:spacing w:val="-4"/>
          <w:sz w:val="32"/>
          <w:szCs w:val="32"/>
          <w:cs/>
        </w:rPr>
        <w:t xml:space="preserve">     </w:t>
      </w:r>
      <w:r w:rsidR="00C55701" w:rsidRPr="00F96B15">
        <w:rPr>
          <w:rFonts w:ascii="AngsanaUPC" w:hAnsi="AngsanaUPC" w:cs="AngsanaUPC"/>
          <w:spacing w:val="-4"/>
          <w:sz w:val="32"/>
          <w:szCs w:val="32"/>
          <w:cs/>
        </w:rPr>
        <w:t>แยกส่วนหรือยังไม่ประกอบเป็นสินค้า</w:t>
      </w:r>
      <w:r>
        <w:rPr>
          <w:rFonts w:ascii="AngsanaUPC" w:hAnsi="AngsanaUPC" w:cs="AngsanaUPC" w:hint="cs"/>
          <w:sz w:val="32"/>
          <w:szCs w:val="32"/>
          <w:cs/>
        </w:rPr>
        <w:t xml:space="preserve"> </w:t>
      </w:r>
      <w:r w:rsidR="00C55701" w:rsidRPr="00F96B15">
        <w:rPr>
          <w:rFonts w:ascii="AngsanaUPC" w:hAnsi="AngsanaUPC" w:cs="AngsanaUPC"/>
          <w:sz w:val="32"/>
          <w:szCs w:val="32"/>
          <w:cs/>
        </w:rPr>
        <w:t xml:space="preserve">สำเร็จรูป และอื่นๆ การออกแบบบรรจุภัณฑ์ที่เหมาะสมจะลดขนาดและปริมาตรบรรจุภัณฑ์ ซึ่งจะทำให้เคลื่อนย้ายได้คราวละปริมาณมาก </w:t>
      </w:r>
      <w:r w:rsidR="00E15376" w:rsidRPr="00F96B15">
        <w:rPr>
          <w:rFonts w:ascii="AngsanaUPC" w:hAnsi="AngsanaUPC" w:cs="AngsanaUPC"/>
          <w:sz w:val="32"/>
          <w:szCs w:val="32"/>
          <w:cs/>
        </w:rPr>
        <w:t>(</w:t>
      </w:r>
      <w:r w:rsidR="00C55701" w:rsidRPr="00F96B15">
        <w:rPr>
          <w:rFonts w:ascii="AngsanaUPC" w:hAnsi="AngsanaUPC" w:cs="AngsanaUPC"/>
          <w:sz w:val="32"/>
          <w:szCs w:val="32"/>
          <w:cs/>
        </w:rPr>
        <w:t xml:space="preserve">ไชยยศ </w:t>
      </w:r>
      <w:r w:rsidR="00F169B5">
        <w:rPr>
          <w:rFonts w:ascii="AngsanaUPC" w:hAnsi="AngsanaUPC" w:cs="AngsanaUPC" w:hint="cs"/>
          <w:sz w:val="32"/>
          <w:szCs w:val="32"/>
          <w:cs/>
        </w:rPr>
        <w:t xml:space="preserve"> </w:t>
      </w:r>
      <w:r w:rsidR="00C55701" w:rsidRPr="00F96B15">
        <w:rPr>
          <w:rFonts w:ascii="AngsanaUPC" w:hAnsi="AngsanaUPC" w:cs="AngsanaUPC"/>
          <w:sz w:val="32"/>
          <w:szCs w:val="32"/>
          <w:cs/>
        </w:rPr>
        <w:t>ไชยมั่งคง และมยุขพันธุ ไชยมั่งคง</w:t>
      </w:r>
      <w:r w:rsidR="00E15376" w:rsidRPr="00F96B15">
        <w:rPr>
          <w:rFonts w:ascii="AngsanaUPC" w:hAnsi="AngsanaUPC" w:cs="AngsanaUPC"/>
          <w:sz w:val="32"/>
          <w:szCs w:val="32"/>
          <w:cs/>
        </w:rPr>
        <w:t>,</w:t>
      </w:r>
      <w:r w:rsidR="00C55701" w:rsidRPr="00F96B15">
        <w:rPr>
          <w:rFonts w:ascii="AngsanaUPC" w:hAnsi="AngsanaUPC" w:cs="AngsanaUPC"/>
          <w:sz w:val="32"/>
          <w:szCs w:val="32"/>
          <w:cs/>
        </w:rPr>
        <w:t xml:space="preserve"> 2557</w:t>
      </w:r>
      <w:r w:rsidR="00A62DA2">
        <w:rPr>
          <w:rFonts w:ascii="AngsanaUPC" w:hAnsi="AngsanaUPC" w:cs="AngsanaUPC"/>
          <w:sz w:val="32"/>
          <w:szCs w:val="32"/>
        </w:rPr>
        <w:t xml:space="preserve">, </w:t>
      </w:r>
      <w:r w:rsidR="00CD0754">
        <w:rPr>
          <w:rFonts w:ascii="AngsanaUPC" w:hAnsi="AngsanaUPC" w:cs="AngsanaUPC"/>
          <w:sz w:val="32"/>
          <w:szCs w:val="32"/>
          <w:cs/>
        </w:rPr>
        <w:t>น.</w:t>
      </w:r>
      <w:r w:rsidR="00C55701" w:rsidRPr="00F96B15">
        <w:rPr>
          <w:rFonts w:ascii="AngsanaUPC" w:hAnsi="AngsanaUPC" w:cs="AngsanaUPC"/>
          <w:sz w:val="32"/>
          <w:szCs w:val="32"/>
        </w:rPr>
        <w:t>298)</w:t>
      </w:r>
      <w:r w:rsidR="00B8094F" w:rsidRPr="00F96B15">
        <w:rPr>
          <w:rFonts w:ascii="AngsanaUPC" w:hAnsi="AngsanaUPC" w:cs="AngsanaUPC"/>
          <w:sz w:val="32"/>
          <w:szCs w:val="32"/>
        </w:rPr>
        <w:tab/>
      </w:r>
    </w:p>
    <w:p w:rsidR="00E64081" w:rsidRPr="00B6697F" w:rsidRDefault="006431B1" w:rsidP="00237809">
      <w:pPr>
        <w:tabs>
          <w:tab w:val="left" w:pos="576"/>
          <w:tab w:val="left" w:pos="1238"/>
          <w:tab w:val="left" w:pos="2016"/>
          <w:tab w:val="left" w:pos="2246"/>
        </w:tabs>
        <w:jc w:val="thaiDistribute"/>
        <w:rPr>
          <w:rFonts w:ascii="AngsanaUPC" w:hAnsi="AngsanaUPC" w:cs="AngsanaUPC"/>
          <w:color w:val="000000" w:themeColor="text1"/>
          <w:sz w:val="32"/>
          <w:szCs w:val="32"/>
          <w:cs/>
        </w:rPr>
      </w:pPr>
      <w:r w:rsidRPr="00B6697F">
        <w:rPr>
          <w:rFonts w:ascii="AngsanaUPC" w:hAnsi="AngsanaUPC" w:cs="AngsanaUPC"/>
          <w:color w:val="000000" w:themeColor="text1"/>
          <w:sz w:val="32"/>
          <w:szCs w:val="32"/>
          <w:cs/>
        </w:rPr>
        <w:tab/>
      </w:r>
      <w:r w:rsidRPr="00B6697F">
        <w:rPr>
          <w:rFonts w:ascii="AngsanaUPC" w:hAnsi="AngsanaUPC" w:cs="AngsanaUPC"/>
          <w:color w:val="000000" w:themeColor="text1"/>
          <w:sz w:val="32"/>
          <w:szCs w:val="32"/>
        </w:rPr>
        <w:tab/>
      </w:r>
      <w:r w:rsidRPr="00B6697F">
        <w:rPr>
          <w:rFonts w:ascii="AngsanaUPC" w:hAnsi="AngsanaUPC" w:cs="AngsanaUPC"/>
          <w:color w:val="000000" w:themeColor="text1"/>
          <w:sz w:val="32"/>
          <w:szCs w:val="32"/>
        </w:rPr>
        <w:tab/>
      </w:r>
      <w:r w:rsidRPr="00B6697F">
        <w:rPr>
          <w:rFonts w:ascii="AngsanaUPC" w:hAnsi="AngsanaUPC" w:cs="AngsanaUPC"/>
          <w:color w:val="000000" w:themeColor="text1"/>
          <w:sz w:val="32"/>
          <w:szCs w:val="32"/>
          <w:cs/>
        </w:rPr>
        <w:t xml:space="preserve">สรุปได้ว่า องค์ประกอบการจัดการบรรจุภัณฑ์ ประกอบด้วย การออกแบบผลิตภัณฑ์ </w:t>
      </w:r>
      <w:r w:rsidR="00B8094F" w:rsidRPr="00B6697F">
        <w:rPr>
          <w:rFonts w:ascii="AngsanaUPC" w:hAnsi="AngsanaUPC" w:cs="AngsanaUPC"/>
          <w:color w:val="000000" w:themeColor="text1"/>
          <w:sz w:val="32"/>
          <w:szCs w:val="32"/>
          <w:cs/>
        </w:rPr>
        <w:t>วัสดุบรรจุภัณฑ์</w:t>
      </w:r>
      <w:r w:rsidRPr="00B6697F">
        <w:rPr>
          <w:rFonts w:ascii="AngsanaUPC" w:hAnsi="AngsanaUPC" w:cs="AngsanaUPC"/>
          <w:color w:val="000000" w:themeColor="text1"/>
          <w:sz w:val="32"/>
          <w:szCs w:val="32"/>
          <w:cs/>
        </w:rPr>
        <w:t xml:space="preserve"> และ</w:t>
      </w:r>
      <w:r w:rsidR="00B8094F" w:rsidRPr="00B6697F">
        <w:rPr>
          <w:rFonts w:ascii="AngsanaUPC" w:hAnsi="AngsanaUPC" w:cs="AngsanaUPC"/>
          <w:color w:val="000000" w:themeColor="text1"/>
          <w:sz w:val="32"/>
          <w:szCs w:val="32"/>
          <w:cs/>
        </w:rPr>
        <w:t>การออกแบบบรรจุภัณฑ์</w:t>
      </w:r>
      <w:r w:rsidRPr="00B6697F">
        <w:rPr>
          <w:rFonts w:ascii="AngsanaUPC" w:hAnsi="AngsanaUPC" w:cs="AngsanaUPC"/>
          <w:color w:val="000000" w:themeColor="text1"/>
          <w:sz w:val="32"/>
          <w:szCs w:val="32"/>
        </w:rPr>
        <w:t xml:space="preserve"> </w:t>
      </w:r>
      <w:r w:rsidRPr="00B6697F">
        <w:rPr>
          <w:rFonts w:ascii="AngsanaUPC" w:hAnsi="AngsanaUPC" w:cs="AngsanaUPC"/>
          <w:color w:val="000000" w:themeColor="text1"/>
          <w:sz w:val="32"/>
          <w:szCs w:val="32"/>
          <w:cs/>
        </w:rPr>
        <w:t>เมื่อมีการจัดการบรรจุภัณฑ์</w:t>
      </w:r>
      <w:r w:rsidRPr="00B6697F">
        <w:rPr>
          <w:rFonts w:ascii="AngsanaUPC" w:hAnsi="AngsanaUPC" w:cs="AngsanaUPC"/>
          <w:color w:val="000000" w:themeColor="text1"/>
          <w:sz w:val="32"/>
          <w:szCs w:val="32"/>
          <w:cs/>
        </w:rPr>
        <w:lastRenderedPageBreak/>
        <w:t>ที่ดีส่งผลทำให้ต้นทุนโลจิสติกส์ต่ำ และสามารถเพิ่มยอดขายที่นำไปสู่การสร้าง</w:t>
      </w:r>
      <w:r w:rsidR="00B61325" w:rsidRPr="00B6697F">
        <w:rPr>
          <w:rFonts w:ascii="AngsanaUPC" w:hAnsi="AngsanaUPC" w:cs="AngsanaUPC"/>
          <w:color w:val="000000" w:themeColor="text1"/>
          <w:sz w:val="32"/>
          <w:szCs w:val="32"/>
          <w:cs/>
        </w:rPr>
        <w:t>ความได้เปรียบในการแข่งขัน</w:t>
      </w:r>
    </w:p>
    <w:p w:rsidR="003443F5" w:rsidRPr="00B6697F" w:rsidRDefault="003443F5" w:rsidP="00237809">
      <w:pPr>
        <w:tabs>
          <w:tab w:val="left" w:pos="576"/>
          <w:tab w:val="left" w:pos="1238"/>
          <w:tab w:val="left" w:pos="2016"/>
          <w:tab w:val="left" w:pos="2246"/>
        </w:tabs>
        <w:jc w:val="thaiDistribute"/>
        <w:rPr>
          <w:rFonts w:ascii="AngsanaUPC" w:hAnsi="AngsanaUPC" w:cs="AngsanaUPC"/>
          <w:color w:val="000000" w:themeColor="text1"/>
          <w:sz w:val="32"/>
          <w:szCs w:val="32"/>
          <w:cs/>
        </w:rPr>
      </w:pPr>
    </w:p>
    <w:p w:rsidR="004575E9" w:rsidRPr="00C16D34" w:rsidRDefault="00250308" w:rsidP="00237809">
      <w:pPr>
        <w:tabs>
          <w:tab w:val="left" w:pos="576"/>
          <w:tab w:val="left" w:pos="1238"/>
          <w:tab w:val="left" w:pos="2016"/>
          <w:tab w:val="left" w:pos="2246"/>
        </w:tabs>
        <w:jc w:val="thaiDistribute"/>
        <w:rPr>
          <w:rFonts w:ascii="AngsanaUPC" w:hAnsi="AngsanaUPC" w:cs="AngsanaUPC"/>
          <w:b/>
          <w:bCs/>
          <w:sz w:val="32"/>
          <w:szCs w:val="32"/>
        </w:rPr>
      </w:pPr>
      <w:r w:rsidRPr="00C16D34">
        <w:rPr>
          <w:rFonts w:ascii="AngsanaUPC" w:hAnsi="AngsanaUPC" w:cs="AngsanaUPC"/>
          <w:b/>
          <w:bCs/>
          <w:sz w:val="32"/>
          <w:szCs w:val="32"/>
        </w:rPr>
        <w:tab/>
      </w:r>
      <w:r w:rsidR="004575E9" w:rsidRPr="00C16D34">
        <w:rPr>
          <w:rFonts w:ascii="AngsanaUPC" w:hAnsi="AngsanaUPC" w:cs="AngsanaUPC"/>
          <w:b/>
          <w:bCs/>
          <w:sz w:val="32"/>
          <w:szCs w:val="32"/>
        </w:rPr>
        <w:t>2.1.</w:t>
      </w:r>
      <w:r w:rsidRPr="00C16D34">
        <w:rPr>
          <w:rFonts w:ascii="AngsanaUPC" w:hAnsi="AngsanaUPC" w:cs="AngsanaUPC"/>
          <w:b/>
          <w:bCs/>
          <w:sz w:val="32"/>
          <w:szCs w:val="32"/>
        </w:rPr>
        <w:t>1</w:t>
      </w:r>
      <w:r w:rsidR="00C16D34" w:rsidRPr="00C16D34">
        <w:rPr>
          <w:rFonts w:ascii="AngsanaUPC" w:hAnsi="AngsanaUPC" w:cs="AngsanaUPC"/>
          <w:b/>
          <w:bCs/>
          <w:sz w:val="32"/>
          <w:szCs w:val="32"/>
        </w:rPr>
        <w:t>1</w:t>
      </w:r>
      <w:r w:rsidRPr="00C16D34">
        <w:rPr>
          <w:rFonts w:ascii="AngsanaUPC" w:hAnsi="AngsanaUPC" w:cs="AngsanaUPC"/>
          <w:b/>
          <w:bCs/>
          <w:sz w:val="32"/>
          <w:szCs w:val="32"/>
        </w:rPr>
        <w:tab/>
      </w:r>
      <w:r w:rsidR="004575E9" w:rsidRPr="00C16D34">
        <w:rPr>
          <w:rFonts w:ascii="AngsanaUPC" w:hAnsi="AngsanaUPC" w:cs="AngsanaUPC"/>
          <w:b/>
          <w:bCs/>
          <w:sz w:val="32"/>
          <w:szCs w:val="32"/>
          <w:cs/>
        </w:rPr>
        <w:t>การบริหารสินค้าคงคลัง (</w:t>
      </w:r>
      <w:r w:rsidR="004575E9" w:rsidRPr="00C16D34">
        <w:rPr>
          <w:rFonts w:ascii="AngsanaUPC" w:hAnsi="AngsanaUPC" w:cs="AngsanaUPC"/>
          <w:b/>
          <w:bCs/>
          <w:sz w:val="32"/>
          <w:szCs w:val="32"/>
        </w:rPr>
        <w:t>Inventory Management)</w:t>
      </w:r>
    </w:p>
    <w:p w:rsidR="004575E9" w:rsidRPr="00B6697F" w:rsidRDefault="00250308" w:rsidP="00237809">
      <w:pPr>
        <w:tabs>
          <w:tab w:val="left" w:pos="576"/>
          <w:tab w:val="left" w:pos="1238"/>
          <w:tab w:val="left" w:pos="2016"/>
          <w:tab w:val="left" w:pos="2246"/>
        </w:tabs>
        <w:jc w:val="thaiDistribute"/>
        <w:rPr>
          <w:rFonts w:ascii="AngsanaUPC" w:hAnsi="AngsanaUPC" w:cs="AngsanaUPC"/>
          <w:color w:val="000000" w:themeColor="text1"/>
          <w:sz w:val="32"/>
          <w:szCs w:val="32"/>
          <w:cs/>
        </w:rPr>
      </w:pPr>
      <w:r>
        <w:rPr>
          <w:rFonts w:ascii="AngsanaUPC" w:hAnsi="AngsanaUPC" w:cs="AngsanaUPC"/>
          <w:b/>
          <w:bCs/>
          <w:color w:val="000000" w:themeColor="text1"/>
          <w:sz w:val="32"/>
          <w:szCs w:val="32"/>
        </w:rPr>
        <w:tab/>
      </w:r>
      <w:r w:rsidR="004575E9" w:rsidRPr="00B6697F">
        <w:rPr>
          <w:rFonts w:ascii="AngsanaUPC" w:hAnsi="AngsanaUPC" w:cs="AngsanaUPC"/>
          <w:b/>
          <w:bCs/>
          <w:color w:val="000000" w:themeColor="text1"/>
          <w:sz w:val="32"/>
          <w:szCs w:val="32"/>
        </w:rPr>
        <w:tab/>
      </w:r>
      <w:r w:rsidR="004575E9" w:rsidRPr="00B6697F">
        <w:rPr>
          <w:rFonts w:ascii="AngsanaUPC" w:hAnsi="AngsanaUPC" w:cs="AngsanaUPC"/>
          <w:color w:val="000000" w:themeColor="text1"/>
          <w:sz w:val="32"/>
          <w:szCs w:val="32"/>
          <w:cs/>
        </w:rPr>
        <w:t>การบริหารสินค้าคงคลัง เป็นกิจกรรมการไหลภายในอุตสาหกรรมกลางน้ำเพื่อเป็นการรักษาระดับปริมาณสินค้าให้เพียงพอต่อความต้องการของผู้บริโภค</w:t>
      </w:r>
      <w:r w:rsidR="004805F7" w:rsidRPr="00B6697F">
        <w:rPr>
          <w:rFonts w:ascii="AngsanaUPC" w:hAnsi="AngsanaUPC" w:cs="AngsanaUPC"/>
          <w:color w:val="000000" w:themeColor="text1"/>
          <w:sz w:val="32"/>
          <w:szCs w:val="32"/>
          <w:cs/>
        </w:rPr>
        <w:t xml:space="preserve"> มีรายละเอียดดังนี้</w:t>
      </w:r>
    </w:p>
    <w:p w:rsidR="00E96366" w:rsidRPr="00B6697F" w:rsidRDefault="00B46430" w:rsidP="00237809">
      <w:pPr>
        <w:tabs>
          <w:tab w:val="left" w:pos="576"/>
          <w:tab w:val="left" w:pos="1238"/>
          <w:tab w:val="left" w:pos="2016"/>
          <w:tab w:val="left" w:pos="2246"/>
        </w:tabs>
        <w:jc w:val="thaiDistribute"/>
        <w:rPr>
          <w:rFonts w:ascii="AngsanaUPC" w:eastAsia="AngsanaNew" w:hAnsi="AngsanaUPC" w:cs="AngsanaUPC"/>
          <w:color w:val="000000" w:themeColor="text1"/>
          <w:sz w:val="32"/>
          <w:szCs w:val="32"/>
        </w:rPr>
      </w:pPr>
      <w:r w:rsidRPr="00B46430">
        <w:rPr>
          <w:rFonts w:ascii="AngsanaUPC" w:hAnsi="AngsanaUPC" w:cs="AngsanaUPC"/>
          <w:color w:val="000000" w:themeColor="text1"/>
          <w:sz w:val="32"/>
          <w:szCs w:val="32"/>
        </w:rPr>
        <w:tab/>
      </w:r>
      <w:r w:rsidRPr="00B46430">
        <w:rPr>
          <w:rFonts w:ascii="AngsanaUPC" w:hAnsi="AngsanaUPC" w:cs="AngsanaUPC"/>
          <w:color w:val="000000" w:themeColor="text1"/>
          <w:sz w:val="32"/>
          <w:szCs w:val="32"/>
        </w:rPr>
        <w:tab/>
      </w:r>
      <w:r w:rsidR="00250308" w:rsidRPr="00B46430">
        <w:rPr>
          <w:rFonts w:ascii="AngsanaUPC" w:hAnsi="AngsanaUPC" w:cs="AngsanaUPC"/>
          <w:color w:val="000000" w:themeColor="text1"/>
          <w:sz w:val="32"/>
          <w:szCs w:val="32"/>
        </w:rPr>
        <w:t>2.1.1</w:t>
      </w:r>
      <w:r w:rsidRPr="00B46430">
        <w:rPr>
          <w:rFonts w:ascii="AngsanaUPC" w:hAnsi="AngsanaUPC" w:cs="AngsanaUPC"/>
          <w:color w:val="000000" w:themeColor="text1"/>
          <w:sz w:val="32"/>
          <w:szCs w:val="32"/>
        </w:rPr>
        <w:t>1.1</w:t>
      </w:r>
      <w:r w:rsidRPr="00B46430">
        <w:rPr>
          <w:rFonts w:ascii="AngsanaUPC" w:hAnsi="AngsanaUPC" w:cs="AngsanaUPC"/>
          <w:color w:val="000000" w:themeColor="text1"/>
          <w:sz w:val="32"/>
          <w:szCs w:val="32"/>
        </w:rPr>
        <w:tab/>
      </w:r>
      <w:r w:rsidR="004575E9" w:rsidRPr="00B46430">
        <w:rPr>
          <w:rFonts w:ascii="AngsanaUPC" w:hAnsi="AngsanaUPC" w:cs="AngsanaUPC"/>
          <w:color w:val="000000" w:themeColor="text1"/>
          <w:sz w:val="32"/>
          <w:szCs w:val="32"/>
          <w:cs/>
        </w:rPr>
        <w:t>ความหมายการบริหารสินค้าคงคลัง</w:t>
      </w:r>
      <w:r>
        <w:rPr>
          <w:rFonts w:ascii="AngsanaUPC" w:hAnsi="AngsanaUPC" w:cs="AngsanaUPC"/>
          <w:color w:val="000000" w:themeColor="text1"/>
          <w:sz w:val="32"/>
          <w:szCs w:val="32"/>
        </w:rPr>
        <w:t xml:space="preserve"> </w:t>
      </w:r>
      <w:r w:rsidR="00E96366" w:rsidRPr="00B6697F">
        <w:rPr>
          <w:rFonts w:ascii="AngsanaUPC" w:hAnsi="AngsanaUPC" w:cs="AngsanaUPC"/>
          <w:color w:val="000000" w:themeColor="text1"/>
          <w:sz w:val="32"/>
          <w:szCs w:val="32"/>
          <w:cs/>
        </w:rPr>
        <w:t>มีนักวิชาการหลายท่านได้ให้ความหมายของคำดังกล่าว ดังต่อไปนี้</w:t>
      </w:r>
    </w:p>
    <w:p w:rsidR="00EF2BA0" w:rsidRDefault="00EF2BA0" w:rsidP="00EF2BA0">
      <w:pPr>
        <w:tabs>
          <w:tab w:val="left" w:pos="576"/>
          <w:tab w:val="left" w:pos="1238"/>
          <w:tab w:val="left" w:pos="2016"/>
          <w:tab w:val="left" w:pos="2246"/>
        </w:tabs>
        <w:spacing w:line="235" w:lineRule="auto"/>
        <w:jc w:val="thaiDistribute"/>
        <w:rPr>
          <w:rFonts w:ascii="AngsanaUPC" w:eastAsia="Calibri" w:hAnsi="AngsanaUPC" w:cs="AngsanaUPC"/>
          <w:color w:val="000000" w:themeColor="text1"/>
          <w:sz w:val="32"/>
          <w:szCs w:val="32"/>
        </w:rPr>
      </w:pPr>
      <w:r>
        <w:rPr>
          <w:rFonts w:ascii="AngsanaUPC" w:eastAsia="Calibri" w:hAnsi="AngsanaUPC" w:cs="AngsanaUPC" w:hint="cs"/>
          <w:color w:val="000000" w:themeColor="text1"/>
          <w:sz w:val="32"/>
          <w:szCs w:val="32"/>
          <w:cs/>
        </w:rPr>
        <w:tab/>
      </w:r>
      <w:r>
        <w:rPr>
          <w:rFonts w:ascii="AngsanaUPC" w:eastAsia="Calibri" w:hAnsi="AngsanaUPC" w:cs="AngsanaUPC" w:hint="cs"/>
          <w:color w:val="000000" w:themeColor="text1"/>
          <w:sz w:val="32"/>
          <w:szCs w:val="32"/>
          <w:cs/>
        </w:rPr>
        <w:tab/>
      </w:r>
      <w:r>
        <w:rPr>
          <w:rFonts w:ascii="AngsanaUPC" w:eastAsia="Calibri" w:hAnsi="AngsanaUPC" w:cs="AngsanaUPC" w:hint="cs"/>
          <w:color w:val="000000" w:themeColor="text1"/>
          <w:sz w:val="32"/>
          <w:szCs w:val="32"/>
          <w:cs/>
        </w:rPr>
        <w:tab/>
      </w:r>
      <w:r w:rsidRPr="00B6697F">
        <w:rPr>
          <w:rFonts w:ascii="AngsanaUPC" w:eastAsia="Calibri" w:hAnsi="AngsanaUPC" w:cs="AngsanaUPC"/>
          <w:color w:val="000000" w:themeColor="text1"/>
          <w:sz w:val="32"/>
          <w:szCs w:val="32"/>
          <w:cs/>
        </w:rPr>
        <w:t>วิชัย แหวนเพชร</w:t>
      </w:r>
      <w:r w:rsidRPr="00B6697F">
        <w:rPr>
          <w:rFonts w:ascii="AngsanaUPC" w:eastAsia="Calibri" w:hAnsi="AngsanaUPC" w:cs="AngsanaUPC"/>
          <w:color w:val="000000" w:themeColor="text1"/>
          <w:sz w:val="32"/>
          <w:szCs w:val="32"/>
        </w:rPr>
        <w:t xml:space="preserve"> </w:t>
      </w:r>
      <w:r w:rsidRPr="00B6697F">
        <w:rPr>
          <w:rFonts w:ascii="AngsanaUPC" w:eastAsia="Calibri" w:hAnsi="AngsanaUPC" w:cs="AngsanaUPC"/>
          <w:color w:val="000000" w:themeColor="text1"/>
          <w:sz w:val="32"/>
          <w:szCs w:val="32"/>
          <w:cs/>
        </w:rPr>
        <w:t>(2541</w:t>
      </w:r>
      <w:r>
        <w:rPr>
          <w:rFonts w:ascii="AngsanaUPC" w:eastAsia="AngsanaNew" w:hAnsi="AngsanaUPC" w:cs="AngsanaUPC"/>
          <w:color w:val="000000" w:themeColor="text1"/>
          <w:sz w:val="32"/>
          <w:szCs w:val="32"/>
        </w:rPr>
        <w:t xml:space="preserve">, </w:t>
      </w:r>
      <w:r>
        <w:rPr>
          <w:rFonts w:ascii="AngsanaUPC" w:eastAsia="AngsanaNew" w:hAnsi="AngsanaUPC" w:cs="AngsanaUPC"/>
          <w:color w:val="000000" w:themeColor="text1"/>
          <w:sz w:val="32"/>
          <w:szCs w:val="32"/>
          <w:cs/>
        </w:rPr>
        <w:t>น.</w:t>
      </w:r>
      <w:r w:rsidRPr="00B6697F">
        <w:rPr>
          <w:rFonts w:ascii="AngsanaUPC" w:eastAsia="Calibri" w:hAnsi="AngsanaUPC" w:cs="AngsanaUPC"/>
          <w:color w:val="000000" w:themeColor="text1"/>
          <w:sz w:val="32"/>
          <w:szCs w:val="32"/>
        </w:rPr>
        <w:t>45</w:t>
      </w:r>
      <w:r w:rsidRPr="00B6697F">
        <w:rPr>
          <w:rFonts w:ascii="AngsanaUPC" w:eastAsia="Calibri" w:hAnsi="AngsanaUPC" w:cs="AngsanaUPC"/>
          <w:color w:val="000000" w:themeColor="text1"/>
          <w:sz w:val="32"/>
          <w:szCs w:val="32"/>
          <w:cs/>
        </w:rPr>
        <w:t>)</w:t>
      </w:r>
      <w:r w:rsidRPr="00B6697F">
        <w:rPr>
          <w:rFonts w:ascii="AngsanaUPC" w:eastAsia="Calibri" w:hAnsi="AngsanaUPC" w:cs="AngsanaUPC"/>
          <w:b/>
          <w:bCs/>
          <w:color w:val="000000" w:themeColor="text1"/>
          <w:sz w:val="32"/>
          <w:szCs w:val="32"/>
          <w:cs/>
        </w:rPr>
        <w:t xml:space="preserve"> </w:t>
      </w:r>
      <w:r w:rsidRPr="00B6697F">
        <w:rPr>
          <w:rFonts w:ascii="AngsanaUPC" w:eastAsia="Calibri" w:hAnsi="AngsanaUPC" w:cs="AngsanaUPC"/>
          <w:color w:val="000000" w:themeColor="text1"/>
          <w:sz w:val="32"/>
          <w:szCs w:val="32"/>
          <w:cs/>
        </w:rPr>
        <w:t>กล่าวว่า สินค้าคงคลัง หมายถึง สินค้าและวัสดุต่างๆที่สถานประกอบการจะต้องมีไว้เพื่อการดำเนินการผลิตให้อยู่ในภาวะปกติสินค้า       คงคลังจึงถือว่าเป็นสินทรัพย์ประเภทหนึ่งซึ่งแต่ก่อนสินค้าคงคลังจะหมายถึงสินค้าที่ผลิตเพื่อรอจำหน่ายเท่านั้น แต่ปัจจุบันจะรวมวัสดุที่ต้องนำมาเป็นปัจจัยในการผลิตด้วยสำหรับค่าใช้จ่ายในเรื่องสินค้าคงคลังจะรวมถึงต้นทุนที่ซื้อและค่าใช้จ่ายในการควบคุมและบำรุงสำหรับสินค้าคงคลังจะมีปริมาณมากน้อยนั้นขึ้นอยู่กับประเภทและยอดการขายสินค้าด้วย</w:t>
      </w:r>
    </w:p>
    <w:p w:rsidR="00EF2BA0" w:rsidRPr="00B6697F" w:rsidRDefault="00EF2BA0" w:rsidP="00EF2BA0">
      <w:pPr>
        <w:tabs>
          <w:tab w:val="left" w:pos="576"/>
          <w:tab w:val="left" w:pos="1238"/>
          <w:tab w:val="left" w:pos="2016"/>
          <w:tab w:val="left" w:pos="2246"/>
        </w:tabs>
        <w:spacing w:line="235" w:lineRule="auto"/>
        <w:jc w:val="thaiDistribute"/>
        <w:rPr>
          <w:rFonts w:ascii="AngsanaUPC" w:hAnsi="AngsanaUPC" w:cs="AngsanaUPC"/>
          <w:color w:val="000000" w:themeColor="text1"/>
          <w:sz w:val="32"/>
          <w:szCs w:val="32"/>
        </w:rPr>
      </w:pPr>
      <w:r>
        <w:rPr>
          <w:rFonts w:ascii="AngsanaUPC" w:eastAsia="AngsanaNew" w:hAnsi="AngsanaUPC" w:cs="AngsanaUPC" w:hint="cs"/>
          <w:color w:val="000000" w:themeColor="text1"/>
          <w:sz w:val="32"/>
          <w:szCs w:val="32"/>
          <w:cs/>
        </w:rPr>
        <w:tab/>
      </w:r>
      <w:r>
        <w:rPr>
          <w:rFonts w:ascii="AngsanaUPC" w:eastAsia="AngsanaNew" w:hAnsi="AngsanaUPC" w:cs="AngsanaUPC" w:hint="cs"/>
          <w:color w:val="000000" w:themeColor="text1"/>
          <w:sz w:val="32"/>
          <w:szCs w:val="32"/>
          <w:cs/>
        </w:rPr>
        <w:tab/>
      </w:r>
      <w:r>
        <w:rPr>
          <w:rFonts w:ascii="AngsanaUPC" w:eastAsia="AngsanaNew" w:hAnsi="AngsanaUPC" w:cs="AngsanaUPC" w:hint="cs"/>
          <w:color w:val="000000" w:themeColor="text1"/>
          <w:sz w:val="32"/>
          <w:szCs w:val="32"/>
          <w:cs/>
        </w:rPr>
        <w:tab/>
      </w:r>
      <w:r w:rsidRPr="00B6697F">
        <w:rPr>
          <w:rFonts w:ascii="AngsanaUPC" w:eastAsia="AngsanaNew" w:hAnsi="AngsanaUPC" w:cs="AngsanaUPC"/>
          <w:color w:val="000000" w:themeColor="text1"/>
          <w:sz w:val="32"/>
          <w:szCs w:val="32"/>
          <w:cs/>
        </w:rPr>
        <w:t>อรุณ</w:t>
      </w:r>
      <w:r w:rsidRPr="00B6697F">
        <w:rPr>
          <w:rFonts w:ascii="AngsanaUPC" w:eastAsia="AngsanaNew" w:hAnsi="AngsanaUPC" w:cs="AngsanaUPC"/>
          <w:color w:val="000000" w:themeColor="text1"/>
          <w:sz w:val="32"/>
          <w:szCs w:val="32"/>
        </w:rPr>
        <w:t xml:space="preserve"> </w:t>
      </w:r>
      <w:r w:rsidRPr="00B6697F">
        <w:rPr>
          <w:rFonts w:ascii="AngsanaUPC" w:eastAsia="AngsanaNew" w:hAnsi="AngsanaUPC" w:cs="AngsanaUPC"/>
          <w:color w:val="000000" w:themeColor="text1"/>
          <w:sz w:val="32"/>
          <w:szCs w:val="32"/>
          <w:cs/>
        </w:rPr>
        <w:t>บริรักษ์</w:t>
      </w:r>
      <w:r w:rsidRPr="00B6697F">
        <w:rPr>
          <w:rFonts w:ascii="AngsanaUPC" w:eastAsia="AngsanaNew" w:hAnsi="AngsanaUPC" w:cs="AngsanaUPC"/>
          <w:color w:val="000000" w:themeColor="text1"/>
          <w:sz w:val="32"/>
          <w:szCs w:val="32"/>
        </w:rPr>
        <w:t xml:space="preserve"> (2545</w:t>
      </w:r>
      <w:r>
        <w:rPr>
          <w:rFonts w:ascii="AngsanaUPC" w:eastAsia="AngsanaNew" w:hAnsi="AngsanaUPC" w:cs="AngsanaUPC"/>
          <w:color w:val="000000" w:themeColor="text1"/>
          <w:sz w:val="32"/>
          <w:szCs w:val="32"/>
        </w:rPr>
        <w:t xml:space="preserve">, </w:t>
      </w:r>
      <w:r>
        <w:rPr>
          <w:rFonts w:ascii="AngsanaUPC" w:eastAsia="AngsanaNew" w:hAnsi="AngsanaUPC" w:cs="AngsanaUPC"/>
          <w:color w:val="000000" w:themeColor="text1"/>
          <w:sz w:val="32"/>
          <w:szCs w:val="32"/>
          <w:cs/>
        </w:rPr>
        <w:t>น.</w:t>
      </w:r>
      <w:r w:rsidRPr="00B6697F">
        <w:rPr>
          <w:rFonts w:ascii="AngsanaUPC" w:eastAsia="AngsanaNew" w:hAnsi="AngsanaUPC" w:cs="AngsanaUPC"/>
          <w:color w:val="000000" w:themeColor="text1"/>
          <w:sz w:val="32"/>
          <w:szCs w:val="32"/>
        </w:rPr>
        <w:t xml:space="preserve">11) </w:t>
      </w:r>
      <w:r w:rsidRPr="00B6697F">
        <w:rPr>
          <w:rFonts w:ascii="AngsanaUPC" w:eastAsia="AngsanaNew" w:hAnsi="AngsanaUPC" w:cs="AngsanaUPC"/>
          <w:color w:val="000000" w:themeColor="text1"/>
          <w:sz w:val="32"/>
          <w:szCs w:val="32"/>
          <w:cs/>
        </w:rPr>
        <w:t>กล่าวว่า การบริหารสินค้าคงคลัง</w:t>
      </w:r>
      <w:r w:rsidRPr="00B6697F">
        <w:rPr>
          <w:rFonts w:ascii="AngsanaUPC" w:eastAsia="AngsanaNew" w:hAnsi="AngsanaUPC" w:cs="AngsanaUPC"/>
          <w:color w:val="000000" w:themeColor="text1"/>
          <w:sz w:val="32"/>
          <w:szCs w:val="32"/>
        </w:rPr>
        <w:t xml:space="preserve"> </w:t>
      </w:r>
      <w:r w:rsidRPr="00B6697F">
        <w:rPr>
          <w:rFonts w:ascii="AngsanaUPC" w:eastAsia="AngsanaNew" w:hAnsi="AngsanaUPC" w:cs="AngsanaUPC"/>
          <w:color w:val="000000" w:themeColor="text1"/>
          <w:sz w:val="32"/>
          <w:szCs w:val="32"/>
          <w:cs/>
        </w:rPr>
        <w:t>เป็นการจัด</w:t>
      </w:r>
      <w:r>
        <w:rPr>
          <w:rFonts w:ascii="AngsanaUPC" w:eastAsia="AngsanaNew" w:hAnsi="AngsanaUPC" w:cs="AngsanaUPC" w:hint="cs"/>
          <w:color w:val="000000" w:themeColor="text1"/>
          <w:sz w:val="32"/>
          <w:szCs w:val="32"/>
          <w:cs/>
        </w:rPr>
        <w:t xml:space="preserve"> </w:t>
      </w:r>
      <w:r w:rsidRPr="00B6697F">
        <w:rPr>
          <w:rFonts w:ascii="AngsanaUPC" w:eastAsia="AngsanaNew" w:hAnsi="AngsanaUPC" w:cs="AngsanaUPC"/>
          <w:color w:val="000000" w:themeColor="text1"/>
          <w:sz w:val="32"/>
          <w:szCs w:val="32"/>
          <w:cs/>
        </w:rPr>
        <w:t>การให้ผลิตภัณฑ์มีขายในตลาดโดยไม่ขาดแคลนและอยู่ในปริมาณที่เหมาะสมคือไม่มากหรือน้อยเกินไป</w:t>
      </w:r>
    </w:p>
    <w:p w:rsidR="004575E9" w:rsidRPr="00B6697F" w:rsidRDefault="00B46430" w:rsidP="00EF2BA0">
      <w:pPr>
        <w:tabs>
          <w:tab w:val="left" w:pos="576"/>
          <w:tab w:val="left" w:pos="1238"/>
          <w:tab w:val="left" w:pos="2016"/>
          <w:tab w:val="left" w:pos="2246"/>
        </w:tabs>
        <w:spacing w:line="235" w:lineRule="auto"/>
        <w:jc w:val="thaiDistribute"/>
        <w:rPr>
          <w:rFonts w:ascii="AngsanaUPC" w:hAnsi="AngsanaUPC" w:cs="AngsanaUPC"/>
          <w:color w:val="000000" w:themeColor="text1"/>
          <w:sz w:val="32"/>
          <w:szCs w:val="32"/>
        </w:rPr>
      </w:pPr>
      <w:r>
        <w:rPr>
          <w:rFonts w:ascii="AngsanaUPC" w:eastAsia="AngsanaNew" w:hAnsi="AngsanaUPC" w:cs="AngsanaUPC" w:hint="cs"/>
          <w:color w:val="000000" w:themeColor="text1"/>
          <w:sz w:val="32"/>
          <w:szCs w:val="32"/>
          <w:cs/>
        </w:rPr>
        <w:tab/>
      </w:r>
      <w:r>
        <w:rPr>
          <w:rFonts w:ascii="AngsanaUPC" w:eastAsia="AngsanaNew" w:hAnsi="AngsanaUPC" w:cs="AngsanaUPC" w:hint="cs"/>
          <w:color w:val="000000" w:themeColor="text1"/>
          <w:sz w:val="32"/>
          <w:szCs w:val="32"/>
          <w:cs/>
        </w:rPr>
        <w:tab/>
      </w:r>
      <w:r>
        <w:rPr>
          <w:rFonts w:ascii="AngsanaUPC" w:eastAsia="AngsanaNew" w:hAnsi="AngsanaUPC" w:cs="AngsanaUPC" w:hint="cs"/>
          <w:color w:val="000000" w:themeColor="text1"/>
          <w:sz w:val="32"/>
          <w:szCs w:val="32"/>
          <w:cs/>
        </w:rPr>
        <w:tab/>
      </w:r>
      <w:r w:rsidR="00C61029" w:rsidRPr="00F169B5">
        <w:rPr>
          <w:rFonts w:ascii="AngsanaUPC" w:eastAsia="AngsanaNew" w:hAnsi="AngsanaUPC" w:cs="AngsanaUPC"/>
          <w:color w:val="000000" w:themeColor="text1"/>
          <w:spacing w:val="-6"/>
          <w:sz w:val="32"/>
          <w:szCs w:val="32"/>
          <w:cs/>
        </w:rPr>
        <w:t>กมลชนก สุทธิวาทนฤพุฒิ</w:t>
      </w:r>
      <w:r w:rsidR="00C61029" w:rsidRPr="00F169B5">
        <w:rPr>
          <w:rFonts w:ascii="AngsanaUPC" w:eastAsia="AngsanaNew" w:hAnsi="AngsanaUPC" w:cs="AngsanaUPC"/>
          <w:color w:val="000000" w:themeColor="text1"/>
          <w:spacing w:val="-6"/>
          <w:sz w:val="32"/>
          <w:szCs w:val="32"/>
        </w:rPr>
        <w:t xml:space="preserve">, </w:t>
      </w:r>
      <w:r w:rsidR="00C61029" w:rsidRPr="00F169B5">
        <w:rPr>
          <w:rFonts w:ascii="AngsanaUPC" w:eastAsia="AngsanaNew" w:hAnsi="AngsanaUPC" w:cs="AngsanaUPC"/>
          <w:color w:val="000000" w:themeColor="text1"/>
          <w:spacing w:val="-6"/>
          <w:sz w:val="32"/>
          <w:szCs w:val="32"/>
          <w:cs/>
        </w:rPr>
        <w:t>ศลิษา ภมรสถิตย์ และจักรกฤษณ์ ดวงพัสตรา</w:t>
      </w:r>
      <w:r w:rsidR="00F169B5">
        <w:rPr>
          <w:rFonts w:ascii="AngsanaUPC" w:eastAsia="AngsanaNew" w:hAnsi="AngsanaUPC" w:cs="AngsanaUPC" w:hint="cs"/>
          <w:color w:val="000000" w:themeColor="text1"/>
          <w:sz w:val="32"/>
          <w:szCs w:val="32"/>
          <w:cs/>
        </w:rPr>
        <w:t xml:space="preserve"> </w:t>
      </w:r>
      <w:r w:rsidR="004575E9" w:rsidRPr="00B46430">
        <w:rPr>
          <w:rFonts w:ascii="AngsanaUPC" w:eastAsia="AngsanaNew" w:hAnsi="AngsanaUPC" w:cs="AngsanaUPC"/>
          <w:color w:val="000000" w:themeColor="text1"/>
          <w:spacing w:val="-6"/>
          <w:sz w:val="32"/>
          <w:szCs w:val="32"/>
        </w:rPr>
        <w:t>(2547</w:t>
      </w:r>
      <w:r w:rsidR="00A62DA2">
        <w:rPr>
          <w:rFonts w:ascii="AngsanaUPC" w:eastAsia="AngsanaNew" w:hAnsi="AngsanaUPC" w:cs="AngsanaUPC"/>
          <w:color w:val="000000" w:themeColor="text1"/>
          <w:spacing w:val="-6"/>
          <w:sz w:val="32"/>
          <w:szCs w:val="32"/>
        </w:rPr>
        <w:t xml:space="preserve">, </w:t>
      </w:r>
      <w:r w:rsidR="00CD0754">
        <w:rPr>
          <w:rFonts w:ascii="AngsanaUPC" w:eastAsia="AngsanaNew" w:hAnsi="AngsanaUPC" w:cs="AngsanaUPC"/>
          <w:color w:val="000000" w:themeColor="text1"/>
          <w:spacing w:val="-6"/>
          <w:sz w:val="32"/>
          <w:szCs w:val="32"/>
          <w:cs/>
        </w:rPr>
        <w:t>น.</w:t>
      </w:r>
      <w:r w:rsidR="004575E9" w:rsidRPr="00B46430">
        <w:rPr>
          <w:rFonts w:ascii="AngsanaUPC" w:eastAsia="AngsanaNew" w:hAnsi="AngsanaUPC" w:cs="AngsanaUPC"/>
          <w:color w:val="000000" w:themeColor="text1"/>
          <w:spacing w:val="-6"/>
          <w:sz w:val="32"/>
          <w:szCs w:val="32"/>
        </w:rPr>
        <w:t>12)</w:t>
      </w:r>
      <w:r w:rsidR="004575E9" w:rsidRPr="00B46430">
        <w:rPr>
          <w:rFonts w:ascii="AngsanaUPC" w:eastAsia="AngsanaNew" w:hAnsi="AngsanaUPC" w:cs="AngsanaUPC"/>
          <w:color w:val="000000" w:themeColor="text1"/>
          <w:spacing w:val="-6"/>
          <w:sz w:val="32"/>
          <w:szCs w:val="32"/>
          <w:cs/>
        </w:rPr>
        <w:t xml:space="preserve"> กล่าวว่า การบริหารสินค้าคงคลัง</w:t>
      </w:r>
      <w:r w:rsidR="004575E9" w:rsidRPr="00B46430">
        <w:rPr>
          <w:rFonts w:ascii="AngsanaUPC" w:eastAsia="AngsanaNew" w:hAnsi="AngsanaUPC" w:cs="AngsanaUPC"/>
          <w:b/>
          <w:bCs/>
          <w:color w:val="000000" w:themeColor="text1"/>
          <w:spacing w:val="-6"/>
          <w:sz w:val="32"/>
          <w:szCs w:val="32"/>
          <w:cs/>
        </w:rPr>
        <w:t xml:space="preserve"> </w:t>
      </w:r>
      <w:r w:rsidR="004575E9" w:rsidRPr="00B46430">
        <w:rPr>
          <w:rFonts w:ascii="AngsanaUPC" w:eastAsia="AngsanaNew" w:hAnsi="AngsanaUPC" w:cs="AngsanaUPC"/>
          <w:color w:val="000000" w:themeColor="text1"/>
          <w:spacing w:val="-6"/>
          <w:sz w:val="32"/>
          <w:szCs w:val="32"/>
          <w:cs/>
        </w:rPr>
        <w:t>การบริหารสินค้าคงคลังเกี่ยวข้องกับการเปลี่ยนแปลง</w:t>
      </w:r>
      <w:r>
        <w:rPr>
          <w:rFonts w:ascii="AngsanaUPC" w:eastAsia="AngsanaNew" w:hAnsi="AngsanaUPC" w:cs="AngsanaUPC" w:hint="cs"/>
          <w:color w:val="000000" w:themeColor="text1"/>
          <w:sz w:val="32"/>
          <w:szCs w:val="32"/>
          <w:cs/>
        </w:rPr>
        <w:t xml:space="preserve"> </w:t>
      </w:r>
      <w:r w:rsidR="004575E9" w:rsidRPr="00B6697F">
        <w:rPr>
          <w:rFonts w:ascii="AngsanaUPC" w:eastAsia="AngsanaNew" w:hAnsi="AngsanaUPC" w:cs="AngsanaUPC"/>
          <w:color w:val="000000" w:themeColor="text1"/>
          <w:sz w:val="32"/>
          <w:szCs w:val="32"/>
          <w:cs/>
        </w:rPr>
        <w:t>ระดับสินค้าคงคลังเพื่อให้กิจการประสบความสำเร็จในการให้บริการแก่ลูกค้าได้ในระดับสูงการบริหารสินค้าคงคลังมีต้นทุนในการดูแลสินค้าคงคลัง</w:t>
      </w:r>
    </w:p>
    <w:p w:rsidR="00EF2BA0" w:rsidRDefault="00EF2BA0" w:rsidP="00EF2BA0">
      <w:pPr>
        <w:tabs>
          <w:tab w:val="left" w:pos="576"/>
          <w:tab w:val="left" w:pos="1238"/>
          <w:tab w:val="left" w:pos="2016"/>
          <w:tab w:val="left" w:pos="2246"/>
        </w:tabs>
        <w:spacing w:line="235" w:lineRule="auto"/>
        <w:jc w:val="thaiDistribute"/>
        <w:rPr>
          <w:rFonts w:ascii="AngsanaUPC" w:hAnsi="AngsanaUPC" w:cs="AngsanaUPC"/>
          <w:color w:val="000000" w:themeColor="text1"/>
          <w:sz w:val="32"/>
          <w:szCs w:val="32"/>
        </w:rPr>
      </w:pP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sidRPr="00B6697F">
        <w:rPr>
          <w:rFonts w:ascii="AngsanaUPC" w:hAnsi="AngsanaUPC" w:cs="AngsanaUPC"/>
          <w:color w:val="000000" w:themeColor="text1"/>
          <w:sz w:val="32"/>
          <w:szCs w:val="32"/>
          <w:cs/>
        </w:rPr>
        <w:t>วิชัย รุ่งเรืองอนันต์ (</w:t>
      </w:r>
      <w:r w:rsidRPr="00B6697F">
        <w:rPr>
          <w:rFonts w:ascii="AngsanaUPC" w:hAnsi="AngsanaUPC" w:cs="AngsanaUPC"/>
          <w:color w:val="000000" w:themeColor="text1"/>
          <w:sz w:val="32"/>
          <w:szCs w:val="32"/>
        </w:rPr>
        <w:t>2550</w:t>
      </w:r>
      <w:r>
        <w:rPr>
          <w:rFonts w:ascii="AngsanaUPC" w:eastAsia="AngsanaNew" w:hAnsi="AngsanaUPC" w:cs="AngsanaUPC"/>
          <w:color w:val="000000" w:themeColor="text1"/>
          <w:sz w:val="32"/>
          <w:szCs w:val="32"/>
        </w:rPr>
        <w:t xml:space="preserve">, </w:t>
      </w:r>
      <w:r>
        <w:rPr>
          <w:rFonts w:ascii="AngsanaUPC" w:eastAsia="AngsanaNew" w:hAnsi="AngsanaUPC" w:cs="AngsanaUPC"/>
          <w:color w:val="000000" w:themeColor="text1"/>
          <w:sz w:val="32"/>
          <w:szCs w:val="32"/>
          <w:cs/>
        </w:rPr>
        <w:t>น.</w:t>
      </w:r>
      <w:r w:rsidRPr="00B6697F">
        <w:rPr>
          <w:rFonts w:ascii="AngsanaUPC" w:hAnsi="AngsanaUPC" w:cs="AngsanaUPC"/>
          <w:color w:val="000000" w:themeColor="text1"/>
          <w:sz w:val="32"/>
          <w:szCs w:val="32"/>
        </w:rPr>
        <w:t>45</w:t>
      </w:r>
      <w:r w:rsidRPr="00B6697F">
        <w:rPr>
          <w:rFonts w:ascii="AngsanaUPC" w:hAnsi="AngsanaUPC" w:cs="AngsanaUPC"/>
          <w:color w:val="000000" w:themeColor="text1"/>
          <w:sz w:val="32"/>
          <w:szCs w:val="32"/>
          <w:cs/>
        </w:rPr>
        <w:t>) กล่าวว่า สินค้าคงคลังที่ใช้ในการผลิตหรือสนับสนุนการผลิตหรือที่ใช้สำหรับการบริการลูกค้า</w:t>
      </w:r>
    </w:p>
    <w:p w:rsidR="00EF2BA0" w:rsidRPr="00B6697F" w:rsidRDefault="00EF2BA0" w:rsidP="00EF2BA0">
      <w:pPr>
        <w:tabs>
          <w:tab w:val="left" w:pos="576"/>
          <w:tab w:val="left" w:pos="1238"/>
          <w:tab w:val="left" w:pos="2016"/>
          <w:tab w:val="left" w:pos="2246"/>
        </w:tabs>
        <w:spacing w:line="235" w:lineRule="auto"/>
        <w:contextualSpacing/>
        <w:jc w:val="thaiDistribute"/>
        <w:rPr>
          <w:rFonts w:ascii="AngsanaUPC" w:eastAsia="Calibri" w:hAnsi="AngsanaUPC" w:cs="AngsanaUPC"/>
          <w:color w:val="000000" w:themeColor="text1"/>
          <w:sz w:val="32"/>
          <w:szCs w:val="32"/>
        </w:rPr>
      </w:pP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sidRPr="00B6697F">
        <w:rPr>
          <w:rFonts w:ascii="AngsanaUPC" w:hAnsi="AngsanaUPC" w:cs="AngsanaUPC"/>
          <w:color w:val="000000" w:themeColor="text1"/>
          <w:sz w:val="32"/>
          <w:szCs w:val="32"/>
          <w:cs/>
        </w:rPr>
        <w:t>ยุทธ ไกยวรรณ์</w:t>
      </w:r>
      <w:r w:rsidRPr="00B6697F">
        <w:rPr>
          <w:rFonts w:ascii="AngsanaUPC" w:hAnsi="AngsanaUPC" w:cs="AngsanaUPC"/>
          <w:color w:val="000000" w:themeColor="text1"/>
          <w:sz w:val="32"/>
          <w:szCs w:val="32"/>
        </w:rPr>
        <w:t xml:space="preserve"> </w:t>
      </w:r>
      <w:r w:rsidRPr="00B6697F">
        <w:rPr>
          <w:rFonts w:ascii="AngsanaUPC" w:hAnsi="AngsanaUPC" w:cs="AngsanaUPC"/>
          <w:color w:val="000000" w:themeColor="text1"/>
          <w:sz w:val="32"/>
          <w:szCs w:val="32"/>
          <w:cs/>
        </w:rPr>
        <w:t>(</w:t>
      </w:r>
      <w:r w:rsidRPr="00B6697F">
        <w:rPr>
          <w:rFonts w:ascii="AngsanaUPC" w:hAnsi="AngsanaUPC" w:cs="AngsanaUPC"/>
          <w:color w:val="000000" w:themeColor="text1"/>
          <w:sz w:val="32"/>
          <w:szCs w:val="32"/>
        </w:rPr>
        <w:t>2553</w:t>
      </w:r>
      <w:r>
        <w:rPr>
          <w:rFonts w:ascii="AngsanaUPC" w:eastAsia="AngsanaNew" w:hAnsi="AngsanaUPC" w:cs="AngsanaUPC"/>
          <w:color w:val="000000" w:themeColor="text1"/>
          <w:sz w:val="32"/>
          <w:szCs w:val="32"/>
        </w:rPr>
        <w:t xml:space="preserve">, </w:t>
      </w:r>
      <w:r>
        <w:rPr>
          <w:rFonts w:ascii="AngsanaUPC" w:eastAsia="AngsanaNew" w:hAnsi="AngsanaUPC" w:cs="AngsanaUPC"/>
          <w:color w:val="000000" w:themeColor="text1"/>
          <w:sz w:val="32"/>
          <w:szCs w:val="32"/>
          <w:cs/>
        </w:rPr>
        <w:t>น.</w:t>
      </w:r>
      <w:r w:rsidRPr="00B6697F">
        <w:rPr>
          <w:rFonts w:ascii="AngsanaUPC" w:hAnsi="AngsanaUPC" w:cs="AngsanaUPC"/>
          <w:color w:val="000000" w:themeColor="text1"/>
          <w:sz w:val="32"/>
          <w:szCs w:val="32"/>
        </w:rPr>
        <w:t>21)</w:t>
      </w:r>
      <w:r w:rsidRPr="00B6697F">
        <w:rPr>
          <w:rFonts w:ascii="AngsanaUPC" w:hAnsi="AngsanaUPC" w:cs="AngsanaUPC"/>
          <w:color w:val="000000" w:themeColor="text1"/>
          <w:sz w:val="32"/>
          <w:szCs w:val="32"/>
          <w:cs/>
        </w:rPr>
        <w:t xml:space="preserve"> กล่าวว่า สินค้าคงคลัง หมายถึง วัสดุที่อยู่ในรูปของวัตถุดิบ วัสดุการผลิตอะไหล่ เชื้อเพลิงสินค้าที่อยู่ในระหว่างการผลิต และสินค้าสำเร็จรูปซึ่งโรงงานเก็บไว้ในโกดัง หรือ คลังสินค้า เพื่อรอการผลิต รอซ่อมบำรุง หรือเพื่อรอการจำหน่วย</w:t>
      </w:r>
    </w:p>
    <w:p w:rsidR="004575E9" w:rsidRPr="00B6697F" w:rsidRDefault="0026605E" w:rsidP="00EF2BA0">
      <w:pPr>
        <w:tabs>
          <w:tab w:val="left" w:pos="576"/>
          <w:tab w:val="left" w:pos="1238"/>
          <w:tab w:val="left" w:pos="2016"/>
          <w:tab w:val="left" w:pos="2246"/>
        </w:tabs>
        <w:spacing w:line="235" w:lineRule="auto"/>
        <w:contextualSpacing/>
        <w:jc w:val="thaiDistribute"/>
        <w:rPr>
          <w:rFonts w:ascii="AngsanaUPC" w:eastAsia="Calibri" w:hAnsi="AngsanaUPC" w:cs="AngsanaUPC"/>
          <w:color w:val="000000" w:themeColor="text1"/>
          <w:sz w:val="32"/>
          <w:szCs w:val="32"/>
        </w:rPr>
      </w:pPr>
      <w:r>
        <w:rPr>
          <w:rFonts w:ascii="AngsanaUPC" w:eastAsia="Calibri" w:hAnsi="AngsanaUPC" w:cs="AngsanaUPC" w:hint="cs"/>
          <w:color w:val="000000" w:themeColor="text1"/>
          <w:sz w:val="32"/>
          <w:szCs w:val="32"/>
          <w:cs/>
        </w:rPr>
        <w:tab/>
      </w:r>
      <w:r>
        <w:rPr>
          <w:rFonts w:ascii="AngsanaUPC" w:eastAsia="Calibri" w:hAnsi="AngsanaUPC" w:cs="AngsanaUPC" w:hint="cs"/>
          <w:color w:val="000000" w:themeColor="text1"/>
          <w:sz w:val="32"/>
          <w:szCs w:val="32"/>
          <w:cs/>
        </w:rPr>
        <w:tab/>
      </w:r>
      <w:r>
        <w:rPr>
          <w:rFonts w:ascii="AngsanaUPC" w:eastAsia="Calibri" w:hAnsi="AngsanaUPC" w:cs="AngsanaUPC" w:hint="cs"/>
          <w:color w:val="000000" w:themeColor="text1"/>
          <w:sz w:val="32"/>
          <w:szCs w:val="32"/>
          <w:cs/>
        </w:rPr>
        <w:tab/>
      </w:r>
      <w:r w:rsidR="004575E9" w:rsidRPr="00B6697F">
        <w:rPr>
          <w:rFonts w:ascii="AngsanaUPC" w:eastAsia="Calibri" w:hAnsi="AngsanaUPC" w:cs="AngsanaUPC"/>
          <w:color w:val="000000" w:themeColor="text1"/>
          <w:sz w:val="32"/>
          <w:szCs w:val="32"/>
          <w:cs/>
        </w:rPr>
        <w:t>คำนาย</w:t>
      </w:r>
      <w:r w:rsidR="00976F6D" w:rsidRPr="00B6697F">
        <w:rPr>
          <w:rFonts w:ascii="AngsanaUPC" w:eastAsia="Calibri" w:hAnsi="AngsanaUPC" w:cs="AngsanaUPC"/>
          <w:color w:val="000000" w:themeColor="text1"/>
          <w:sz w:val="32"/>
          <w:szCs w:val="32"/>
          <w:cs/>
        </w:rPr>
        <w:t xml:space="preserve"> </w:t>
      </w:r>
      <w:r w:rsidR="004575E9" w:rsidRPr="00B6697F">
        <w:rPr>
          <w:rFonts w:ascii="AngsanaUPC" w:eastAsia="Calibri" w:hAnsi="AngsanaUPC" w:cs="AngsanaUPC"/>
          <w:color w:val="000000" w:themeColor="text1"/>
          <w:sz w:val="32"/>
          <w:szCs w:val="32"/>
          <w:cs/>
        </w:rPr>
        <w:t>อภิปรัชญาสกุล</w:t>
      </w:r>
      <w:r w:rsidR="004575E9" w:rsidRPr="00B6697F">
        <w:rPr>
          <w:rFonts w:ascii="AngsanaUPC" w:eastAsia="Calibri" w:hAnsi="AngsanaUPC" w:cs="AngsanaUPC"/>
          <w:color w:val="000000" w:themeColor="text1"/>
          <w:sz w:val="32"/>
          <w:szCs w:val="32"/>
        </w:rPr>
        <w:t xml:space="preserve"> </w:t>
      </w:r>
      <w:r w:rsidR="004575E9" w:rsidRPr="00B6697F">
        <w:rPr>
          <w:rFonts w:ascii="AngsanaUPC" w:eastAsia="Calibri" w:hAnsi="AngsanaUPC" w:cs="AngsanaUPC"/>
          <w:color w:val="000000" w:themeColor="text1"/>
          <w:sz w:val="32"/>
          <w:szCs w:val="32"/>
          <w:cs/>
        </w:rPr>
        <w:t>(255</w:t>
      </w:r>
      <w:r w:rsidR="00C61029" w:rsidRPr="00B6697F">
        <w:rPr>
          <w:rFonts w:ascii="AngsanaUPC" w:eastAsia="Calibri" w:hAnsi="AngsanaUPC" w:cs="AngsanaUPC"/>
          <w:color w:val="000000" w:themeColor="text1"/>
          <w:sz w:val="32"/>
          <w:szCs w:val="32"/>
        </w:rPr>
        <w:t>4</w:t>
      </w:r>
      <w:r w:rsidR="00A62DA2">
        <w:rPr>
          <w:rFonts w:ascii="AngsanaUPC" w:eastAsia="AngsanaNew" w:hAnsi="AngsanaUPC" w:cs="AngsanaUPC"/>
          <w:color w:val="000000" w:themeColor="text1"/>
          <w:sz w:val="32"/>
          <w:szCs w:val="32"/>
        </w:rPr>
        <w:t xml:space="preserve">, </w:t>
      </w:r>
      <w:r w:rsidR="00CD0754">
        <w:rPr>
          <w:rFonts w:ascii="AngsanaUPC" w:eastAsia="AngsanaNew" w:hAnsi="AngsanaUPC" w:cs="AngsanaUPC"/>
          <w:color w:val="000000" w:themeColor="text1"/>
          <w:sz w:val="32"/>
          <w:szCs w:val="32"/>
          <w:cs/>
        </w:rPr>
        <w:t>น.</w:t>
      </w:r>
      <w:r w:rsidR="00C61029" w:rsidRPr="00B6697F">
        <w:rPr>
          <w:rFonts w:ascii="AngsanaUPC" w:eastAsia="Calibri" w:hAnsi="AngsanaUPC" w:cs="AngsanaUPC"/>
          <w:color w:val="000000" w:themeColor="text1"/>
          <w:sz w:val="32"/>
          <w:szCs w:val="32"/>
        </w:rPr>
        <w:t>15</w:t>
      </w:r>
      <w:r w:rsidR="004575E9" w:rsidRPr="00B6697F">
        <w:rPr>
          <w:rFonts w:ascii="AngsanaUPC" w:eastAsia="Calibri" w:hAnsi="AngsanaUPC" w:cs="AngsanaUPC"/>
          <w:color w:val="000000" w:themeColor="text1"/>
          <w:sz w:val="32"/>
          <w:szCs w:val="32"/>
          <w:cs/>
        </w:rPr>
        <w:t>) กล่าวว่า สินค้าคงคลัง (</w:t>
      </w:r>
      <w:r w:rsidR="004575E9" w:rsidRPr="00B6697F">
        <w:rPr>
          <w:rFonts w:ascii="AngsanaUPC" w:eastAsia="Calibri" w:hAnsi="AngsanaUPC" w:cs="AngsanaUPC"/>
          <w:color w:val="000000" w:themeColor="text1"/>
          <w:sz w:val="32"/>
          <w:szCs w:val="32"/>
        </w:rPr>
        <w:t xml:space="preserve">inventory) </w:t>
      </w:r>
      <w:r w:rsidR="004575E9" w:rsidRPr="00B6697F">
        <w:rPr>
          <w:rFonts w:ascii="AngsanaUPC" w:eastAsia="Calibri" w:hAnsi="AngsanaUPC" w:cs="AngsanaUPC"/>
          <w:color w:val="000000" w:themeColor="text1"/>
          <w:sz w:val="32"/>
          <w:szCs w:val="32"/>
          <w:cs/>
        </w:rPr>
        <w:t>หมายถึง โดยจัดเป็นสินทรัพย์หมุนเวียนชนิดหนึ่ง ซึ่งกิจการต้องมีไว้เพื่อขายหรือผลิต หรือสิ่งอื่นที่เราเก็บรักษาไว้เพื่อใช้ประโยชน์ต่อไปในอนาคต</w:t>
      </w:r>
    </w:p>
    <w:p w:rsidR="00207F23" w:rsidRPr="00B6697F" w:rsidRDefault="0026605E" w:rsidP="00EF2BA0">
      <w:pPr>
        <w:tabs>
          <w:tab w:val="left" w:pos="576"/>
          <w:tab w:val="left" w:pos="1238"/>
          <w:tab w:val="left" w:pos="2016"/>
          <w:tab w:val="left" w:pos="2246"/>
        </w:tabs>
        <w:spacing w:line="235" w:lineRule="auto"/>
        <w:contextualSpacing/>
        <w:jc w:val="thaiDistribute"/>
        <w:rPr>
          <w:rFonts w:ascii="AngsanaUPC" w:hAnsi="AngsanaUPC" w:cs="AngsanaUPC"/>
          <w:color w:val="000000" w:themeColor="text1"/>
          <w:sz w:val="32"/>
          <w:szCs w:val="32"/>
        </w:rPr>
      </w:pPr>
      <w:r>
        <w:rPr>
          <w:rFonts w:ascii="AngsanaUPC" w:hAnsi="AngsanaUPC" w:cs="AngsanaUPC" w:hint="cs"/>
          <w:color w:val="000000" w:themeColor="text1"/>
          <w:sz w:val="32"/>
          <w:szCs w:val="32"/>
          <w:cs/>
        </w:rPr>
        <w:lastRenderedPageBreak/>
        <w:tab/>
      </w: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sidR="00207F23" w:rsidRPr="00B6697F">
        <w:rPr>
          <w:rFonts w:ascii="AngsanaUPC" w:hAnsi="AngsanaUPC" w:cs="AngsanaUPC"/>
          <w:color w:val="000000" w:themeColor="text1"/>
          <w:sz w:val="32"/>
          <w:szCs w:val="32"/>
          <w:cs/>
        </w:rPr>
        <w:t>ปรียาวดี</w:t>
      </w:r>
      <w:r w:rsidR="00976F6D" w:rsidRPr="00B6697F">
        <w:rPr>
          <w:rFonts w:ascii="AngsanaUPC" w:hAnsi="AngsanaUPC" w:cs="AngsanaUPC"/>
          <w:color w:val="000000" w:themeColor="text1"/>
          <w:sz w:val="32"/>
          <w:szCs w:val="32"/>
          <w:cs/>
        </w:rPr>
        <w:t xml:space="preserve"> </w:t>
      </w:r>
      <w:r w:rsidR="00207F23" w:rsidRPr="00B6697F">
        <w:rPr>
          <w:rFonts w:ascii="AngsanaUPC" w:hAnsi="AngsanaUPC" w:cs="AngsanaUPC"/>
          <w:color w:val="000000" w:themeColor="text1"/>
          <w:sz w:val="32"/>
          <w:szCs w:val="32"/>
          <w:cs/>
        </w:rPr>
        <w:t>ผลเอนก</w:t>
      </w:r>
      <w:r w:rsidR="00207F23" w:rsidRPr="00B6697F">
        <w:rPr>
          <w:rFonts w:ascii="AngsanaUPC" w:hAnsi="AngsanaUPC" w:cs="AngsanaUPC"/>
          <w:color w:val="000000" w:themeColor="text1"/>
          <w:sz w:val="32"/>
          <w:szCs w:val="32"/>
        </w:rPr>
        <w:t xml:space="preserve"> </w:t>
      </w:r>
      <w:r w:rsidR="00207F23" w:rsidRPr="00B6697F">
        <w:rPr>
          <w:rFonts w:ascii="AngsanaUPC" w:hAnsi="AngsanaUPC" w:cs="AngsanaUPC"/>
          <w:color w:val="000000" w:themeColor="text1"/>
          <w:sz w:val="32"/>
          <w:szCs w:val="32"/>
          <w:cs/>
        </w:rPr>
        <w:t>(</w:t>
      </w:r>
      <w:r w:rsidR="00207F23" w:rsidRPr="00B6697F">
        <w:rPr>
          <w:rFonts w:ascii="AngsanaUPC" w:hAnsi="AngsanaUPC" w:cs="AngsanaUPC"/>
          <w:color w:val="000000" w:themeColor="text1"/>
          <w:sz w:val="32"/>
          <w:szCs w:val="32"/>
        </w:rPr>
        <w:t>2556</w:t>
      </w:r>
      <w:r w:rsidR="00A62DA2">
        <w:rPr>
          <w:rFonts w:ascii="AngsanaUPC" w:eastAsia="AngsanaNew" w:hAnsi="AngsanaUPC" w:cs="AngsanaUPC"/>
          <w:color w:val="000000" w:themeColor="text1"/>
          <w:sz w:val="32"/>
          <w:szCs w:val="32"/>
        </w:rPr>
        <w:t xml:space="preserve">, </w:t>
      </w:r>
      <w:r w:rsidR="00CD0754">
        <w:rPr>
          <w:rFonts w:ascii="AngsanaUPC" w:eastAsia="AngsanaNew" w:hAnsi="AngsanaUPC" w:cs="AngsanaUPC"/>
          <w:color w:val="000000" w:themeColor="text1"/>
          <w:sz w:val="32"/>
          <w:szCs w:val="32"/>
          <w:cs/>
        </w:rPr>
        <w:t>น.</w:t>
      </w:r>
      <w:r w:rsidR="00207F23" w:rsidRPr="00B6697F">
        <w:rPr>
          <w:rFonts w:ascii="AngsanaUPC" w:hAnsi="AngsanaUPC" w:cs="AngsanaUPC"/>
          <w:color w:val="000000" w:themeColor="text1"/>
          <w:sz w:val="32"/>
          <w:szCs w:val="32"/>
        </w:rPr>
        <w:t xml:space="preserve">28) </w:t>
      </w:r>
      <w:r w:rsidR="00207F23" w:rsidRPr="00B6697F">
        <w:rPr>
          <w:rFonts w:ascii="AngsanaUPC" w:hAnsi="AngsanaUPC" w:cs="AngsanaUPC"/>
          <w:color w:val="000000" w:themeColor="text1"/>
          <w:sz w:val="32"/>
          <w:szCs w:val="32"/>
          <w:cs/>
        </w:rPr>
        <w:t>กล่าวว่า สินค้าคงคลัง หมายถึง วัตถุดิบที่เก็บสต๊อกไว้เพื่อใช้ในการผลิตตลอดทั้งห่วงโซ่อุปทาน โดยมีระบบและขั้นตอนในการควบคุมสินค้าคงคลังอย่างเป็นระบบระเบียบ ทำให้ทราบว่าเมื่อไหร่จึงควรจะสั่งวัตถุดิบเพิ่มและจะสั่งวัตถุดิบในแต่ละครั้งจำนวนเท่าไหร่ ทั้งนี้ทั้งนั้นเพื่อตอบสนองต่อความต้องการของลูกค้าภายในและภายนอกองค์กร</w:t>
      </w:r>
    </w:p>
    <w:p w:rsidR="004575E9" w:rsidRPr="00B6697F" w:rsidRDefault="0026605E" w:rsidP="00EF2BA0">
      <w:pPr>
        <w:tabs>
          <w:tab w:val="left" w:pos="576"/>
          <w:tab w:val="left" w:pos="1238"/>
          <w:tab w:val="left" w:pos="2016"/>
          <w:tab w:val="left" w:pos="2246"/>
        </w:tabs>
        <w:spacing w:line="235" w:lineRule="auto"/>
        <w:jc w:val="thaiDistribute"/>
        <w:rPr>
          <w:rFonts w:ascii="AngsanaUPC" w:hAnsi="AngsanaUPC" w:cs="AngsanaUPC"/>
          <w:color w:val="000000" w:themeColor="text1"/>
          <w:sz w:val="32"/>
          <w:szCs w:val="32"/>
        </w:rPr>
      </w:pP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sidR="004575E9" w:rsidRPr="00B6697F">
        <w:rPr>
          <w:rFonts w:ascii="AngsanaUPC" w:hAnsi="AngsanaUPC" w:cs="AngsanaUPC"/>
          <w:color w:val="000000" w:themeColor="text1"/>
          <w:sz w:val="32"/>
          <w:szCs w:val="32"/>
          <w:cs/>
        </w:rPr>
        <w:t>สรุปได้ว่า การบริหารสินค้าคงคลัง หมายถึง</w:t>
      </w:r>
      <w:r w:rsidR="00976F6D" w:rsidRPr="00B6697F">
        <w:rPr>
          <w:rFonts w:ascii="AngsanaUPC" w:hAnsi="AngsanaUPC" w:cs="AngsanaUPC"/>
          <w:color w:val="000000" w:themeColor="text1"/>
          <w:sz w:val="32"/>
          <w:szCs w:val="32"/>
          <w:cs/>
        </w:rPr>
        <w:t xml:space="preserve"> </w:t>
      </w:r>
      <w:r w:rsidR="004575E9" w:rsidRPr="00B6697F">
        <w:rPr>
          <w:rFonts w:ascii="AngsanaUPC" w:hAnsi="AngsanaUPC" w:cs="AngsanaUPC"/>
          <w:color w:val="000000" w:themeColor="text1"/>
          <w:sz w:val="32"/>
          <w:szCs w:val="32"/>
          <w:cs/>
        </w:rPr>
        <w:t>การควบคุมปริมาณการผลิตให้อยู่ในภาวะปกติ โดยมีปริมาณการเก็บสะสมที่เพียงพอในการเก็บสต๊อกยังเป็นการตอบสนองความพึงพอใจของลูกค้าได้ทันที รวมทั้งยังมีขั้นตอนการจัดเก็บ ดูแลรักษาสินค้าอย่างเป็นระบบระเบียบ ดังนั้นจะต้องมีสินค้าสำเร็จรูป หรือวัตถุดิบเก็บไว้เพื่อขายหรือผลิต ในปัจจุบันมีการนำเอาระบบคอมพิวเตอร์มาจัดการข้อมูลสินค้าคงคลัง เพื่อให้เกิดความถูกต้องทันเวลา</w:t>
      </w:r>
      <w:r w:rsidR="00033C9E" w:rsidRPr="00B6697F">
        <w:rPr>
          <w:rFonts w:ascii="AngsanaUPC" w:hAnsi="AngsanaUPC" w:cs="AngsanaUPC"/>
          <w:color w:val="000000" w:themeColor="text1"/>
          <w:sz w:val="32"/>
          <w:szCs w:val="32"/>
          <w:cs/>
        </w:rPr>
        <w:t xml:space="preserve"> </w:t>
      </w:r>
      <w:r w:rsidR="004575E9" w:rsidRPr="00B6697F">
        <w:rPr>
          <w:rFonts w:ascii="AngsanaUPC" w:hAnsi="AngsanaUPC" w:cs="AngsanaUPC"/>
          <w:color w:val="000000" w:themeColor="text1"/>
          <w:sz w:val="32"/>
          <w:szCs w:val="32"/>
          <w:cs/>
        </w:rPr>
        <w:t>ประกอบด้วย วัตถุดิบ</w:t>
      </w:r>
      <w:r w:rsidR="00976F6D" w:rsidRPr="00B6697F">
        <w:rPr>
          <w:rFonts w:ascii="AngsanaUPC" w:hAnsi="AngsanaUPC" w:cs="AngsanaUPC"/>
          <w:color w:val="000000" w:themeColor="text1"/>
          <w:sz w:val="32"/>
          <w:szCs w:val="32"/>
          <w:cs/>
        </w:rPr>
        <w:t xml:space="preserve"> </w:t>
      </w:r>
      <w:r w:rsidR="004575E9" w:rsidRPr="00B6697F">
        <w:rPr>
          <w:rFonts w:ascii="AngsanaUPC" w:hAnsi="AngsanaUPC" w:cs="AngsanaUPC"/>
          <w:color w:val="000000" w:themeColor="text1"/>
          <w:sz w:val="32"/>
          <w:szCs w:val="32"/>
          <w:cs/>
        </w:rPr>
        <w:t>ชิ้นส่วนประกอบ งานระหว่างผลิต</w:t>
      </w:r>
      <w:r w:rsidR="00976F6D" w:rsidRPr="00B6697F">
        <w:rPr>
          <w:rFonts w:ascii="AngsanaUPC" w:hAnsi="AngsanaUPC" w:cs="AngsanaUPC"/>
          <w:color w:val="000000" w:themeColor="text1"/>
          <w:sz w:val="32"/>
          <w:szCs w:val="32"/>
          <w:cs/>
        </w:rPr>
        <w:t xml:space="preserve"> </w:t>
      </w:r>
      <w:r w:rsidR="004575E9" w:rsidRPr="00B6697F">
        <w:rPr>
          <w:rFonts w:ascii="AngsanaUPC" w:hAnsi="AngsanaUPC" w:cs="AngsanaUPC"/>
          <w:color w:val="000000" w:themeColor="text1"/>
          <w:sz w:val="32"/>
          <w:szCs w:val="32"/>
          <w:cs/>
        </w:rPr>
        <w:t>สินค้าสำเร็จรูป</w:t>
      </w:r>
      <w:r w:rsidR="00976F6D" w:rsidRPr="00B6697F">
        <w:rPr>
          <w:rFonts w:ascii="AngsanaUPC" w:hAnsi="AngsanaUPC" w:cs="AngsanaUPC"/>
          <w:color w:val="000000" w:themeColor="text1"/>
          <w:sz w:val="32"/>
          <w:szCs w:val="32"/>
          <w:cs/>
        </w:rPr>
        <w:t xml:space="preserve"> </w:t>
      </w:r>
      <w:r w:rsidR="004575E9" w:rsidRPr="00B6697F">
        <w:rPr>
          <w:rFonts w:ascii="AngsanaUPC" w:hAnsi="AngsanaUPC" w:cs="AngsanaUPC"/>
          <w:color w:val="000000" w:themeColor="text1"/>
          <w:sz w:val="32"/>
          <w:szCs w:val="32"/>
          <w:cs/>
        </w:rPr>
        <w:t>และวัสดุสิ้นเปลือง</w:t>
      </w:r>
    </w:p>
    <w:p w:rsidR="00A826CE" w:rsidRPr="0026605E" w:rsidRDefault="0026605E" w:rsidP="00237809">
      <w:pPr>
        <w:tabs>
          <w:tab w:val="left" w:pos="576"/>
          <w:tab w:val="left" w:pos="1238"/>
          <w:tab w:val="left" w:pos="2016"/>
          <w:tab w:val="left" w:pos="2246"/>
        </w:tabs>
        <w:jc w:val="thaiDistribute"/>
        <w:rPr>
          <w:rFonts w:ascii="AngsanaUPC" w:hAnsi="AngsanaUPC" w:cs="AngsanaUPC"/>
          <w:sz w:val="32"/>
          <w:szCs w:val="32"/>
        </w:rPr>
      </w:pP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sidR="00250308" w:rsidRPr="0026605E">
        <w:rPr>
          <w:rFonts w:ascii="AngsanaUPC" w:hAnsi="AngsanaUPC" w:cs="AngsanaUPC"/>
          <w:color w:val="000000" w:themeColor="text1"/>
          <w:sz w:val="32"/>
          <w:szCs w:val="32"/>
        </w:rPr>
        <w:t>2.1.1</w:t>
      </w:r>
      <w:r w:rsidR="00451D60">
        <w:rPr>
          <w:rFonts w:ascii="AngsanaUPC" w:hAnsi="AngsanaUPC" w:cs="AngsanaUPC"/>
          <w:color w:val="000000" w:themeColor="text1"/>
          <w:sz w:val="32"/>
          <w:szCs w:val="32"/>
        </w:rPr>
        <w:t>1</w:t>
      </w:r>
      <w:r w:rsidR="00250308" w:rsidRPr="0026605E">
        <w:rPr>
          <w:rFonts w:ascii="AngsanaUPC" w:hAnsi="AngsanaUPC" w:cs="AngsanaUPC"/>
          <w:color w:val="000000" w:themeColor="text1"/>
          <w:sz w:val="32"/>
          <w:szCs w:val="32"/>
        </w:rPr>
        <w:t>.2</w:t>
      </w:r>
      <w:r>
        <w:rPr>
          <w:rFonts w:ascii="AngsanaUPC" w:hAnsi="AngsanaUPC" w:cs="AngsanaUPC"/>
          <w:sz w:val="32"/>
          <w:szCs w:val="32"/>
        </w:rPr>
        <w:tab/>
      </w:r>
      <w:r>
        <w:rPr>
          <w:rFonts w:ascii="AngsanaUPC" w:hAnsi="AngsanaUPC" w:cs="AngsanaUPC" w:hint="cs"/>
          <w:sz w:val="32"/>
          <w:szCs w:val="32"/>
          <w:cs/>
        </w:rPr>
        <w:t>วั</w:t>
      </w:r>
      <w:r w:rsidR="00A826CE" w:rsidRPr="0026605E">
        <w:rPr>
          <w:rFonts w:ascii="AngsanaUPC" w:hAnsi="AngsanaUPC" w:cs="AngsanaUPC"/>
          <w:sz w:val="32"/>
          <w:szCs w:val="32"/>
          <w:cs/>
        </w:rPr>
        <w:t xml:space="preserve">ตถุประสงค์การบริหารสินค้าคงคลัง </w:t>
      </w:r>
      <w:r w:rsidR="00EF2BA0">
        <w:rPr>
          <w:rFonts w:ascii="AngsanaUPC" w:hAnsi="AngsanaUPC" w:cs="AngsanaUPC" w:hint="cs"/>
          <w:sz w:val="32"/>
          <w:szCs w:val="32"/>
          <w:cs/>
        </w:rPr>
        <w:t xml:space="preserve"> </w:t>
      </w:r>
    </w:p>
    <w:p w:rsidR="00A826CE" w:rsidRPr="00FD08F3" w:rsidRDefault="0026605E" w:rsidP="00237809">
      <w:pPr>
        <w:tabs>
          <w:tab w:val="left" w:pos="576"/>
          <w:tab w:val="left" w:pos="1238"/>
          <w:tab w:val="left" w:pos="2016"/>
          <w:tab w:val="left" w:pos="2246"/>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r>
      <w:r w:rsidR="00A826CE" w:rsidRPr="00FD08F3">
        <w:rPr>
          <w:rFonts w:ascii="AngsanaUPC" w:hAnsi="AngsanaUPC" w:cs="AngsanaUPC"/>
          <w:sz w:val="32"/>
          <w:szCs w:val="32"/>
          <w:cs/>
        </w:rPr>
        <w:t>การบริหารสินค้าคงคลัง เป็นกิจกรรมที่มีความสำคัญอย่างหนึ่งเนื่องจาก</w:t>
      </w:r>
      <w:r w:rsidR="00A826CE" w:rsidRPr="0026605E">
        <w:rPr>
          <w:rFonts w:ascii="AngsanaUPC" w:hAnsi="AngsanaUPC" w:cs="AngsanaUPC"/>
          <w:spacing w:val="-4"/>
          <w:sz w:val="32"/>
          <w:szCs w:val="32"/>
          <w:cs/>
        </w:rPr>
        <w:t>ปริมาณสินค้าคงคลังที่มีอยู่ย่อมส่งผลต่อองค์กรโดยเฉพาะอย่างยิ่งในเรื่องของเงินทุนองค์กรที่มีระดับ</w:t>
      </w:r>
      <w:r>
        <w:rPr>
          <w:rFonts w:ascii="AngsanaUPC" w:hAnsi="AngsanaUPC" w:cs="AngsanaUPC" w:hint="cs"/>
          <w:sz w:val="32"/>
          <w:szCs w:val="32"/>
          <w:cs/>
        </w:rPr>
        <w:t xml:space="preserve"> </w:t>
      </w:r>
      <w:r w:rsidR="00A826CE" w:rsidRPr="00FD08F3">
        <w:rPr>
          <w:rFonts w:ascii="AngsanaUPC" w:hAnsi="AngsanaUPC" w:cs="AngsanaUPC"/>
          <w:sz w:val="32"/>
          <w:szCs w:val="32"/>
          <w:cs/>
        </w:rPr>
        <w:t xml:space="preserve">ปริมาณสินค้าคงคลังที่สูงย่อมสามารถตอบสนองความต้องการของลูกค้าได้ดีแต่ในขณะเดียวกันปริมาณสินค้าคงคลังที่มีอยู่สูงก็ส่งผลให้องค์กรเกิดค่าเสียโอกาสด้านการนำเงินทุนไปหมุนเวียนเพื่อดำเนินกิจกรรมอื่นๆ เสียค่าใช้จ่ายในการเก็บรักษาสินค้าคงคลังและค่าใช้จ่ายด้านคลังสินค้า </w:t>
      </w:r>
      <w:r w:rsidR="00A826CE" w:rsidRPr="0026605E">
        <w:rPr>
          <w:rFonts w:ascii="AngsanaUPC" w:hAnsi="AngsanaUPC" w:cs="AngsanaUPC"/>
          <w:spacing w:val="-4"/>
          <w:sz w:val="32"/>
          <w:szCs w:val="32"/>
          <w:cs/>
        </w:rPr>
        <w:t>เป็นต้น ดังนั้นในการบริหารสินค้าคงคลังที่ดีองค์กรควรจะคำนึงถึงระดับของสินค้าคงคลังที่เหมาะสม</w:t>
      </w:r>
      <w:r>
        <w:rPr>
          <w:rFonts w:ascii="AngsanaUPC" w:hAnsi="AngsanaUPC" w:cs="AngsanaUPC" w:hint="cs"/>
          <w:sz w:val="32"/>
          <w:szCs w:val="32"/>
          <w:cs/>
        </w:rPr>
        <w:t xml:space="preserve"> </w:t>
      </w:r>
      <w:r w:rsidR="00A826CE" w:rsidRPr="0026605E">
        <w:rPr>
          <w:rFonts w:ascii="AngsanaUPC" w:hAnsi="AngsanaUPC" w:cs="AngsanaUPC"/>
          <w:spacing w:val="-4"/>
          <w:sz w:val="32"/>
          <w:szCs w:val="32"/>
          <w:cs/>
        </w:rPr>
        <w:t>ที่จะสามารถตอบสนองความต้องการลูกค้าได้เพื่อที่จะสามารถลดต้นทุนต่างๆที่เกิดขึ้นในการบริหาร</w:t>
      </w:r>
      <w:r w:rsidR="00A826CE" w:rsidRPr="00FD08F3">
        <w:rPr>
          <w:rFonts w:ascii="AngsanaUPC" w:hAnsi="AngsanaUPC" w:cs="AngsanaUPC"/>
          <w:sz w:val="32"/>
          <w:szCs w:val="32"/>
          <w:cs/>
        </w:rPr>
        <w:t>สินค้าคงคลัง</w:t>
      </w:r>
      <w:r w:rsidR="00A826CE" w:rsidRPr="00FD08F3">
        <w:rPr>
          <w:rFonts w:ascii="AngsanaUPC" w:hAnsi="AngsanaUPC" w:cs="AngsanaUPC"/>
          <w:sz w:val="32"/>
          <w:szCs w:val="32"/>
        </w:rPr>
        <w:t xml:space="preserve"> </w:t>
      </w:r>
      <w:r w:rsidR="00A826CE" w:rsidRPr="00FD08F3">
        <w:rPr>
          <w:rFonts w:ascii="AngsanaUPC" w:hAnsi="AngsanaUPC" w:cs="AngsanaUPC"/>
          <w:sz w:val="32"/>
          <w:szCs w:val="32"/>
          <w:cs/>
        </w:rPr>
        <w:t>(รุธิร์ พนมยงค์,</w:t>
      </w:r>
      <w:r w:rsidR="00976F6D">
        <w:rPr>
          <w:rFonts w:ascii="AngsanaUPC" w:hAnsi="AngsanaUPC" w:cs="AngsanaUPC"/>
          <w:sz w:val="32"/>
          <w:szCs w:val="32"/>
          <w:cs/>
        </w:rPr>
        <w:t xml:space="preserve"> </w:t>
      </w:r>
      <w:r w:rsidR="00A826CE" w:rsidRPr="00FD08F3">
        <w:rPr>
          <w:rFonts w:ascii="AngsanaUPC" w:hAnsi="AngsanaUPC" w:cs="AngsanaUPC"/>
          <w:sz w:val="32"/>
          <w:szCs w:val="32"/>
        </w:rPr>
        <w:t>2547</w:t>
      </w:r>
      <w:r w:rsidR="00A62DA2">
        <w:rPr>
          <w:rFonts w:ascii="AngsanaUPC" w:hAnsi="AngsanaUPC" w:cs="AngsanaUPC"/>
          <w:sz w:val="32"/>
          <w:szCs w:val="32"/>
        </w:rPr>
        <w:t xml:space="preserve">, </w:t>
      </w:r>
      <w:r w:rsidR="00CD0754">
        <w:rPr>
          <w:rFonts w:ascii="AngsanaUPC" w:hAnsi="AngsanaUPC" w:cs="AngsanaUPC"/>
          <w:sz w:val="32"/>
          <w:szCs w:val="32"/>
          <w:cs/>
        </w:rPr>
        <w:t>น.</w:t>
      </w:r>
      <w:r w:rsidR="00A826CE" w:rsidRPr="00FD08F3">
        <w:rPr>
          <w:rFonts w:ascii="AngsanaUPC" w:hAnsi="AngsanaUPC" w:cs="AngsanaUPC"/>
          <w:sz w:val="32"/>
          <w:szCs w:val="32"/>
        </w:rPr>
        <w:t>15)</w:t>
      </w:r>
    </w:p>
    <w:p w:rsidR="00A826CE" w:rsidRPr="00FD08F3" w:rsidRDefault="0026605E" w:rsidP="00237809">
      <w:pPr>
        <w:tabs>
          <w:tab w:val="left" w:pos="576"/>
          <w:tab w:val="left" w:pos="1238"/>
          <w:tab w:val="left" w:pos="2016"/>
          <w:tab w:val="left" w:pos="2246"/>
        </w:tabs>
        <w:autoSpaceDE w:val="0"/>
        <w:autoSpaceDN w:val="0"/>
        <w:adjustRightInd w:val="0"/>
        <w:spacing w:line="235" w:lineRule="auto"/>
        <w:jc w:val="thaiDistribute"/>
        <w:rPr>
          <w:rFonts w:ascii="AngsanaUPC" w:hAnsi="AngsanaUPC" w:cs="AngsanaUPC"/>
          <w:noProof/>
          <w:sz w:val="32"/>
          <w:szCs w:val="32"/>
        </w:rPr>
      </w:pP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r>
      <w:r w:rsidR="008F40E9" w:rsidRPr="0026605E">
        <w:rPr>
          <w:rFonts w:ascii="AngsanaUPC" w:hAnsi="AngsanaUPC" w:cs="AngsanaUPC"/>
          <w:spacing w:val="-4"/>
          <w:sz w:val="32"/>
          <w:szCs w:val="32"/>
          <w:cs/>
        </w:rPr>
        <w:t xml:space="preserve">นอกจากนั้น </w:t>
      </w:r>
      <w:r w:rsidR="00FD3D67" w:rsidRPr="00FD08F3">
        <w:rPr>
          <w:rFonts w:ascii="AngsanaUPC" w:hAnsi="AngsanaUPC" w:cs="AngsanaUPC"/>
          <w:noProof/>
          <w:sz w:val="32"/>
          <w:szCs w:val="32"/>
          <w:cs/>
        </w:rPr>
        <w:t>คำนาย</w:t>
      </w:r>
      <w:r w:rsidR="00FD3D67">
        <w:rPr>
          <w:rFonts w:ascii="AngsanaUPC" w:hAnsi="AngsanaUPC" w:cs="AngsanaUPC"/>
          <w:noProof/>
          <w:sz w:val="32"/>
          <w:szCs w:val="32"/>
          <w:cs/>
        </w:rPr>
        <w:t xml:space="preserve"> อภิปรัชญาสกุล</w:t>
      </w:r>
      <w:r w:rsidR="00FD3D67" w:rsidRPr="00FD08F3">
        <w:rPr>
          <w:rFonts w:ascii="AngsanaUPC" w:hAnsi="AngsanaUPC" w:cs="AngsanaUPC"/>
          <w:noProof/>
          <w:sz w:val="32"/>
          <w:szCs w:val="32"/>
          <w:cs/>
        </w:rPr>
        <w:t xml:space="preserve"> </w:t>
      </w:r>
      <w:r w:rsidR="00FD3D67">
        <w:rPr>
          <w:rFonts w:ascii="AngsanaUPC" w:hAnsi="AngsanaUPC" w:cs="AngsanaUPC" w:hint="cs"/>
          <w:noProof/>
          <w:sz w:val="32"/>
          <w:szCs w:val="32"/>
          <w:cs/>
        </w:rPr>
        <w:t>(</w:t>
      </w:r>
      <w:r w:rsidR="00FD3D67" w:rsidRPr="00FD08F3">
        <w:rPr>
          <w:rFonts w:ascii="AngsanaUPC" w:hAnsi="AngsanaUPC" w:cs="AngsanaUPC"/>
          <w:noProof/>
          <w:sz w:val="32"/>
          <w:szCs w:val="32"/>
        </w:rPr>
        <w:t>2549</w:t>
      </w:r>
      <w:r w:rsidR="00FD3D67">
        <w:rPr>
          <w:rFonts w:ascii="AngsanaUPC" w:hAnsi="AngsanaUPC" w:cs="AngsanaUPC"/>
          <w:noProof/>
          <w:sz w:val="32"/>
          <w:szCs w:val="32"/>
        </w:rPr>
        <w:t xml:space="preserve">, </w:t>
      </w:r>
      <w:r w:rsidR="00FD3D67">
        <w:rPr>
          <w:rFonts w:ascii="AngsanaUPC" w:hAnsi="AngsanaUPC" w:cs="AngsanaUPC"/>
          <w:noProof/>
          <w:sz w:val="32"/>
          <w:szCs w:val="32"/>
          <w:cs/>
        </w:rPr>
        <w:t>น.</w:t>
      </w:r>
      <w:r w:rsidR="00FD3D67" w:rsidRPr="00FD08F3">
        <w:rPr>
          <w:rFonts w:ascii="AngsanaUPC" w:hAnsi="AngsanaUPC" w:cs="AngsanaUPC"/>
          <w:noProof/>
          <w:sz w:val="32"/>
          <w:szCs w:val="32"/>
        </w:rPr>
        <w:t>274)</w:t>
      </w:r>
      <w:r w:rsidR="00FD3D67">
        <w:rPr>
          <w:rFonts w:ascii="AngsanaUPC" w:hAnsi="AngsanaUPC" w:cs="AngsanaUPC"/>
          <w:noProof/>
          <w:sz w:val="32"/>
          <w:szCs w:val="32"/>
        </w:rPr>
        <w:t xml:space="preserve"> </w:t>
      </w:r>
      <w:r w:rsidR="00FD3D67">
        <w:rPr>
          <w:rFonts w:ascii="AngsanaUPC" w:hAnsi="AngsanaUPC" w:cs="AngsanaUPC" w:hint="cs"/>
          <w:noProof/>
          <w:sz w:val="32"/>
          <w:szCs w:val="32"/>
          <w:cs/>
        </w:rPr>
        <w:t xml:space="preserve">ยังกล่าวว่า </w:t>
      </w:r>
      <w:r w:rsidR="008F40E9" w:rsidRPr="0026605E">
        <w:rPr>
          <w:rFonts w:ascii="AngsanaUPC" w:hAnsi="AngsanaUPC" w:cs="AngsanaUPC"/>
          <w:spacing w:val="-4"/>
          <w:sz w:val="32"/>
          <w:szCs w:val="32"/>
          <w:cs/>
        </w:rPr>
        <w:t xml:space="preserve">การบริหารสินค้าคงคลัง </w:t>
      </w:r>
      <w:r w:rsidR="00A826CE" w:rsidRPr="0026605E">
        <w:rPr>
          <w:rFonts w:ascii="AngsanaUPC" w:hAnsi="AngsanaUPC" w:cs="AngsanaUPC"/>
          <w:noProof/>
          <w:spacing w:val="-4"/>
          <w:sz w:val="32"/>
          <w:szCs w:val="32"/>
          <w:cs/>
        </w:rPr>
        <w:t>มีวัตถุประสงค์ในการสร้างความสมดุล</w:t>
      </w:r>
      <w:r>
        <w:rPr>
          <w:rFonts w:ascii="AngsanaUPC" w:hAnsi="AngsanaUPC" w:cs="AngsanaUPC" w:hint="cs"/>
          <w:noProof/>
          <w:sz w:val="32"/>
          <w:szCs w:val="32"/>
          <w:cs/>
        </w:rPr>
        <w:t xml:space="preserve"> </w:t>
      </w:r>
      <w:r w:rsidR="00A826CE" w:rsidRPr="0026605E">
        <w:rPr>
          <w:rFonts w:ascii="AngsanaUPC" w:hAnsi="AngsanaUPC" w:cs="AngsanaUPC"/>
          <w:noProof/>
          <w:spacing w:val="-4"/>
          <w:sz w:val="32"/>
          <w:szCs w:val="32"/>
          <w:cs/>
        </w:rPr>
        <w:t>ใน</w:t>
      </w:r>
      <w:r w:rsidR="008F40E9" w:rsidRPr="0026605E">
        <w:rPr>
          <w:rFonts w:ascii="AngsanaUPC" w:hAnsi="AngsanaUPC" w:cs="AngsanaUPC"/>
          <w:noProof/>
          <w:spacing w:val="-4"/>
          <w:sz w:val="32"/>
          <w:szCs w:val="32"/>
          <w:cs/>
        </w:rPr>
        <w:t>โลจิสติกส์</w:t>
      </w:r>
      <w:r w:rsidR="00A826CE" w:rsidRPr="0026605E">
        <w:rPr>
          <w:rFonts w:ascii="AngsanaUPC" w:hAnsi="AngsanaUPC" w:cs="AngsanaUPC"/>
          <w:noProof/>
          <w:spacing w:val="-4"/>
          <w:sz w:val="32"/>
          <w:szCs w:val="32"/>
        </w:rPr>
        <w:t xml:space="preserve"> </w:t>
      </w:r>
      <w:r w:rsidR="00A826CE" w:rsidRPr="0026605E">
        <w:rPr>
          <w:rFonts w:ascii="AngsanaUPC" w:hAnsi="AngsanaUPC" w:cs="AngsanaUPC"/>
          <w:noProof/>
          <w:spacing w:val="-4"/>
          <w:sz w:val="32"/>
          <w:szCs w:val="32"/>
          <w:cs/>
        </w:rPr>
        <w:t>เพื่อให้ระดับสินค้าคงคลังต่ำสุดโดยไม่กระทบต่อระดับการให้บริการ</w:t>
      </w:r>
      <w:r w:rsidR="00A826CE" w:rsidRPr="0026605E">
        <w:rPr>
          <w:rFonts w:ascii="AngsanaUPC" w:hAnsi="AngsanaUPC" w:cs="AngsanaUPC"/>
          <w:noProof/>
          <w:spacing w:val="-4"/>
          <w:sz w:val="32"/>
          <w:szCs w:val="32"/>
        </w:rPr>
        <w:t xml:space="preserve"> </w:t>
      </w:r>
      <w:r w:rsidR="00A826CE" w:rsidRPr="0026605E">
        <w:rPr>
          <w:rFonts w:ascii="AngsanaUPC" w:hAnsi="AngsanaUPC" w:cs="AngsanaUPC"/>
          <w:noProof/>
          <w:spacing w:val="-4"/>
          <w:sz w:val="32"/>
          <w:szCs w:val="32"/>
          <w:cs/>
        </w:rPr>
        <w:t>โดยปัจจัยนำเข้า</w:t>
      </w:r>
      <w:r>
        <w:rPr>
          <w:rFonts w:ascii="AngsanaUPC" w:hAnsi="AngsanaUPC" w:cs="AngsanaUPC" w:hint="cs"/>
          <w:noProof/>
          <w:sz w:val="32"/>
          <w:szCs w:val="32"/>
          <w:cs/>
        </w:rPr>
        <w:t xml:space="preserve"> </w:t>
      </w:r>
      <w:r w:rsidR="00A826CE" w:rsidRPr="00FD08F3">
        <w:rPr>
          <w:rFonts w:ascii="AngsanaUPC" w:hAnsi="AngsanaUPC" w:cs="AngsanaUPC"/>
          <w:noProof/>
          <w:sz w:val="32"/>
          <w:szCs w:val="32"/>
          <w:cs/>
        </w:rPr>
        <w:t>ของกระบวนการผลิตที่มีความสำคัญอย่างยิ่ง</w:t>
      </w:r>
      <w:r w:rsidR="00A826CE" w:rsidRPr="00FD08F3">
        <w:rPr>
          <w:rFonts w:ascii="AngsanaUPC" w:hAnsi="AngsanaUPC" w:cs="AngsanaUPC"/>
          <w:noProof/>
          <w:sz w:val="32"/>
          <w:szCs w:val="32"/>
        </w:rPr>
        <w:t xml:space="preserve"> </w:t>
      </w:r>
      <w:r w:rsidR="00A826CE" w:rsidRPr="00FD08F3">
        <w:rPr>
          <w:rFonts w:ascii="AngsanaUPC" w:hAnsi="AngsanaUPC" w:cs="AngsanaUPC"/>
          <w:noProof/>
          <w:sz w:val="32"/>
          <w:szCs w:val="32"/>
          <w:cs/>
        </w:rPr>
        <w:t>คือวัตถุดิบ</w:t>
      </w:r>
      <w:r w:rsidR="00A826CE" w:rsidRPr="00FD08F3">
        <w:rPr>
          <w:rFonts w:ascii="AngsanaUPC" w:hAnsi="AngsanaUPC" w:cs="AngsanaUPC"/>
          <w:noProof/>
          <w:sz w:val="32"/>
          <w:szCs w:val="32"/>
        </w:rPr>
        <w:t xml:space="preserve"> </w:t>
      </w:r>
      <w:r w:rsidR="00A826CE" w:rsidRPr="00FD08F3">
        <w:rPr>
          <w:rFonts w:ascii="AngsanaUPC" w:hAnsi="AngsanaUPC" w:cs="AngsanaUPC"/>
          <w:noProof/>
          <w:sz w:val="32"/>
          <w:szCs w:val="32"/>
          <w:cs/>
        </w:rPr>
        <w:t>ชิ้นส่วนและวัสดุต่างๆ</w:t>
      </w:r>
      <w:r w:rsidR="00A826CE" w:rsidRPr="00FD08F3">
        <w:rPr>
          <w:rFonts w:ascii="AngsanaUPC" w:hAnsi="AngsanaUPC" w:cs="AngsanaUPC"/>
          <w:noProof/>
          <w:sz w:val="32"/>
          <w:szCs w:val="32"/>
        </w:rPr>
        <w:t xml:space="preserve"> </w:t>
      </w:r>
      <w:r w:rsidR="00A826CE" w:rsidRPr="00FD08F3">
        <w:rPr>
          <w:rFonts w:ascii="AngsanaUPC" w:hAnsi="AngsanaUPC" w:cs="AngsanaUPC"/>
          <w:noProof/>
          <w:sz w:val="32"/>
          <w:szCs w:val="32"/>
          <w:cs/>
        </w:rPr>
        <w:t>ที่เรียกรวมกันว</w:t>
      </w:r>
      <w:r>
        <w:rPr>
          <w:rFonts w:ascii="AngsanaUPC" w:hAnsi="AngsanaUPC" w:cs="AngsanaUPC" w:hint="cs"/>
          <w:noProof/>
          <w:sz w:val="32"/>
          <w:szCs w:val="32"/>
          <w:cs/>
        </w:rPr>
        <w:t>่</w:t>
      </w:r>
      <w:r w:rsidR="00A826CE" w:rsidRPr="00FD08F3">
        <w:rPr>
          <w:rFonts w:ascii="AngsanaUPC" w:hAnsi="AngsanaUPC" w:cs="AngsanaUPC"/>
          <w:noProof/>
          <w:sz w:val="32"/>
          <w:szCs w:val="32"/>
          <w:cs/>
        </w:rPr>
        <w:t>าสินค้าคงคลัง</w:t>
      </w:r>
      <w:r w:rsidR="00A826CE" w:rsidRPr="00FD08F3">
        <w:rPr>
          <w:rFonts w:ascii="AngsanaUPC" w:hAnsi="AngsanaUPC" w:cs="AngsanaUPC"/>
          <w:noProof/>
          <w:sz w:val="32"/>
          <w:szCs w:val="32"/>
        </w:rPr>
        <w:t xml:space="preserve"> </w:t>
      </w:r>
      <w:r w:rsidR="00A826CE" w:rsidRPr="00FD08F3">
        <w:rPr>
          <w:rFonts w:ascii="AngsanaUPC" w:hAnsi="AngsanaUPC" w:cs="AngsanaUPC"/>
          <w:noProof/>
          <w:sz w:val="32"/>
          <w:szCs w:val="32"/>
          <w:cs/>
        </w:rPr>
        <w:t>ซึ่งเป็นองค์ประกอบที่ใหญ่ที่สุดของต้นทุนการผลิตผลิตภัณฑ์หลายชนิดนอกจากนั้นการที่สินค้าคงคลังที่เพียงพอยังเป็นการตอบ</w:t>
      </w:r>
      <w:r w:rsidR="00CE0028" w:rsidRPr="00FD08F3">
        <w:rPr>
          <w:rFonts w:ascii="AngsanaUPC" w:hAnsi="AngsanaUPC" w:cs="AngsanaUPC"/>
          <w:noProof/>
          <w:sz w:val="32"/>
          <w:szCs w:val="32"/>
          <w:cs/>
        </w:rPr>
        <w:t xml:space="preserve"> </w:t>
      </w:r>
      <w:r w:rsidR="00A826CE" w:rsidRPr="00FD08F3">
        <w:rPr>
          <w:rFonts w:ascii="AngsanaUPC" w:hAnsi="AngsanaUPC" w:cs="AngsanaUPC"/>
          <w:noProof/>
          <w:sz w:val="32"/>
          <w:szCs w:val="32"/>
          <w:cs/>
        </w:rPr>
        <w:t>สนองความพึงพอใจของลูกค้าได้ทันเวลา</w:t>
      </w:r>
      <w:r w:rsidR="00A826CE" w:rsidRPr="00FD08F3">
        <w:rPr>
          <w:rFonts w:ascii="AngsanaUPC" w:hAnsi="AngsanaUPC" w:cs="AngsanaUPC"/>
          <w:noProof/>
          <w:sz w:val="32"/>
          <w:szCs w:val="32"/>
        </w:rPr>
        <w:t xml:space="preserve"> </w:t>
      </w:r>
      <w:r w:rsidR="00A826CE" w:rsidRPr="00FD08F3">
        <w:rPr>
          <w:rFonts w:ascii="AngsanaUPC" w:hAnsi="AngsanaUPC" w:cs="AngsanaUPC"/>
          <w:noProof/>
          <w:sz w:val="32"/>
          <w:szCs w:val="32"/>
          <w:cs/>
        </w:rPr>
        <w:t>จึงเห็นได้วาสินค้าคงหลังมีความสำคัณต่อกิจกรรมหลักของธุรกิจเป็นอย่างมาก</w:t>
      </w:r>
      <w:r w:rsidR="00A826CE" w:rsidRPr="00FD08F3">
        <w:rPr>
          <w:rFonts w:ascii="AngsanaUPC" w:hAnsi="AngsanaUPC" w:cs="AngsanaUPC"/>
          <w:noProof/>
          <w:sz w:val="32"/>
          <w:szCs w:val="32"/>
        </w:rPr>
        <w:t xml:space="preserve"> </w:t>
      </w:r>
      <w:r w:rsidR="00A826CE" w:rsidRPr="00FD08F3">
        <w:rPr>
          <w:rFonts w:ascii="AngsanaUPC" w:hAnsi="AngsanaUPC" w:cs="AngsanaUPC"/>
          <w:noProof/>
          <w:sz w:val="32"/>
          <w:szCs w:val="32"/>
          <w:cs/>
        </w:rPr>
        <w:t>การจัดการสินค้าคงคลังที่มีประสิทธิภาพจึงส่งผลกระทบต่อผลกำไรจากการประกอบการโดยตรงและในปัจจุบันนี้มีการนำเอาระบบคอมพิวเตอร์มาจัดการข้อมูลของสินค้าคงคลัง</w:t>
      </w:r>
      <w:r w:rsidR="00A826CE" w:rsidRPr="00FD08F3">
        <w:rPr>
          <w:rFonts w:ascii="AngsanaUPC" w:hAnsi="AngsanaUPC" w:cs="AngsanaUPC"/>
          <w:noProof/>
          <w:sz w:val="32"/>
          <w:szCs w:val="32"/>
        </w:rPr>
        <w:t xml:space="preserve"> </w:t>
      </w:r>
      <w:r w:rsidR="00A826CE" w:rsidRPr="00FD08F3">
        <w:rPr>
          <w:rFonts w:ascii="AngsanaUPC" w:hAnsi="AngsanaUPC" w:cs="AngsanaUPC"/>
          <w:noProof/>
          <w:sz w:val="32"/>
          <w:szCs w:val="32"/>
          <w:cs/>
        </w:rPr>
        <w:t>เพื่อให้เกิดความถูกต้อง</w:t>
      </w:r>
      <w:r w:rsidR="00A826CE" w:rsidRPr="00FD08F3">
        <w:rPr>
          <w:rFonts w:ascii="AngsanaUPC" w:hAnsi="AngsanaUPC" w:cs="AngsanaUPC"/>
          <w:noProof/>
          <w:sz w:val="32"/>
          <w:szCs w:val="32"/>
        </w:rPr>
        <w:t xml:space="preserve"> </w:t>
      </w:r>
      <w:r w:rsidR="00A826CE" w:rsidRPr="00FD08F3">
        <w:rPr>
          <w:rFonts w:ascii="AngsanaUPC" w:hAnsi="AngsanaUPC" w:cs="AngsanaUPC"/>
          <w:noProof/>
          <w:sz w:val="32"/>
          <w:szCs w:val="32"/>
          <w:cs/>
        </w:rPr>
        <w:t>แม่นยำ</w:t>
      </w:r>
      <w:r w:rsidR="00A826CE" w:rsidRPr="00FD08F3">
        <w:rPr>
          <w:rFonts w:ascii="AngsanaUPC" w:hAnsi="AngsanaUPC" w:cs="AngsanaUPC"/>
          <w:noProof/>
          <w:sz w:val="32"/>
          <w:szCs w:val="32"/>
        </w:rPr>
        <w:t xml:space="preserve"> </w:t>
      </w:r>
      <w:r w:rsidR="00A826CE" w:rsidRPr="00FD08F3">
        <w:rPr>
          <w:rFonts w:ascii="AngsanaUPC" w:hAnsi="AngsanaUPC" w:cs="AngsanaUPC"/>
          <w:noProof/>
          <w:sz w:val="32"/>
          <w:szCs w:val="32"/>
          <w:cs/>
        </w:rPr>
        <w:t>และ</w:t>
      </w:r>
      <w:r w:rsidR="00A826CE" w:rsidRPr="00FD08F3">
        <w:rPr>
          <w:rFonts w:ascii="AngsanaUPC" w:hAnsi="AngsanaUPC" w:cs="AngsanaUPC"/>
          <w:noProof/>
          <w:sz w:val="32"/>
          <w:szCs w:val="32"/>
          <w:cs/>
        </w:rPr>
        <w:lastRenderedPageBreak/>
        <w:t>ทันเวลามากยิ่งขึ้น</w:t>
      </w:r>
      <w:r w:rsidR="00ED4E3F" w:rsidRPr="00FD08F3">
        <w:rPr>
          <w:rFonts w:ascii="AngsanaUPC" w:hAnsi="AngsanaUPC" w:cs="AngsanaUPC"/>
          <w:noProof/>
          <w:sz w:val="32"/>
          <w:szCs w:val="32"/>
          <w:cs/>
        </w:rPr>
        <w:t xml:space="preserve"> </w:t>
      </w:r>
      <w:r w:rsidR="00A826CE" w:rsidRPr="00FD08F3">
        <w:rPr>
          <w:rFonts w:ascii="AngsanaUPC" w:hAnsi="AngsanaUPC" w:cs="AngsanaUPC"/>
          <w:noProof/>
          <w:sz w:val="32"/>
          <w:szCs w:val="32"/>
          <w:cs/>
        </w:rPr>
        <w:t>การจัดซื้อสินค้า</w:t>
      </w:r>
      <w:r w:rsidR="00CE0028" w:rsidRPr="00FD08F3">
        <w:rPr>
          <w:rFonts w:ascii="AngsanaUPC" w:hAnsi="AngsanaUPC" w:cs="AngsanaUPC"/>
          <w:noProof/>
          <w:sz w:val="32"/>
          <w:szCs w:val="32"/>
          <w:cs/>
        </w:rPr>
        <w:t>ค</w:t>
      </w:r>
      <w:r w:rsidR="00A826CE" w:rsidRPr="00FD08F3">
        <w:rPr>
          <w:rFonts w:ascii="AngsanaUPC" w:hAnsi="AngsanaUPC" w:cs="AngsanaUPC"/>
          <w:noProof/>
          <w:sz w:val="32"/>
          <w:szCs w:val="32"/>
          <w:cs/>
        </w:rPr>
        <w:t>งคลังมาในค</w:t>
      </w:r>
      <w:r w:rsidR="00CE0028" w:rsidRPr="00FD08F3">
        <w:rPr>
          <w:rFonts w:ascii="AngsanaUPC" w:hAnsi="AngsanaUPC" w:cs="AngsanaUPC"/>
          <w:noProof/>
          <w:sz w:val="32"/>
          <w:szCs w:val="32"/>
          <w:cs/>
        </w:rPr>
        <w:t>ุ</w:t>
      </w:r>
      <w:r w:rsidR="00A826CE" w:rsidRPr="00FD08F3">
        <w:rPr>
          <w:rFonts w:ascii="AngsanaUPC" w:hAnsi="AngsanaUPC" w:cs="AngsanaUPC"/>
          <w:noProof/>
          <w:sz w:val="32"/>
          <w:szCs w:val="32"/>
          <w:cs/>
        </w:rPr>
        <w:t>ณสมบัดิที่ตรงตามความต้องการปริมาณเพียงพอ</w:t>
      </w:r>
      <w:r w:rsidR="00A826CE" w:rsidRPr="00FD08F3">
        <w:rPr>
          <w:rFonts w:ascii="AngsanaUPC" w:hAnsi="AngsanaUPC" w:cs="AngsanaUPC"/>
          <w:noProof/>
          <w:sz w:val="32"/>
          <w:szCs w:val="32"/>
        </w:rPr>
        <w:t xml:space="preserve"> </w:t>
      </w:r>
      <w:r w:rsidR="00A826CE" w:rsidRPr="00FD08F3">
        <w:rPr>
          <w:rFonts w:ascii="AngsanaUPC" w:hAnsi="AngsanaUPC" w:cs="AngsanaUPC"/>
          <w:noProof/>
          <w:sz w:val="32"/>
          <w:szCs w:val="32"/>
          <w:cs/>
        </w:rPr>
        <w:t>ราคา</w:t>
      </w:r>
      <w:r w:rsidR="00A826CE" w:rsidRPr="004C36ED">
        <w:rPr>
          <w:rFonts w:ascii="AngsanaUPC" w:hAnsi="AngsanaUPC" w:cs="AngsanaUPC"/>
          <w:noProof/>
          <w:spacing w:val="-4"/>
          <w:sz w:val="32"/>
          <w:szCs w:val="32"/>
          <w:cs/>
        </w:rPr>
        <w:t>เหมาะสม</w:t>
      </w:r>
      <w:r w:rsidR="00A826CE" w:rsidRPr="004C36ED">
        <w:rPr>
          <w:rFonts w:ascii="AngsanaUPC" w:hAnsi="AngsanaUPC" w:cs="AngsanaUPC"/>
          <w:noProof/>
          <w:spacing w:val="-4"/>
          <w:sz w:val="32"/>
          <w:szCs w:val="32"/>
        </w:rPr>
        <w:t xml:space="preserve"> </w:t>
      </w:r>
      <w:r w:rsidR="00A826CE" w:rsidRPr="004C36ED">
        <w:rPr>
          <w:rFonts w:ascii="AngsanaUPC" w:hAnsi="AngsanaUPC" w:cs="AngsanaUPC"/>
          <w:noProof/>
          <w:spacing w:val="-4"/>
          <w:sz w:val="32"/>
          <w:szCs w:val="32"/>
          <w:cs/>
        </w:rPr>
        <w:t>ทันเวลาที่</w:t>
      </w:r>
      <w:r w:rsidR="00A826CE" w:rsidRPr="004C36ED">
        <w:rPr>
          <w:rFonts w:ascii="AngsanaUPC" w:hAnsi="AngsanaUPC" w:cs="AngsanaUPC"/>
          <w:noProof/>
          <w:spacing w:val="-4"/>
          <w:sz w:val="32"/>
          <w:szCs w:val="32"/>
        </w:rPr>
        <w:t xml:space="preserve"> </w:t>
      </w:r>
      <w:r w:rsidR="00A826CE" w:rsidRPr="004C36ED">
        <w:rPr>
          <w:rFonts w:ascii="AngsanaUPC" w:hAnsi="AngsanaUPC" w:cs="AngsanaUPC"/>
          <w:noProof/>
          <w:spacing w:val="-4"/>
          <w:sz w:val="32"/>
          <w:szCs w:val="32"/>
          <w:cs/>
        </w:rPr>
        <w:t>ต้องการโดยซื้อจากผู้ขายที่ไว้วางใจได้</w:t>
      </w:r>
      <w:r w:rsidR="00A826CE" w:rsidRPr="004C36ED">
        <w:rPr>
          <w:rFonts w:ascii="AngsanaUPC" w:hAnsi="AngsanaUPC" w:cs="AngsanaUPC"/>
          <w:noProof/>
          <w:spacing w:val="-4"/>
          <w:sz w:val="32"/>
          <w:szCs w:val="32"/>
        </w:rPr>
        <w:t xml:space="preserve"> </w:t>
      </w:r>
      <w:r w:rsidR="00A826CE" w:rsidRPr="004C36ED">
        <w:rPr>
          <w:rFonts w:ascii="AngsanaUPC" w:hAnsi="AngsanaUPC" w:cs="AngsanaUPC"/>
          <w:noProof/>
          <w:spacing w:val="-4"/>
          <w:sz w:val="32"/>
          <w:szCs w:val="32"/>
          <w:cs/>
        </w:rPr>
        <w:t>และนำส่งยังสถานที่ที่ถูกต้องตามหลักการ</w:t>
      </w:r>
      <w:r w:rsidR="004C36ED">
        <w:rPr>
          <w:rFonts w:ascii="AngsanaUPC" w:hAnsi="AngsanaUPC" w:cs="AngsanaUPC" w:hint="cs"/>
          <w:noProof/>
          <w:sz w:val="32"/>
          <w:szCs w:val="32"/>
          <w:cs/>
        </w:rPr>
        <w:t xml:space="preserve"> </w:t>
      </w:r>
      <w:r w:rsidR="00A826CE" w:rsidRPr="004C36ED">
        <w:rPr>
          <w:rFonts w:ascii="AngsanaUPC" w:hAnsi="AngsanaUPC" w:cs="AngsanaUPC"/>
          <w:noProof/>
          <w:spacing w:val="-2"/>
          <w:sz w:val="32"/>
          <w:szCs w:val="32"/>
          <w:cs/>
        </w:rPr>
        <w:t xml:space="preserve">จัดซื้อที่ดีที่สุด </w:t>
      </w:r>
      <w:r w:rsidR="00A826CE" w:rsidRPr="004C36ED">
        <w:rPr>
          <w:rFonts w:ascii="AngsanaUPC" w:hAnsi="AngsanaUPC" w:cs="AngsanaUPC"/>
          <w:noProof/>
          <w:spacing w:val="-2"/>
          <w:sz w:val="32"/>
          <w:szCs w:val="32"/>
        </w:rPr>
        <w:t xml:space="preserve">(Best Buy ) </w:t>
      </w:r>
      <w:r w:rsidR="00A826CE" w:rsidRPr="004C36ED">
        <w:rPr>
          <w:rFonts w:ascii="AngsanaUPC" w:hAnsi="AngsanaUPC" w:cs="AngsanaUPC"/>
          <w:noProof/>
          <w:spacing w:val="-2"/>
          <w:sz w:val="32"/>
          <w:szCs w:val="32"/>
          <w:cs/>
        </w:rPr>
        <w:t>เป็นจุดเริ่มต้นของการจัดการสินค้าคงคลัง</w:t>
      </w:r>
      <w:r w:rsidR="00A826CE" w:rsidRPr="004C36ED">
        <w:rPr>
          <w:rFonts w:ascii="AngsanaUPC" w:hAnsi="AngsanaUPC" w:cs="AngsanaUPC"/>
          <w:noProof/>
          <w:spacing w:val="-2"/>
          <w:sz w:val="32"/>
          <w:szCs w:val="32"/>
        </w:rPr>
        <w:t xml:space="preserve"> </w:t>
      </w:r>
      <w:r w:rsidR="00A826CE" w:rsidRPr="004C36ED">
        <w:rPr>
          <w:rFonts w:ascii="AngsanaUPC" w:hAnsi="AngsanaUPC" w:cs="AngsanaUPC"/>
          <w:noProof/>
          <w:spacing w:val="-2"/>
          <w:sz w:val="32"/>
          <w:szCs w:val="32"/>
          <w:cs/>
        </w:rPr>
        <w:t>ซึ่</w:t>
      </w:r>
      <w:r w:rsidR="008F40E9" w:rsidRPr="004C36ED">
        <w:rPr>
          <w:rFonts w:ascii="AngsanaUPC" w:hAnsi="AngsanaUPC" w:cs="AngsanaUPC"/>
          <w:noProof/>
          <w:spacing w:val="-2"/>
          <w:sz w:val="32"/>
          <w:szCs w:val="32"/>
          <w:cs/>
        </w:rPr>
        <w:t>งมีวัตถุประสงค์</w:t>
      </w:r>
      <w:r w:rsidR="00A826CE" w:rsidRPr="004C36ED">
        <w:rPr>
          <w:rFonts w:ascii="AngsanaUPC" w:hAnsi="AngsanaUPC" w:cs="AngsanaUPC"/>
          <w:noProof/>
          <w:spacing w:val="-2"/>
          <w:sz w:val="32"/>
          <w:szCs w:val="32"/>
        </w:rPr>
        <w:t xml:space="preserve"> </w:t>
      </w:r>
      <w:r w:rsidR="00A826CE" w:rsidRPr="004C36ED">
        <w:rPr>
          <w:rFonts w:ascii="AngsanaUPC" w:hAnsi="AngsanaUPC" w:cs="AngsanaUPC"/>
          <w:noProof/>
          <w:spacing w:val="-2"/>
          <w:sz w:val="32"/>
          <w:szCs w:val="32"/>
          <w:cs/>
        </w:rPr>
        <w:t>คือ สามารถ</w:t>
      </w:r>
      <w:r w:rsidR="004C36ED">
        <w:rPr>
          <w:rFonts w:ascii="AngsanaUPC" w:hAnsi="AngsanaUPC" w:cs="AngsanaUPC" w:hint="cs"/>
          <w:noProof/>
          <w:sz w:val="32"/>
          <w:szCs w:val="32"/>
          <w:cs/>
        </w:rPr>
        <w:t xml:space="preserve"> </w:t>
      </w:r>
      <w:r w:rsidR="00A826CE" w:rsidRPr="00FD08F3">
        <w:rPr>
          <w:rFonts w:ascii="AngsanaUPC" w:hAnsi="AngsanaUPC" w:cs="AngsanaUPC"/>
          <w:noProof/>
          <w:sz w:val="32"/>
          <w:szCs w:val="32"/>
          <w:cs/>
        </w:rPr>
        <w:t>มีสินค้าคงคลังบริการลูกค้าในปริมาณที่เพียงพอ</w:t>
      </w:r>
      <w:r w:rsidR="00A826CE" w:rsidRPr="00FD08F3">
        <w:rPr>
          <w:rFonts w:ascii="AngsanaUPC" w:hAnsi="AngsanaUPC" w:cs="AngsanaUPC"/>
          <w:noProof/>
          <w:sz w:val="32"/>
          <w:szCs w:val="32"/>
        </w:rPr>
        <w:t xml:space="preserve"> </w:t>
      </w:r>
      <w:r w:rsidR="00A826CE" w:rsidRPr="00FD08F3">
        <w:rPr>
          <w:rFonts w:ascii="AngsanaUPC" w:hAnsi="AngsanaUPC" w:cs="AngsanaUPC"/>
          <w:noProof/>
          <w:sz w:val="32"/>
          <w:szCs w:val="32"/>
          <w:cs/>
        </w:rPr>
        <w:t>และทันต่อความต้องการของลูกค้าเสมอ</w:t>
      </w:r>
      <w:r w:rsidR="00A826CE" w:rsidRPr="00FD08F3">
        <w:rPr>
          <w:rFonts w:ascii="AngsanaUPC" w:hAnsi="AngsanaUPC" w:cs="AngsanaUPC"/>
          <w:noProof/>
          <w:sz w:val="32"/>
          <w:szCs w:val="32"/>
        </w:rPr>
        <w:t xml:space="preserve"> </w:t>
      </w:r>
      <w:r w:rsidR="00A826CE" w:rsidRPr="00FD08F3">
        <w:rPr>
          <w:rFonts w:ascii="AngsanaUPC" w:hAnsi="AngsanaUPC" w:cs="AngsanaUPC"/>
          <w:noProof/>
          <w:sz w:val="32"/>
          <w:szCs w:val="32"/>
          <w:cs/>
        </w:rPr>
        <w:t>เพื่อสร้างยอดขายและรักษาระดับของส่วนแบ่งตลาตใว้</w:t>
      </w:r>
      <w:r w:rsidR="008F40E9" w:rsidRPr="00FD08F3">
        <w:rPr>
          <w:rFonts w:ascii="AngsanaUPC" w:hAnsi="AngsanaUPC" w:cs="AngsanaUPC"/>
          <w:noProof/>
          <w:sz w:val="32"/>
          <w:szCs w:val="32"/>
        </w:rPr>
        <w:t xml:space="preserve"> </w:t>
      </w:r>
      <w:r w:rsidR="008F40E9" w:rsidRPr="00FD08F3">
        <w:rPr>
          <w:rFonts w:ascii="AngsanaUPC" w:hAnsi="AngsanaUPC" w:cs="AngsanaUPC"/>
          <w:noProof/>
          <w:sz w:val="32"/>
          <w:szCs w:val="32"/>
          <w:cs/>
        </w:rPr>
        <w:t>และ</w:t>
      </w:r>
      <w:r w:rsidR="00A826CE" w:rsidRPr="00FD08F3">
        <w:rPr>
          <w:rFonts w:ascii="AngsanaUPC" w:hAnsi="AngsanaUPC" w:cs="AngsanaUPC"/>
          <w:noProof/>
          <w:sz w:val="32"/>
          <w:szCs w:val="32"/>
          <w:cs/>
        </w:rPr>
        <w:t>สามารถลตระดับการลงทุนในสินค้าคงคลังต่ำที่สุดเท่าที่จะทำไต้</w:t>
      </w:r>
      <w:r w:rsidR="00A826CE" w:rsidRPr="00FD08F3">
        <w:rPr>
          <w:rFonts w:ascii="AngsanaUPC" w:hAnsi="AngsanaUPC" w:cs="AngsanaUPC"/>
          <w:noProof/>
          <w:sz w:val="32"/>
          <w:szCs w:val="32"/>
        </w:rPr>
        <w:t xml:space="preserve"> </w:t>
      </w:r>
      <w:r w:rsidR="00A826CE" w:rsidRPr="00FD08F3">
        <w:rPr>
          <w:rFonts w:ascii="AngsanaUPC" w:hAnsi="AngsanaUPC" w:cs="AngsanaUPC"/>
          <w:noProof/>
          <w:sz w:val="32"/>
          <w:szCs w:val="32"/>
          <w:cs/>
        </w:rPr>
        <w:t>เพื่อทำให้ต้นทุนการผลิตต่ำลงด้วย</w:t>
      </w:r>
      <w:r w:rsidR="008F40E9" w:rsidRPr="00FD08F3">
        <w:rPr>
          <w:rFonts w:ascii="AngsanaUPC" w:hAnsi="AngsanaUPC" w:cs="AngsanaUPC"/>
          <w:noProof/>
          <w:sz w:val="32"/>
          <w:szCs w:val="32"/>
        </w:rPr>
        <w:t xml:space="preserve"> </w:t>
      </w:r>
    </w:p>
    <w:p w:rsidR="004575E9" w:rsidRPr="00CF49F9" w:rsidRDefault="00CF49F9" w:rsidP="00237809">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hAnsi="AngsanaUPC" w:cs="AngsanaUPC"/>
          <w:color w:val="000000" w:themeColor="text1"/>
          <w:sz w:val="32"/>
          <w:szCs w:val="32"/>
        </w:rPr>
        <w:tab/>
      </w:r>
      <w:r>
        <w:rPr>
          <w:rFonts w:ascii="AngsanaUPC" w:hAnsi="AngsanaUPC" w:cs="AngsanaUPC"/>
          <w:color w:val="000000" w:themeColor="text1"/>
          <w:sz w:val="32"/>
          <w:szCs w:val="32"/>
        </w:rPr>
        <w:tab/>
      </w:r>
      <w:r w:rsidR="00250308" w:rsidRPr="00CF49F9">
        <w:rPr>
          <w:rFonts w:ascii="AngsanaUPC" w:hAnsi="AngsanaUPC" w:cs="AngsanaUPC"/>
          <w:color w:val="000000" w:themeColor="text1"/>
          <w:sz w:val="32"/>
          <w:szCs w:val="32"/>
        </w:rPr>
        <w:t>2.1.1</w:t>
      </w:r>
      <w:r>
        <w:rPr>
          <w:rFonts w:ascii="AngsanaUPC" w:hAnsi="AngsanaUPC" w:cs="AngsanaUPC"/>
          <w:color w:val="000000" w:themeColor="text1"/>
          <w:sz w:val="32"/>
          <w:szCs w:val="32"/>
        </w:rPr>
        <w:t>1</w:t>
      </w:r>
      <w:r w:rsidR="00250308" w:rsidRPr="00CF49F9">
        <w:rPr>
          <w:rFonts w:ascii="AngsanaUPC" w:hAnsi="AngsanaUPC" w:cs="AngsanaUPC"/>
          <w:color w:val="000000" w:themeColor="text1"/>
          <w:sz w:val="32"/>
          <w:szCs w:val="32"/>
        </w:rPr>
        <w:t>.</w:t>
      </w:r>
      <w:r>
        <w:rPr>
          <w:rFonts w:ascii="AngsanaUPC" w:hAnsi="AngsanaUPC" w:cs="AngsanaUPC"/>
          <w:sz w:val="32"/>
          <w:szCs w:val="32"/>
        </w:rPr>
        <w:t>3</w:t>
      </w:r>
      <w:r>
        <w:rPr>
          <w:rFonts w:ascii="AngsanaUPC" w:hAnsi="AngsanaUPC" w:cs="AngsanaUPC"/>
          <w:sz w:val="32"/>
          <w:szCs w:val="32"/>
        </w:rPr>
        <w:tab/>
      </w:r>
      <w:r w:rsidR="004575E9" w:rsidRPr="00CF49F9">
        <w:rPr>
          <w:rFonts w:ascii="AngsanaUPC" w:hAnsi="AngsanaUPC" w:cs="AngsanaUPC"/>
          <w:sz w:val="32"/>
          <w:szCs w:val="32"/>
          <w:cs/>
        </w:rPr>
        <w:t xml:space="preserve">องค์ประกอบการบริหารสินค้าคงคลัง </w:t>
      </w:r>
      <w:r w:rsidR="00FD3D67">
        <w:rPr>
          <w:rFonts w:ascii="AngsanaUPC" w:hAnsi="AngsanaUPC" w:cs="AngsanaUPC"/>
          <w:sz w:val="32"/>
          <w:szCs w:val="32"/>
        </w:rPr>
        <w:t xml:space="preserve"> </w:t>
      </w:r>
    </w:p>
    <w:p w:rsidR="004575E9" w:rsidRPr="00FD08F3" w:rsidRDefault="004575E9" w:rsidP="00237809">
      <w:pPr>
        <w:tabs>
          <w:tab w:val="left" w:pos="576"/>
          <w:tab w:val="left" w:pos="1238"/>
          <w:tab w:val="left" w:pos="2016"/>
          <w:tab w:val="left" w:pos="2246"/>
        </w:tabs>
        <w:spacing w:line="235" w:lineRule="auto"/>
        <w:jc w:val="thaiDistribute"/>
        <w:rPr>
          <w:rFonts w:ascii="AngsanaUPC" w:hAnsi="AngsanaUPC" w:cs="AngsanaUPC"/>
          <w:sz w:val="32"/>
          <w:szCs w:val="32"/>
        </w:rPr>
      </w:pPr>
      <w:r w:rsidRPr="00FD08F3">
        <w:rPr>
          <w:rFonts w:ascii="AngsanaUPC" w:hAnsi="AngsanaUPC" w:cs="AngsanaUPC"/>
          <w:sz w:val="32"/>
          <w:szCs w:val="32"/>
          <w:cs/>
        </w:rPr>
        <w:tab/>
      </w:r>
      <w:r w:rsidR="008F40E9" w:rsidRPr="00FD08F3">
        <w:rPr>
          <w:rFonts w:ascii="AngsanaUPC" w:hAnsi="AngsanaUPC" w:cs="AngsanaUPC"/>
          <w:sz w:val="32"/>
          <w:szCs w:val="32"/>
          <w:cs/>
        </w:rPr>
        <w:tab/>
      </w:r>
      <w:r w:rsidR="00CF49F9">
        <w:rPr>
          <w:rFonts w:ascii="AngsanaUPC" w:hAnsi="AngsanaUPC" w:cs="AngsanaUPC" w:hint="cs"/>
          <w:sz w:val="32"/>
          <w:szCs w:val="32"/>
          <w:cs/>
        </w:rPr>
        <w:tab/>
      </w:r>
      <w:r w:rsidRPr="00FD08F3">
        <w:rPr>
          <w:rFonts w:ascii="AngsanaUPC" w:hAnsi="AngsanaUPC" w:cs="AngsanaUPC"/>
          <w:sz w:val="32"/>
          <w:szCs w:val="32"/>
          <w:cs/>
        </w:rPr>
        <w:t>การบริหารสินค้าคงคลัง เป็นกิจกรรมที่เกี่ยวข้องกับการจัดการระดับของ</w:t>
      </w:r>
      <w:r w:rsidRPr="00CF49F9">
        <w:rPr>
          <w:rFonts w:ascii="AngsanaUPC" w:hAnsi="AngsanaUPC" w:cs="AngsanaUPC"/>
          <w:spacing w:val="-4"/>
          <w:sz w:val="32"/>
          <w:szCs w:val="32"/>
          <w:cs/>
        </w:rPr>
        <w:t>สินค้าคงคลัง เพื่อรักษาไว้ให้เพียงพอกับความต้องการของลูกค้าและต้นทุนการเก็บรักษาสินค้าคงคลัง</w:t>
      </w:r>
      <w:r w:rsidR="00CF49F9">
        <w:rPr>
          <w:rFonts w:ascii="AngsanaUPC" w:hAnsi="AngsanaUPC" w:cs="AngsanaUPC" w:hint="cs"/>
          <w:sz w:val="32"/>
          <w:szCs w:val="32"/>
          <w:cs/>
        </w:rPr>
        <w:t xml:space="preserve"> </w:t>
      </w:r>
      <w:r w:rsidRPr="00FD08F3">
        <w:rPr>
          <w:rFonts w:ascii="AngsanaUPC" w:hAnsi="AngsanaUPC" w:cs="AngsanaUPC"/>
          <w:sz w:val="32"/>
          <w:szCs w:val="32"/>
          <w:cs/>
        </w:rPr>
        <w:t xml:space="preserve">ที่ต่ำ เพื่อสามารถตอบสนองต่อความต้องการของลูกค้าได้อย่างทันท่วงที </w:t>
      </w:r>
      <w:r w:rsidR="008F40E9" w:rsidRPr="00FD08F3">
        <w:rPr>
          <w:rFonts w:ascii="AngsanaUPC" w:hAnsi="AngsanaUPC" w:cs="AngsanaUPC"/>
          <w:sz w:val="32"/>
          <w:szCs w:val="32"/>
          <w:cs/>
        </w:rPr>
        <w:t xml:space="preserve">ดังนั้น การบริหารสินค้าคงคลัง </w:t>
      </w:r>
      <w:r w:rsidRPr="00FD08F3">
        <w:rPr>
          <w:rFonts w:ascii="AngsanaUPC" w:hAnsi="AngsanaUPC" w:cs="AngsanaUPC"/>
          <w:sz w:val="32"/>
          <w:szCs w:val="32"/>
          <w:cs/>
        </w:rPr>
        <w:t>มีองค์ประกอบคือ วัตถุดิบ (</w:t>
      </w:r>
      <w:r w:rsidRPr="00FD08F3">
        <w:rPr>
          <w:rFonts w:ascii="AngsanaUPC" w:hAnsi="AngsanaUPC" w:cs="AngsanaUPC"/>
          <w:sz w:val="32"/>
          <w:szCs w:val="32"/>
        </w:rPr>
        <w:t xml:space="preserve">Raw Materials) </w:t>
      </w:r>
      <w:r w:rsidRPr="00FD08F3">
        <w:rPr>
          <w:rFonts w:ascii="AngsanaUPC" w:hAnsi="AngsanaUPC" w:cs="AngsanaUPC"/>
          <w:sz w:val="32"/>
          <w:szCs w:val="32"/>
          <w:cs/>
        </w:rPr>
        <w:t>ชิ้นส่วนประกอบ (</w:t>
      </w:r>
      <w:r w:rsidRPr="00FD08F3">
        <w:rPr>
          <w:rFonts w:ascii="AngsanaUPC" w:hAnsi="AngsanaUPC" w:cs="AngsanaUPC"/>
          <w:sz w:val="32"/>
          <w:szCs w:val="32"/>
        </w:rPr>
        <w:t xml:space="preserve">Components) </w:t>
      </w:r>
      <w:r w:rsidRPr="00FD08F3">
        <w:rPr>
          <w:rFonts w:ascii="AngsanaUPC" w:hAnsi="AngsanaUPC" w:cs="AngsanaUPC"/>
          <w:sz w:val="32"/>
          <w:szCs w:val="32"/>
          <w:cs/>
        </w:rPr>
        <w:t>วัสดุสิ้นเปลือง (</w:t>
      </w:r>
      <w:r w:rsidRPr="00FD08F3">
        <w:rPr>
          <w:rFonts w:ascii="AngsanaUPC" w:hAnsi="AngsanaUPC" w:cs="AngsanaUPC"/>
          <w:sz w:val="32"/>
          <w:szCs w:val="32"/>
        </w:rPr>
        <w:t>Supplies)</w:t>
      </w:r>
      <w:r w:rsidR="00976F6D">
        <w:rPr>
          <w:rFonts w:ascii="AngsanaUPC" w:hAnsi="AngsanaUPC" w:cs="AngsanaUPC"/>
          <w:sz w:val="32"/>
          <w:szCs w:val="32"/>
        </w:rPr>
        <w:t xml:space="preserve"> </w:t>
      </w:r>
      <w:r w:rsidR="00776F6D" w:rsidRPr="00FD08F3">
        <w:rPr>
          <w:rFonts w:ascii="AngsanaUPC" w:hAnsi="AngsanaUPC" w:cs="AngsanaUPC"/>
          <w:sz w:val="32"/>
          <w:szCs w:val="32"/>
          <w:cs/>
        </w:rPr>
        <w:t>งานระหว่างทำการผลิต</w:t>
      </w:r>
      <w:r w:rsidRPr="00FD08F3">
        <w:rPr>
          <w:rFonts w:ascii="AngsanaUPC" w:hAnsi="AngsanaUPC" w:cs="AngsanaUPC"/>
          <w:sz w:val="32"/>
          <w:szCs w:val="32"/>
          <w:cs/>
        </w:rPr>
        <w:t xml:space="preserve"> (</w:t>
      </w:r>
      <w:r w:rsidRPr="00FD08F3">
        <w:rPr>
          <w:rFonts w:ascii="AngsanaUPC" w:hAnsi="AngsanaUPC" w:cs="AngsanaUPC"/>
          <w:sz w:val="32"/>
          <w:szCs w:val="32"/>
        </w:rPr>
        <w:t xml:space="preserve">Work in Process) </w:t>
      </w:r>
      <w:r w:rsidRPr="00FD08F3">
        <w:rPr>
          <w:rFonts w:ascii="AngsanaUPC" w:hAnsi="AngsanaUPC" w:cs="AngsanaUPC"/>
          <w:sz w:val="32"/>
          <w:szCs w:val="32"/>
          <w:cs/>
        </w:rPr>
        <w:t>และสินค้าสำเร็จรูป (</w:t>
      </w:r>
      <w:r w:rsidRPr="00FD08F3">
        <w:rPr>
          <w:rFonts w:ascii="AngsanaUPC" w:hAnsi="AngsanaUPC" w:cs="AngsanaUPC"/>
          <w:sz w:val="32"/>
          <w:szCs w:val="32"/>
        </w:rPr>
        <w:t>Finished Goods)</w:t>
      </w:r>
      <w:r w:rsidRPr="00FD08F3">
        <w:rPr>
          <w:rFonts w:ascii="AngsanaUPC" w:hAnsi="AngsanaUPC" w:cs="AngsanaUPC"/>
          <w:sz w:val="32"/>
          <w:szCs w:val="32"/>
          <w:cs/>
        </w:rPr>
        <w:t xml:space="preserve"> มีรายละเอียดดังนี้ </w:t>
      </w:r>
    </w:p>
    <w:p w:rsidR="00ED4E3F" w:rsidRPr="00B06C87" w:rsidRDefault="00B06C87" w:rsidP="00237809">
      <w:pPr>
        <w:tabs>
          <w:tab w:val="left" w:pos="576"/>
          <w:tab w:val="left" w:pos="1238"/>
          <w:tab w:val="left" w:pos="2016"/>
          <w:tab w:val="left" w:pos="2246"/>
        </w:tabs>
        <w:spacing w:line="235" w:lineRule="auto"/>
        <w:jc w:val="thaiDistribute"/>
        <w:rPr>
          <w:rFonts w:ascii="AngsanaUPC" w:eastAsia="Calibri" w:hAnsi="AngsanaUPC" w:cs="AngsanaUPC"/>
          <w:spacing w:val="-4"/>
          <w:sz w:val="32"/>
          <w:szCs w:val="32"/>
        </w:rPr>
      </w:pPr>
      <w:r w:rsidRPr="00B06C87">
        <w:rPr>
          <w:rFonts w:ascii="AngsanaUPC" w:eastAsia="Calibri" w:hAnsi="AngsanaUPC" w:cs="AngsanaUPC" w:hint="cs"/>
          <w:sz w:val="32"/>
          <w:szCs w:val="32"/>
          <w:cs/>
        </w:rPr>
        <w:tab/>
      </w:r>
      <w:r w:rsidRPr="00B06C87">
        <w:rPr>
          <w:rFonts w:ascii="AngsanaUPC" w:eastAsia="Calibri" w:hAnsi="AngsanaUPC" w:cs="AngsanaUPC" w:hint="cs"/>
          <w:sz w:val="32"/>
          <w:szCs w:val="32"/>
          <w:cs/>
        </w:rPr>
        <w:tab/>
      </w:r>
      <w:r w:rsidRPr="00B06C87">
        <w:rPr>
          <w:rFonts w:ascii="AngsanaUPC" w:eastAsia="Calibri" w:hAnsi="AngsanaUPC" w:cs="AngsanaUPC" w:hint="cs"/>
          <w:sz w:val="32"/>
          <w:szCs w:val="32"/>
          <w:cs/>
        </w:rPr>
        <w:tab/>
      </w:r>
      <w:r>
        <w:rPr>
          <w:rFonts w:ascii="AngsanaUPC" w:eastAsia="Calibri" w:hAnsi="AngsanaUPC" w:cs="AngsanaUPC" w:hint="cs"/>
          <w:sz w:val="32"/>
          <w:szCs w:val="32"/>
          <w:cs/>
        </w:rPr>
        <w:t>1)</w:t>
      </w:r>
      <w:r>
        <w:rPr>
          <w:rFonts w:ascii="AngsanaUPC" w:eastAsia="Calibri" w:hAnsi="AngsanaUPC" w:cs="AngsanaUPC" w:hint="cs"/>
          <w:sz w:val="32"/>
          <w:szCs w:val="32"/>
          <w:cs/>
        </w:rPr>
        <w:tab/>
      </w:r>
      <w:r w:rsidR="004575E9" w:rsidRPr="00B06C87">
        <w:rPr>
          <w:rFonts w:ascii="AngsanaUPC" w:eastAsia="Calibri" w:hAnsi="AngsanaUPC" w:cs="AngsanaUPC"/>
          <w:sz w:val="32"/>
          <w:szCs w:val="32"/>
          <w:cs/>
        </w:rPr>
        <w:t>วัตถุดิบ (</w:t>
      </w:r>
      <w:r w:rsidR="004575E9" w:rsidRPr="00B06C87">
        <w:rPr>
          <w:rFonts w:ascii="AngsanaUPC" w:eastAsia="Calibri" w:hAnsi="AngsanaUPC" w:cs="AngsanaUPC"/>
          <w:sz w:val="32"/>
          <w:szCs w:val="32"/>
        </w:rPr>
        <w:t>Raw Materials)</w:t>
      </w:r>
      <w:r>
        <w:rPr>
          <w:rFonts w:ascii="AngsanaUPC" w:hAnsi="AngsanaUPC" w:cs="AngsanaUPC"/>
          <w:sz w:val="32"/>
          <w:szCs w:val="32"/>
        </w:rPr>
        <w:t xml:space="preserve"> </w:t>
      </w:r>
      <w:r w:rsidR="00ED4E3F" w:rsidRPr="00FD08F3">
        <w:rPr>
          <w:rFonts w:ascii="AngsanaUPC" w:hAnsi="AngsanaUPC" w:cs="AngsanaUPC"/>
          <w:sz w:val="32"/>
          <w:szCs w:val="32"/>
          <w:cs/>
        </w:rPr>
        <w:t>มีนักวิชาการหลายท่านได้ให้ความหมายของคำดังกล่าว ดังต่อไปนี้</w:t>
      </w:r>
    </w:p>
    <w:p w:rsidR="008B2708" w:rsidRPr="00FD08F3" w:rsidRDefault="008B2708" w:rsidP="008B2708">
      <w:pPr>
        <w:tabs>
          <w:tab w:val="left" w:pos="576"/>
          <w:tab w:val="left" w:pos="1238"/>
          <w:tab w:val="left" w:pos="2016"/>
          <w:tab w:val="left" w:pos="2246"/>
        </w:tabs>
        <w:spacing w:line="235" w:lineRule="auto"/>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Pr="00FD08F3">
        <w:rPr>
          <w:rFonts w:ascii="AngsanaUPC" w:eastAsia="Calibri" w:hAnsi="AngsanaUPC" w:cs="AngsanaUPC"/>
          <w:sz w:val="32"/>
          <w:szCs w:val="32"/>
          <w:cs/>
        </w:rPr>
        <w:t>ประสงค์ ปราณีตพลกรัง (254</w:t>
      </w:r>
      <w:r w:rsidRPr="00FD08F3">
        <w:rPr>
          <w:rFonts w:ascii="AngsanaUPC" w:eastAsia="Calibri" w:hAnsi="AngsanaUPC" w:cs="AngsanaUPC"/>
          <w:sz w:val="32"/>
          <w:szCs w:val="32"/>
        </w:rPr>
        <w:t>3</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eastAsia="Calibri" w:hAnsi="AngsanaUPC" w:cs="AngsanaUPC"/>
          <w:sz w:val="32"/>
          <w:szCs w:val="32"/>
        </w:rPr>
        <w:t>62</w:t>
      </w:r>
      <w:r w:rsidRPr="00FD08F3">
        <w:rPr>
          <w:rFonts w:ascii="AngsanaUPC" w:eastAsia="Calibri" w:hAnsi="AngsanaUPC" w:cs="AngsanaUPC"/>
          <w:sz w:val="32"/>
          <w:szCs w:val="32"/>
          <w:cs/>
        </w:rPr>
        <w:t>)</w:t>
      </w:r>
      <w:r w:rsidRPr="00FD08F3">
        <w:rPr>
          <w:rFonts w:ascii="AngsanaUPC" w:eastAsia="Calibri" w:hAnsi="AngsanaUPC" w:cs="AngsanaUPC"/>
          <w:b/>
          <w:bCs/>
          <w:sz w:val="32"/>
          <w:szCs w:val="32"/>
          <w:cs/>
        </w:rPr>
        <w:t xml:space="preserve"> </w:t>
      </w:r>
      <w:r w:rsidRPr="00FD08F3">
        <w:rPr>
          <w:rFonts w:ascii="AngsanaUPC" w:eastAsia="Calibri" w:hAnsi="AngsanaUPC" w:cs="AngsanaUPC"/>
          <w:sz w:val="32"/>
          <w:szCs w:val="32"/>
          <w:cs/>
        </w:rPr>
        <w:t>กล่าวว่า สินค้าคงเหลือที่เป็นวัตถุดิบ (</w:t>
      </w:r>
      <w:r w:rsidRPr="00FD08F3">
        <w:rPr>
          <w:rFonts w:ascii="AngsanaUPC" w:eastAsia="Calibri" w:hAnsi="AngsanaUPC" w:cs="AngsanaUPC"/>
          <w:sz w:val="32"/>
          <w:szCs w:val="32"/>
        </w:rPr>
        <w:t xml:space="preserve">Raw material inventory) </w:t>
      </w:r>
      <w:r w:rsidRPr="00FD08F3">
        <w:rPr>
          <w:rFonts w:ascii="AngsanaUPC" w:eastAsia="Calibri" w:hAnsi="AngsanaUPC" w:cs="AngsanaUPC"/>
          <w:sz w:val="32"/>
          <w:szCs w:val="32"/>
          <w:cs/>
        </w:rPr>
        <w:t>คือ สินค้าที่ซื้อเข้ามาเพื่อเข้าสู่กระบวนการผลิต ซึ่งจะมีความ</w:t>
      </w:r>
      <w:r>
        <w:rPr>
          <w:rFonts w:ascii="AngsanaUPC" w:eastAsia="Calibri" w:hAnsi="AngsanaUPC" w:cs="AngsanaUPC" w:hint="cs"/>
          <w:sz w:val="32"/>
          <w:szCs w:val="32"/>
          <w:cs/>
        </w:rPr>
        <w:t xml:space="preserve"> </w:t>
      </w:r>
      <w:r w:rsidRPr="00FD08F3">
        <w:rPr>
          <w:rFonts w:ascii="AngsanaUPC" w:eastAsia="Calibri" w:hAnsi="AngsanaUPC" w:cs="AngsanaUPC"/>
          <w:sz w:val="32"/>
          <w:szCs w:val="32"/>
          <w:cs/>
        </w:rPr>
        <w:t>สัมพันธ์โดยตรงกับผู้ส่งมอบ (</w:t>
      </w:r>
      <w:r w:rsidRPr="00FD08F3">
        <w:rPr>
          <w:rFonts w:ascii="AngsanaUPC" w:eastAsia="Calibri" w:hAnsi="AngsanaUPC" w:cs="AngsanaUPC"/>
          <w:sz w:val="32"/>
          <w:szCs w:val="32"/>
        </w:rPr>
        <w:t xml:space="preserve">Supplier) </w:t>
      </w:r>
      <w:r w:rsidRPr="00FD08F3">
        <w:rPr>
          <w:rFonts w:ascii="AngsanaUPC" w:eastAsia="Calibri" w:hAnsi="AngsanaUPC" w:cs="AngsanaUPC"/>
          <w:sz w:val="32"/>
          <w:szCs w:val="32"/>
          <w:cs/>
        </w:rPr>
        <w:t>ดังนั้น ควรเลือกผู้ส่งมอบที่มีความแน่นอนในเรื่องคุณภาพของผลิตภัณฑ์ ปริมาณ และความตรงต่อเวลาในการจัดส่ง</w:t>
      </w:r>
    </w:p>
    <w:p w:rsidR="008B2708" w:rsidRPr="00FD08F3" w:rsidRDefault="008B2708" w:rsidP="008B2708">
      <w:pPr>
        <w:tabs>
          <w:tab w:val="left" w:pos="576"/>
          <w:tab w:val="left" w:pos="1238"/>
          <w:tab w:val="left" w:pos="2016"/>
          <w:tab w:val="left" w:pos="2246"/>
        </w:tabs>
        <w:jc w:val="thaiDistribute"/>
        <w:rPr>
          <w:rFonts w:ascii="AngsanaUPC" w:eastAsia="Calibri" w:hAnsi="AngsanaUPC" w:cs="AngsanaUPC"/>
          <w:sz w:val="32"/>
          <w:szCs w:val="32"/>
        </w:rPr>
      </w:pPr>
      <w:r>
        <w:rPr>
          <w:rFonts w:ascii="AngsanaUPC" w:eastAsia="Calibri" w:hAnsi="AngsanaUPC" w:cs="AngsanaUPC" w:hint="cs"/>
          <w:spacing w:val="-4"/>
          <w:sz w:val="32"/>
          <w:szCs w:val="32"/>
          <w:cs/>
        </w:rPr>
        <w:tab/>
      </w:r>
      <w:r>
        <w:rPr>
          <w:rFonts w:ascii="AngsanaUPC" w:eastAsia="Calibri" w:hAnsi="AngsanaUPC" w:cs="AngsanaUPC" w:hint="cs"/>
          <w:spacing w:val="-4"/>
          <w:sz w:val="32"/>
          <w:szCs w:val="32"/>
          <w:cs/>
        </w:rPr>
        <w:tab/>
      </w:r>
      <w:r>
        <w:rPr>
          <w:rFonts w:ascii="AngsanaUPC" w:eastAsia="Calibri" w:hAnsi="AngsanaUPC" w:cs="AngsanaUPC" w:hint="cs"/>
          <w:spacing w:val="-4"/>
          <w:sz w:val="32"/>
          <w:szCs w:val="32"/>
          <w:cs/>
        </w:rPr>
        <w:tab/>
      </w:r>
      <w:r>
        <w:rPr>
          <w:rFonts w:ascii="AngsanaUPC" w:eastAsia="Calibri" w:hAnsi="AngsanaUPC" w:cs="AngsanaUPC" w:hint="cs"/>
          <w:spacing w:val="-4"/>
          <w:sz w:val="32"/>
          <w:szCs w:val="32"/>
          <w:cs/>
        </w:rPr>
        <w:tab/>
      </w:r>
      <w:r w:rsidRPr="00B06C87">
        <w:rPr>
          <w:rFonts w:ascii="AngsanaUPC" w:eastAsia="Calibri" w:hAnsi="AngsanaUPC" w:cs="AngsanaUPC"/>
          <w:spacing w:val="-4"/>
          <w:sz w:val="32"/>
          <w:szCs w:val="32"/>
          <w:cs/>
        </w:rPr>
        <w:t>วิโรจน์ พุทธวิถี</w:t>
      </w:r>
      <w:r w:rsidRPr="00B06C87">
        <w:rPr>
          <w:rFonts w:ascii="AngsanaUPC" w:eastAsia="Calibri" w:hAnsi="AngsanaUPC" w:cs="AngsanaUPC"/>
          <w:spacing w:val="-4"/>
          <w:sz w:val="32"/>
          <w:szCs w:val="32"/>
        </w:rPr>
        <w:t xml:space="preserve"> </w:t>
      </w:r>
      <w:r w:rsidRPr="00B06C87">
        <w:rPr>
          <w:rFonts w:ascii="AngsanaUPC" w:eastAsia="Calibri" w:hAnsi="AngsanaUPC" w:cs="AngsanaUPC"/>
          <w:spacing w:val="-4"/>
          <w:sz w:val="32"/>
          <w:szCs w:val="32"/>
          <w:cs/>
        </w:rPr>
        <w:t>(</w:t>
      </w:r>
      <w:r w:rsidRPr="00B06C87">
        <w:rPr>
          <w:rFonts w:ascii="AngsanaUPC" w:eastAsia="Calibri" w:hAnsi="AngsanaUPC" w:cs="AngsanaUPC"/>
          <w:spacing w:val="-4"/>
          <w:sz w:val="32"/>
          <w:szCs w:val="32"/>
        </w:rPr>
        <w:t>2547</w:t>
      </w:r>
      <w:r>
        <w:rPr>
          <w:rFonts w:ascii="AngsanaUPC" w:eastAsia="AngsanaNew" w:hAnsi="AngsanaUPC" w:cs="AngsanaUPC"/>
          <w:spacing w:val="-4"/>
          <w:sz w:val="32"/>
          <w:szCs w:val="32"/>
        </w:rPr>
        <w:t xml:space="preserve">, </w:t>
      </w:r>
      <w:r>
        <w:rPr>
          <w:rFonts w:ascii="AngsanaUPC" w:eastAsia="AngsanaNew" w:hAnsi="AngsanaUPC" w:cs="AngsanaUPC"/>
          <w:spacing w:val="-4"/>
          <w:sz w:val="32"/>
          <w:szCs w:val="32"/>
          <w:cs/>
        </w:rPr>
        <w:t>น.</w:t>
      </w:r>
      <w:r w:rsidRPr="00B06C87">
        <w:rPr>
          <w:rFonts w:ascii="AngsanaUPC" w:eastAsia="Calibri" w:hAnsi="AngsanaUPC" w:cs="AngsanaUPC"/>
          <w:spacing w:val="-4"/>
          <w:sz w:val="32"/>
          <w:szCs w:val="32"/>
        </w:rPr>
        <w:t>37</w:t>
      </w:r>
      <w:r w:rsidRPr="00B06C87">
        <w:rPr>
          <w:rFonts w:ascii="AngsanaUPC" w:eastAsia="Calibri" w:hAnsi="AngsanaUPC" w:cs="AngsanaUPC"/>
          <w:spacing w:val="-4"/>
          <w:sz w:val="32"/>
          <w:szCs w:val="32"/>
          <w:cs/>
        </w:rPr>
        <w:t>) กล่าวว่า วัตถุดิบ หมายถึง การผลิต</w:t>
      </w:r>
      <w:r w:rsidRPr="00FD08F3">
        <w:rPr>
          <w:rFonts w:ascii="AngsanaUPC" w:eastAsia="Calibri" w:hAnsi="AngsanaUPC" w:cs="AngsanaUPC"/>
          <w:sz w:val="32"/>
          <w:szCs w:val="32"/>
          <w:cs/>
        </w:rPr>
        <w:t>วัสดุที่</w:t>
      </w:r>
      <w:r w:rsidRPr="00B06C87">
        <w:rPr>
          <w:rFonts w:ascii="AngsanaUPC" w:eastAsia="Calibri" w:hAnsi="AngsanaUPC" w:cs="AngsanaUPC"/>
          <w:spacing w:val="-4"/>
          <w:sz w:val="32"/>
          <w:szCs w:val="32"/>
          <w:cs/>
        </w:rPr>
        <w:t>ถูกจัดว่าเป็นวัตถุดิบคือวัสดุที่จะถูกประกอบเป็นส่วนหนึ่งไปกับสินค้า เช่น โรงงานประกอบรถยนต์</w:t>
      </w:r>
      <w:r>
        <w:rPr>
          <w:rFonts w:ascii="AngsanaUPC" w:eastAsia="Calibri" w:hAnsi="AngsanaUPC" w:cs="AngsanaUPC" w:hint="cs"/>
          <w:sz w:val="32"/>
          <w:szCs w:val="32"/>
          <w:cs/>
        </w:rPr>
        <w:t xml:space="preserve"> </w:t>
      </w:r>
      <w:r w:rsidRPr="00FD08F3">
        <w:rPr>
          <w:rFonts w:ascii="AngsanaUPC" w:eastAsia="Calibri" w:hAnsi="AngsanaUPC" w:cs="AngsanaUPC"/>
          <w:sz w:val="32"/>
          <w:szCs w:val="32"/>
          <w:cs/>
        </w:rPr>
        <w:t>มีเหล็กแผ่นที่เป็นตัวถังแล้ว ไฟแสงสว่าง เกียร์ เป็นต้น วัตถุดิบโรงงานพิมพ์กระดาษหมึกการ เป็นต้น แล้ววัสดุนั้นยังไม่ผ่านขั้นตอนใดๆในกระบวนการ ก็จัดเป็นวัตถุดิบทั้งหมด</w:t>
      </w:r>
    </w:p>
    <w:p w:rsidR="004575E9" w:rsidRPr="00FD08F3" w:rsidRDefault="00B06C87" w:rsidP="00237809">
      <w:pPr>
        <w:tabs>
          <w:tab w:val="left" w:pos="576"/>
          <w:tab w:val="left" w:pos="1238"/>
          <w:tab w:val="left" w:pos="2016"/>
          <w:tab w:val="left" w:pos="2246"/>
        </w:tabs>
        <w:spacing w:line="235" w:lineRule="auto"/>
        <w:jc w:val="thaiDistribute"/>
        <w:rPr>
          <w:rFonts w:ascii="AngsanaUPC" w:eastAsia="Calibri" w:hAnsi="AngsanaUPC" w:cs="AngsanaUPC"/>
          <w:sz w:val="32"/>
          <w:szCs w:val="32"/>
        </w:rPr>
      </w:pPr>
      <w:r w:rsidRPr="00B06C87">
        <w:rPr>
          <w:rFonts w:ascii="AngsanaUPC" w:eastAsia="Calibri" w:hAnsi="AngsanaUPC" w:cs="AngsanaUPC" w:hint="cs"/>
          <w:spacing w:val="-4"/>
          <w:sz w:val="32"/>
          <w:szCs w:val="32"/>
          <w:cs/>
        </w:rPr>
        <w:tab/>
      </w:r>
      <w:r w:rsidRPr="00B06C87">
        <w:rPr>
          <w:rFonts w:ascii="AngsanaUPC" w:eastAsia="Calibri" w:hAnsi="AngsanaUPC" w:cs="AngsanaUPC" w:hint="cs"/>
          <w:spacing w:val="-4"/>
          <w:sz w:val="32"/>
          <w:szCs w:val="32"/>
          <w:cs/>
        </w:rPr>
        <w:tab/>
      </w:r>
      <w:r w:rsidRPr="00B06C87">
        <w:rPr>
          <w:rFonts w:ascii="AngsanaUPC" w:eastAsia="Calibri" w:hAnsi="AngsanaUPC" w:cs="AngsanaUPC" w:hint="cs"/>
          <w:spacing w:val="-4"/>
          <w:sz w:val="32"/>
          <w:szCs w:val="32"/>
          <w:cs/>
        </w:rPr>
        <w:tab/>
      </w:r>
      <w:r w:rsidRPr="00B06C87">
        <w:rPr>
          <w:rFonts w:ascii="AngsanaUPC" w:eastAsia="Calibri" w:hAnsi="AngsanaUPC" w:cs="AngsanaUPC" w:hint="cs"/>
          <w:spacing w:val="-4"/>
          <w:sz w:val="32"/>
          <w:szCs w:val="32"/>
          <w:cs/>
        </w:rPr>
        <w:tab/>
      </w:r>
      <w:r w:rsidR="004575E9" w:rsidRPr="00B06C87">
        <w:rPr>
          <w:rFonts w:ascii="AngsanaUPC" w:eastAsia="Calibri" w:hAnsi="AngsanaUPC" w:cs="AngsanaUPC"/>
          <w:spacing w:val="-4"/>
          <w:sz w:val="32"/>
          <w:szCs w:val="32"/>
          <w:cs/>
        </w:rPr>
        <w:t>คำนาย อภิปรัชญาสกุล (25</w:t>
      </w:r>
      <w:r w:rsidR="008F40E9" w:rsidRPr="00B06C87">
        <w:rPr>
          <w:rFonts w:ascii="AngsanaUPC" w:eastAsia="Calibri" w:hAnsi="AngsanaUPC" w:cs="AngsanaUPC"/>
          <w:spacing w:val="-4"/>
          <w:sz w:val="32"/>
          <w:szCs w:val="32"/>
        </w:rPr>
        <w:t>49</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8F40E9" w:rsidRPr="00B06C87">
        <w:rPr>
          <w:rFonts w:ascii="AngsanaUPC" w:eastAsia="Calibri" w:hAnsi="AngsanaUPC" w:cs="AngsanaUPC"/>
          <w:spacing w:val="-4"/>
          <w:sz w:val="32"/>
          <w:szCs w:val="32"/>
        </w:rPr>
        <w:t>274</w:t>
      </w:r>
      <w:r w:rsidR="004575E9" w:rsidRPr="00B06C87">
        <w:rPr>
          <w:rFonts w:ascii="AngsanaUPC" w:eastAsia="Calibri" w:hAnsi="AngsanaUPC" w:cs="AngsanaUPC"/>
          <w:spacing w:val="-4"/>
          <w:sz w:val="32"/>
          <w:szCs w:val="32"/>
          <w:cs/>
        </w:rPr>
        <w:t>) กล่าวว่า วัตถุดิบ คือ สิ่งของหรือ</w:t>
      </w:r>
      <w:r>
        <w:rPr>
          <w:rFonts w:ascii="AngsanaUPC" w:eastAsia="Calibri" w:hAnsi="AngsanaUPC" w:cs="AngsanaUPC" w:hint="cs"/>
          <w:sz w:val="32"/>
          <w:szCs w:val="32"/>
          <w:cs/>
        </w:rPr>
        <w:t xml:space="preserve"> ชิ้</w:t>
      </w:r>
      <w:r w:rsidR="004575E9" w:rsidRPr="00FD08F3">
        <w:rPr>
          <w:rFonts w:ascii="AngsanaUPC" w:eastAsia="Calibri" w:hAnsi="AngsanaUPC" w:cs="AngsanaUPC"/>
          <w:sz w:val="32"/>
          <w:szCs w:val="32"/>
          <w:cs/>
        </w:rPr>
        <w:t>นส่วนที่ซื้อมา หรือจัดหาเพื่อนำไปผลิตต่อให้เป็นผลิตภัณฑ์ ซึ่งอาจเป็นวัตถุดิบหรือชิ้นส่วนก็ได้ เพื่อใช้ในการผลิตให้ได้ผลิตภัณฑ์</w:t>
      </w:r>
    </w:p>
    <w:p w:rsidR="008B2708" w:rsidRDefault="008B2708" w:rsidP="008B2708">
      <w:pPr>
        <w:tabs>
          <w:tab w:val="left" w:pos="576"/>
          <w:tab w:val="left" w:pos="1238"/>
          <w:tab w:val="left" w:pos="2016"/>
          <w:tab w:val="left" w:pos="2246"/>
        </w:tabs>
        <w:spacing w:line="235" w:lineRule="auto"/>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Pr="00FD08F3">
        <w:rPr>
          <w:rFonts w:ascii="AngsanaUPC" w:eastAsia="Calibri" w:hAnsi="AngsanaUPC" w:cs="AngsanaUPC"/>
          <w:sz w:val="32"/>
          <w:szCs w:val="32"/>
          <w:cs/>
        </w:rPr>
        <w:t>วิชัย รุ่งเรืองอนันต์ (</w:t>
      </w:r>
      <w:r w:rsidRPr="00FD08F3">
        <w:rPr>
          <w:rFonts w:ascii="AngsanaUPC" w:eastAsia="Calibri" w:hAnsi="AngsanaUPC" w:cs="AngsanaUPC"/>
          <w:sz w:val="32"/>
          <w:szCs w:val="32"/>
        </w:rPr>
        <w:t>255</w:t>
      </w:r>
      <w:r w:rsidRPr="00FD08F3">
        <w:rPr>
          <w:rFonts w:ascii="AngsanaUPC" w:eastAsia="AngsanaNew" w:hAnsi="AngsanaUPC" w:cs="AngsanaUPC"/>
          <w:sz w:val="32"/>
          <w:szCs w:val="32"/>
        </w:rPr>
        <w:t>0</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eastAsia="Calibri" w:hAnsi="AngsanaUPC" w:cs="AngsanaUPC"/>
          <w:sz w:val="32"/>
          <w:szCs w:val="32"/>
        </w:rPr>
        <w:t>46)</w:t>
      </w:r>
      <w:r w:rsidRPr="00FD08F3">
        <w:rPr>
          <w:rFonts w:ascii="AngsanaUPC" w:eastAsia="Calibri" w:hAnsi="AngsanaUPC" w:cs="AngsanaUPC"/>
          <w:b/>
          <w:bCs/>
          <w:sz w:val="32"/>
          <w:szCs w:val="32"/>
        </w:rPr>
        <w:t xml:space="preserve"> </w:t>
      </w:r>
      <w:r w:rsidRPr="00FD08F3">
        <w:rPr>
          <w:rFonts w:ascii="AngsanaUPC" w:eastAsia="Calibri" w:hAnsi="AngsanaUPC" w:cs="AngsanaUPC"/>
          <w:sz w:val="32"/>
          <w:szCs w:val="32"/>
          <w:cs/>
        </w:rPr>
        <w:t>กล่าวว่า วัตถุดิบ</w:t>
      </w:r>
      <w:r w:rsidRPr="00FD08F3">
        <w:rPr>
          <w:rFonts w:ascii="AngsanaUPC" w:eastAsia="Calibri" w:hAnsi="AngsanaUPC" w:cs="AngsanaUPC"/>
          <w:sz w:val="32"/>
          <w:szCs w:val="32"/>
        </w:rPr>
        <w:t xml:space="preserve"> </w:t>
      </w:r>
      <w:r w:rsidRPr="00FD08F3">
        <w:rPr>
          <w:rFonts w:ascii="AngsanaUPC" w:eastAsia="Calibri" w:hAnsi="AngsanaUPC" w:cs="AngsanaUPC"/>
          <w:sz w:val="32"/>
          <w:szCs w:val="32"/>
          <w:cs/>
        </w:rPr>
        <w:t>คือ เป็นสินค้าหลักที่ใช้ป้อนเข้าสู่กระบวนการผลิตหรือการสร้างผลิตภัณฑ์</w:t>
      </w:r>
    </w:p>
    <w:p w:rsidR="003E34DC" w:rsidRPr="00FD08F3" w:rsidRDefault="00B06C87" w:rsidP="00237809">
      <w:pPr>
        <w:tabs>
          <w:tab w:val="left" w:pos="576"/>
          <w:tab w:val="left" w:pos="1238"/>
          <w:tab w:val="left" w:pos="2016"/>
          <w:tab w:val="left" w:pos="2246"/>
        </w:tabs>
        <w:spacing w:line="235" w:lineRule="auto"/>
        <w:jc w:val="thaiDistribute"/>
        <w:rPr>
          <w:rFonts w:ascii="AngsanaUPC" w:eastAsia="Calibri" w:hAnsi="AngsanaUPC" w:cs="AngsanaUPC"/>
          <w:sz w:val="32"/>
          <w:szCs w:val="32"/>
        </w:rPr>
      </w:pPr>
      <w:r>
        <w:rPr>
          <w:rFonts w:ascii="AngsanaUPC" w:eastAsia="Calibri" w:hAnsi="AngsanaUPC" w:cs="AngsanaUPC" w:hint="cs"/>
          <w:sz w:val="32"/>
          <w:szCs w:val="32"/>
          <w:cs/>
        </w:rPr>
        <w:lastRenderedPageBreak/>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003E34DC" w:rsidRPr="00FD08F3">
        <w:rPr>
          <w:rFonts w:ascii="AngsanaUPC" w:eastAsia="Calibri" w:hAnsi="AngsanaUPC" w:cs="AngsanaUPC"/>
          <w:sz w:val="32"/>
          <w:szCs w:val="32"/>
          <w:cs/>
        </w:rPr>
        <w:t>โชติมา ไชยวงศ์เกียรติ</w:t>
      </w:r>
      <w:r w:rsidR="003E34DC" w:rsidRPr="00FD08F3">
        <w:rPr>
          <w:rFonts w:ascii="AngsanaUPC" w:eastAsia="Calibri" w:hAnsi="AngsanaUPC" w:cs="AngsanaUPC"/>
          <w:sz w:val="32"/>
          <w:szCs w:val="32"/>
        </w:rPr>
        <w:t xml:space="preserve"> </w:t>
      </w:r>
      <w:r w:rsidR="003E34DC" w:rsidRPr="00FD08F3">
        <w:rPr>
          <w:rFonts w:ascii="AngsanaUPC" w:eastAsia="Calibri" w:hAnsi="AngsanaUPC" w:cs="AngsanaUPC"/>
          <w:sz w:val="32"/>
          <w:szCs w:val="32"/>
          <w:cs/>
        </w:rPr>
        <w:t>(2556</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3E34DC" w:rsidRPr="00FD08F3">
        <w:rPr>
          <w:rFonts w:ascii="AngsanaUPC" w:eastAsia="Calibri" w:hAnsi="AngsanaUPC" w:cs="AngsanaUPC"/>
          <w:sz w:val="32"/>
          <w:szCs w:val="32"/>
        </w:rPr>
        <w:t>42</w:t>
      </w:r>
      <w:r w:rsidR="003E34DC" w:rsidRPr="00FD08F3">
        <w:rPr>
          <w:rFonts w:ascii="AngsanaUPC" w:eastAsia="Calibri" w:hAnsi="AngsanaUPC" w:cs="AngsanaUPC"/>
          <w:sz w:val="32"/>
          <w:szCs w:val="32"/>
          <w:cs/>
        </w:rPr>
        <w:t>) กล่าวว่า วัตถุดิบ คือ ผลิตภัณฑ์หรือผลิตผลทางการเกษตร หรือผลิตผลที่ได้รับจากธรรมชาติ และยังไม่ได้มีการแปรรูป วัตถุดิบประกอบและผลิตผลที่เกิดขึ้น เช่น แร่ธาตุ ที่ดิน ผลิตภัณฑ์จากป่า เขา และทะเล เป็นต้น</w:t>
      </w:r>
    </w:p>
    <w:p w:rsidR="003E34DC" w:rsidRPr="00FD08F3" w:rsidRDefault="00B06C87" w:rsidP="00237809">
      <w:pPr>
        <w:tabs>
          <w:tab w:val="left" w:pos="576"/>
          <w:tab w:val="left" w:pos="1238"/>
          <w:tab w:val="left" w:pos="2016"/>
          <w:tab w:val="left" w:pos="2246"/>
        </w:tabs>
        <w:jc w:val="thaiDistribute"/>
        <w:rPr>
          <w:rFonts w:ascii="AngsanaUPC" w:eastAsia="Calibri" w:hAnsi="AngsanaUPC" w:cs="AngsanaUPC"/>
          <w:sz w:val="32"/>
          <w:szCs w:val="32"/>
        </w:rPr>
      </w:pPr>
      <w:r>
        <w:rPr>
          <w:rFonts w:ascii="AngsanaUPC" w:eastAsia="Calibri" w:hAnsi="AngsanaUPC" w:cs="AngsanaUPC"/>
          <w:sz w:val="32"/>
          <w:szCs w:val="32"/>
        </w:rPr>
        <w:tab/>
      </w:r>
      <w:r>
        <w:rPr>
          <w:rFonts w:ascii="AngsanaUPC" w:eastAsia="Calibri" w:hAnsi="AngsanaUPC" w:cs="AngsanaUPC"/>
          <w:sz w:val="32"/>
          <w:szCs w:val="32"/>
        </w:rPr>
        <w:tab/>
      </w:r>
      <w:r>
        <w:rPr>
          <w:rFonts w:ascii="AngsanaUPC" w:eastAsia="Calibri" w:hAnsi="AngsanaUPC" w:cs="AngsanaUPC"/>
          <w:sz w:val="32"/>
          <w:szCs w:val="32"/>
        </w:rPr>
        <w:tab/>
      </w:r>
      <w:r>
        <w:rPr>
          <w:rFonts w:ascii="AngsanaUPC" w:eastAsia="Calibri" w:hAnsi="AngsanaUPC" w:cs="AngsanaUPC"/>
          <w:sz w:val="32"/>
          <w:szCs w:val="32"/>
        </w:rPr>
        <w:tab/>
      </w:r>
      <w:r w:rsidR="003E34DC" w:rsidRPr="00FD08F3">
        <w:rPr>
          <w:rFonts w:ascii="AngsanaUPC" w:eastAsia="Calibri" w:hAnsi="AngsanaUPC" w:cs="AngsanaUPC"/>
          <w:sz w:val="32"/>
          <w:szCs w:val="32"/>
        </w:rPr>
        <w:t xml:space="preserve"> </w:t>
      </w:r>
      <w:proofErr w:type="spellStart"/>
      <w:r w:rsidR="003E34DC" w:rsidRPr="00FD08F3">
        <w:rPr>
          <w:rFonts w:ascii="AngsanaUPC" w:eastAsia="Calibri" w:hAnsi="AngsanaUPC" w:cs="AngsanaUPC"/>
          <w:sz w:val="32"/>
          <w:szCs w:val="32"/>
        </w:rPr>
        <w:t>Heizer</w:t>
      </w:r>
      <w:proofErr w:type="spellEnd"/>
      <w:r w:rsidR="003E34DC" w:rsidRPr="00FD08F3">
        <w:rPr>
          <w:rFonts w:ascii="AngsanaUPC" w:eastAsia="Calibri" w:hAnsi="AngsanaUPC" w:cs="AngsanaUPC"/>
          <w:sz w:val="32"/>
          <w:szCs w:val="32"/>
        </w:rPr>
        <w:t xml:space="preserve"> </w:t>
      </w:r>
      <w:r w:rsidR="008B2708">
        <w:rPr>
          <w:rFonts w:ascii="AngsanaUPC" w:eastAsia="Calibri" w:hAnsi="AngsanaUPC" w:cs="AngsanaUPC"/>
          <w:sz w:val="32"/>
          <w:szCs w:val="32"/>
        </w:rPr>
        <w:t>and</w:t>
      </w:r>
      <w:r w:rsidR="003E34DC" w:rsidRPr="00FD08F3">
        <w:rPr>
          <w:rFonts w:ascii="AngsanaUPC" w:eastAsia="Calibri" w:hAnsi="AngsanaUPC" w:cs="AngsanaUPC"/>
          <w:sz w:val="32"/>
          <w:szCs w:val="32"/>
        </w:rPr>
        <w:t xml:space="preserve"> Render </w:t>
      </w:r>
      <w:r w:rsidR="003E34DC" w:rsidRPr="00FD08F3">
        <w:rPr>
          <w:rFonts w:ascii="AngsanaUPC" w:eastAsia="Calibri" w:hAnsi="AngsanaUPC" w:cs="AngsanaUPC"/>
          <w:sz w:val="32"/>
          <w:szCs w:val="32"/>
          <w:cs/>
        </w:rPr>
        <w:t>(</w:t>
      </w:r>
      <w:r w:rsidR="003E34DC" w:rsidRPr="00FD08F3">
        <w:rPr>
          <w:rFonts w:ascii="AngsanaUPC" w:eastAsia="Calibri" w:hAnsi="AngsanaUPC" w:cs="AngsanaUPC"/>
          <w:sz w:val="32"/>
          <w:szCs w:val="32"/>
        </w:rPr>
        <w:t>2004</w:t>
      </w:r>
      <w:r w:rsidR="003E34DC" w:rsidRPr="00FD08F3">
        <w:rPr>
          <w:rFonts w:ascii="AngsanaUPC" w:eastAsia="AngsanaNew" w:hAnsi="AngsanaUPC" w:cs="AngsanaUPC"/>
          <w:sz w:val="32"/>
          <w:szCs w:val="32"/>
          <w:cs/>
        </w:rPr>
        <w:t xml:space="preserve">, </w:t>
      </w:r>
      <w:r w:rsidR="003E34DC" w:rsidRPr="00FD08F3">
        <w:rPr>
          <w:rFonts w:ascii="AngsanaUPC" w:eastAsia="AngsanaNew" w:hAnsi="AngsanaUPC" w:cs="AngsanaUPC"/>
          <w:sz w:val="32"/>
          <w:szCs w:val="32"/>
        </w:rPr>
        <w:t>p.</w:t>
      </w:r>
      <w:r w:rsidR="003E34DC" w:rsidRPr="00FD08F3">
        <w:rPr>
          <w:rFonts w:ascii="AngsanaUPC" w:eastAsia="Calibri" w:hAnsi="AngsanaUPC" w:cs="AngsanaUPC"/>
          <w:sz w:val="32"/>
          <w:szCs w:val="32"/>
        </w:rPr>
        <w:t>59</w:t>
      </w:r>
      <w:r w:rsidR="003E34DC" w:rsidRPr="00FD08F3">
        <w:rPr>
          <w:rFonts w:ascii="AngsanaUPC" w:eastAsia="Calibri" w:hAnsi="AngsanaUPC" w:cs="AngsanaUPC"/>
          <w:sz w:val="32"/>
          <w:szCs w:val="32"/>
          <w:cs/>
        </w:rPr>
        <w:t>) กล่าวว่า สินค้าคงคลังประเภทวัตถุดิบ หมายถึง สิ่งที่องค์การจัดการซื้อหรือจัดหามา เพื่อนำมาใช้ในกระบวนการผลิต โดยมีวัตถุประสงค์เพื่อลดความแปรผันจากผู้จัดหาวัตถุดิบในส่วนของคุณภาพ ปริมาณ หรือระยะเวลาในการส่งมอบ ที่สามารถเปลี่ยนแปลงได้ตลอดเวลา</w:t>
      </w:r>
    </w:p>
    <w:p w:rsidR="000A279D" w:rsidRPr="00FD08F3" w:rsidRDefault="004F1915" w:rsidP="00237809">
      <w:pPr>
        <w:tabs>
          <w:tab w:val="left" w:pos="576"/>
          <w:tab w:val="left" w:pos="1238"/>
          <w:tab w:val="left" w:pos="2016"/>
          <w:tab w:val="left" w:pos="2246"/>
        </w:tabs>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004575E9" w:rsidRPr="00FD08F3">
        <w:rPr>
          <w:rFonts w:ascii="AngsanaUPC" w:eastAsia="Calibri" w:hAnsi="AngsanaUPC" w:cs="AngsanaUPC"/>
          <w:sz w:val="32"/>
          <w:szCs w:val="32"/>
          <w:cs/>
        </w:rPr>
        <w:t>สรุปได้ว่า วัตถุดิบ (</w:t>
      </w:r>
      <w:r w:rsidR="00A742C3" w:rsidRPr="00FD08F3">
        <w:rPr>
          <w:rFonts w:ascii="AngsanaUPC" w:eastAsia="Calibri" w:hAnsi="AngsanaUPC" w:cs="AngsanaUPC"/>
          <w:sz w:val="32"/>
          <w:szCs w:val="32"/>
        </w:rPr>
        <w:t>Raw M</w:t>
      </w:r>
      <w:r w:rsidR="004575E9" w:rsidRPr="00FD08F3">
        <w:rPr>
          <w:rFonts w:ascii="AngsanaUPC" w:eastAsia="Calibri" w:hAnsi="AngsanaUPC" w:cs="AngsanaUPC"/>
          <w:sz w:val="32"/>
          <w:szCs w:val="32"/>
        </w:rPr>
        <w:t>aterials</w:t>
      </w:r>
      <w:r w:rsidR="004575E9" w:rsidRPr="00FD08F3">
        <w:rPr>
          <w:rFonts w:ascii="AngsanaUPC" w:eastAsia="Calibri" w:hAnsi="AngsanaUPC" w:cs="AngsanaUPC"/>
          <w:sz w:val="32"/>
          <w:szCs w:val="32"/>
          <w:cs/>
        </w:rPr>
        <w:t xml:space="preserve">) หมายถึง </w:t>
      </w:r>
      <w:r w:rsidR="004575E9" w:rsidRPr="00FD08F3">
        <w:rPr>
          <w:rFonts w:ascii="AngsanaUPC" w:hAnsi="AngsanaUPC" w:cs="AngsanaUPC"/>
          <w:sz w:val="32"/>
          <w:szCs w:val="32"/>
          <w:cs/>
        </w:rPr>
        <w:t>เป็นสิ่งที่นำมาใช้ในการผลิต</w:t>
      </w:r>
      <w:r>
        <w:rPr>
          <w:rFonts w:ascii="AngsanaUPC" w:hAnsi="AngsanaUPC" w:cs="AngsanaUPC" w:hint="cs"/>
          <w:sz w:val="32"/>
          <w:szCs w:val="32"/>
          <w:cs/>
        </w:rPr>
        <w:t xml:space="preserve"> </w:t>
      </w:r>
      <w:r w:rsidR="004575E9" w:rsidRPr="00FD08F3">
        <w:rPr>
          <w:rFonts w:ascii="AngsanaUPC" w:hAnsi="AngsanaUPC" w:cs="AngsanaUPC"/>
          <w:sz w:val="32"/>
          <w:szCs w:val="32"/>
          <w:cs/>
        </w:rPr>
        <w:t>มีการคัดเลือกผลิตภัณฑ์ที่มีคุณภาพหรือมีการเลือกซื้อผลิตภัณฑ์ที่มีลักษณะตรงตามความต้องการ</w:t>
      </w:r>
      <w:r w:rsidR="004575E9" w:rsidRPr="004F1915">
        <w:rPr>
          <w:rFonts w:ascii="AngsanaUPC" w:hAnsi="AngsanaUPC" w:cs="AngsanaUPC"/>
          <w:spacing w:val="-4"/>
          <w:sz w:val="32"/>
          <w:szCs w:val="32"/>
          <w:cs/>
        </w:rPr>
        <w:t>ขององค์กร เพื่อการนำมาใช้กับกระบวนการผลิตที่ได้ประสิทธิภาพ โดยองค์กรจะต้องมีการคำนึงถึง</w:t>
      </w:r>
      <w:r>
        <w:rPr>
          <w:rFonts w:ascii="AngsanaUPC" w:hAnsi="AngsanaUPC" w:cs="AngsanaUPC" w:hint="cs"/>
          <w:sz w:val="32"/>
          <w:szCs w:val="32"/>
          <w:cs/>
        </w:rPr>
        <w:t xml:space="preserve"> </w:t>
      </w:r>
      <w:r w:rsidR="004575E9" w:rsidRPr="00FD08F3">
        <w:rPr>
          <w:rFonts w:ascii="AngsanaUPC" w:hAnsi="AngsanaUPC" w:cs="AngsanaUPC"/>
          <w:sz w:val="32"/>
          <w:szCs w:val="32"/>
          <w:cs/>
        </w:rPr>
        <w:t>การจัดสถานที่หรือโกดังให้มีความเหมาะสมกับการนำวัตถุดิบมาเก็บไว้ดังนั้นควรมีการคำนวณการส</w:t>
      </w:r>
      <w:r w:rsidR="005D0F42" w:rsidRPr="00FD08F3">
        <w:rPr>
          <w:rFonts w:ascii="AngsanaUPC" w:hAnsi="AngsanaUPC" w:cs="AngsanaUPC"/>
          <w:sz w:val="32"/>
          <w:szCs w:val="32"/>
          <w:cs/>
        </w:rPr>
        <w:t>ั่</w:t>
      </w:r>
      <w:r w:rsidR="004575E9" w:rsidRPr="00FD08F3">
        <w:rPr>
          <w:rFonts w:ascii="AngsanaUPC" w:hAnsi="AngsanaUPC" w:cs="AngsanaUPC"/>
          <w:sz w:val="32"/>
          <w:szCs w:val="32"/>
          <w:cs/>
        </w:rPr>
        <w:t>งซื้อวัตถุดิบในปริมาณที่มากหรือน้อย เพื่อช่วยประหยัดต้นทุนในการจัดซื้อได้</w:t>
      </w:r>
    </w:p>
    <w:p w:rsidR="00ED4E3F" w:rsidRPr="00FD08F3" w:rsidRDefault="004F1915" w:rsidP="00237809">
      <w:pPr>
        <w:tabs>
          <w:tab w:val="left" w:pos="576"/>
          <w:tab w:val="left" w:pos="1238"/>
          <w:tab w:val="left" w:pos="2016"/>
          <w:tab w:val="left" w:pos="2246"/>
        </w:tabs>
        <w:contextualSpacing/>
        <w:jc w:val="thaiDistribute"/>
        <w:rPr>
          <w:rFonts w:ascii="AngsanaUPC" w:eastAsia="Calibri" w:hAnsi="AngsanaUPC" w:cs="AngsanaUPC"/>
          <w:sz w:val="32"/>
          <w:szCs w:val="32"/>
        </w:rPr>
      </w:pPr>
      <w:r w:rsidRPr="004F1915">
        <w:rPr>
          <w:rFonts w:ascii="AngsanaUPC" w:eastAsia="Calibri" w:hAnsi="AngsanaUPC" w:cs="AngsanaUPC" w:hint="cs"/>
          <w:sz w:val="32"/>
          <w:szCs w:val="32"/>
          <w:cs/>
        </w:rPr>
        <w:tab/>
      </w:r>
      <w:r w:rsidRPr="004F1915">
        <w:rPr>
          <w:rFonts w:ascii="AngsanaUPC" w:eastAsia="Calibri" w:hAnsi="AngsanaUPC" w:cs="AngsanaUPC" w:hint="cs"/>
          <w:sz w:val="32"/>
          <w:szCs w:val="32"/>
          <w:cs/>
        </w:rPr>
        <w:tab/>
      </w:r>
      <w:r w:rsidRPr="004F1915">
        <w:rPr>
          <w:rFonts w:ascii="AngsanaUPC" w:eastAsia="Calibri" w:hAnsi="AngsanaUPC" w:cs="AngsanaUPC" w:hint="cs"/>
          <w:sz w:val="32"/>
          <w:szCs w:val="32"/>
          <w:cs/>
        </w:rPr>
        <w:tab/>
      </w:r>
      <w:r w:rsidR="00250308" w:rsidRPr="004F1915">
        <w:rPr>
          <w:rFonts w:ascii="AngsanaUPC" w:eastAsia="Calibri" w:hAnsi="AngsanaUPC" w:cs="AngsanaUPC" w:hint="cs"/>
          <w:sz w:val="32"/>
          <w:szCs w:val="32"/>
          <w:cs/>
        </w:rPr>
        <w:t>2)</w:t>
      </w:r>
      <w:r>
        <w:rPr>
          <w:rFonts w:ascii="AngsanaUPC" w:eastAsia="Calibri" w:hAnsi="AngsanaUPC" w:cs="AngsanaUPC" w:hint="cs"/>
          <w:spacing w:val="-4"/>
          <w:sz w:val="32"/>
          <w:szCs w:val="32"/>
          <w:cs/>
        </w:rPr>
        <w:tab/>
      </w:r>
      <w:r w:rsidR="004575E9" w:rsidRPr="004F1915">
        <w:rPr>
          <w:rFonts w:ascii="AngsanaUPC" w:eastAsia="Calibri" w:hAnsi="AngsanaUPC" w:cs="AngsanaUPC"/>
          <w:spacing w:val="-4"/>
          <w:sz w:val="32"/>
          <w:szCs w:val="32"/>
          <w:cs/>
        </w:rPr>
        <w:t>ชิ้นส่วนประกอบ (</w:t>
      </w:r>
      <w:r w:rsidR="004575E9" w:rsidRPr="004F1915">
        <w:rPr>
          <w:rFonts w:ascii="AngsanaUPC" w:eastAsia="Calibri" w:hAnsi="AngsanaUPC" w:cs="AngsanaUPC"/>
          <w:spacing w:val="-4"/>
          <w:sz w:val="32"/>
          <w:szCs w:val="32"/>
        </w:rPr>
        <w:t>Components)</w:t>
      </w:r>
      <w:r w:rsidRPr="004F1915">
        <w:rPr>
          <w:rFonts w:ascii="AngsanaUPC" w:eastAsia="Calibri" w:hAnsi="AngsanaUPC" w:cs="AngsanaUPC"/>
          <w:spacing w:val="-4"/>
          <w:sz w:val="32"/>
          <w:szCs w:val="32"/>
        </w:rPr>
        <w:t xml:space="preserve"> </w:t>
      </w:r>
      <w:r w:rsidR="00ED4E3F" w:rsidRPr="004F1915">
        <w:rPr>
          <w:rFonts w:ascii="AngsanaUPC" w:hAnsi="AngsanaUPC" w:cs="AngsanaUPC"/>
          <w:spacing w:val="-4"/>
          <w:sz w:val="32"/>
          <w:szCs w:val="32"/>
          <w:cs/>
        </w:rPr>
        <w:t>มีนักวิชาการหลายท่านได้ให้ความหมาย</w:t>
      </w:r>
      <w:r w:rsidR="00ED4E3F" w:rsidRPr="00FD08F3">
        <w:rPr>
          <w:rFonts w:ascii="AngsanaUPC" w:hAnsi="AngsanaUPC" w:cs="AngsanaUPC"/>
          <w:sz w:val="32"/>
          <w:szCs w:val="32"/>
          <w:cs/>
        </w:rPr>
        <w:t>ของคำดังกล่าว ดังต่อไปนี้</w:t>
      </w:r>
    </w:p>
    <w:p w:rsidR="008B2708" w:rsidRPr="00FD08F3" w:rsidRDefault="008B2708" w:rsidP="008B2708">
      <w:pPr>
        <w:tabs>
          <w:tab w:val="left" w:pos="576"/>
          <w:tab w:val="left" w:pos="1238"/>
          <w:tab w:val="left" w:pos="2016"/>
          <w:tab w:val="left" w:pos="2246"/>
        </w:tabs>
        <w:jc w:val="thaiDistribute"/>
        <w:rPr>
          <w:rFonts w:ascii="AngsanaUPC"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Pr="00417645">
        <w:rPr>
          <w:rFonts w:ascii="AngsanaUPC" w:eastAsia="Calibri" w:hAnsi="AngsanaUPC" w:cs="AngsanaUPC"/>
          <w:spacing w:val="-4"/>
          <w:sz w:val="32"/>
          <w:szCs w:val="32"/>
          <w:cs/>
        </w:rPr>
        <w:t>วิโรจน์ พุทธวิถี</w:t>
      </w:r>
      <w:r w:rsidRPr="00417645">
        <w:rPr>
          <w:rFonts w:ascii="AngsanaUPC" w:eastAsia="Calibri" w:hAnsi="AngsanaUPC" w:cs="AngsanaUPC"/>
          <w:spacing w:val="-4"/>
          <w:sz w:val="32"/>
          <w:szCs w:val="32"/>
        </w:rPr>
        <w:t xml:space="preserve"> </w:t>
      </w:r>
      <w:r w:rsidRPr="00417645">
        <w:rPr>
          <w:rFonts w:ascii="AngsanaUPC" w:eastAsia="Calibri" w:hAnsi="AngsanaUPC" w:cs="AngsanaUPC"/>
          <w:spacing w:val="-4"/>
          <w:sz w:val="32"/>
          <w:szCs w:val="32"/>
          <w:cs/>
        </w:rPr>
        <w:t>(</w:t>
      </w:r>
      <w:r w:rsidRPr="00417645">
        <w:rPr>
          <w:rFonts w:ascii="AngsanaUPC" w:eastAsia="Calibri" w:hAnsi="AngsanaUPC" w:cs="AngsanaUPC"/>
          <w:spacing w:val="-4"/>
          <w:sz w:val="32"/>
          <w:szCs w:val="32"/>
        </w:rPr>
        <w:t>2547</w:t>
      </w:r>
      <w:r>
        <w:rPr>
          <w:rFonts w:ascii="AngsanaUPC" w:eastAsia="AngsanaNew" w:hAnsi="AngsanaUPC" w:cs="AngsanaUPC"/>
          <w:spacing w:val="-4"/>
          <w:sz w:val="32"/>
          <w:szCs w:val="32"/>
        </w:rPr>
        <w:t xml:space="preserve">, </w:t>
      </w:r>
      <w:r>
        <w:rPr>
          <w:rFonts w:ascii="AngsanaUPC" w:eastAsia="AngsanaNew" w:hAnsi="AngsanaUPC" w:cs="AngsanaUPC"/>
          <w:spacing w:val="-4"/>
          <w:sz w:val="32"/>
          <w:szCs w:val="32"/>
          <w:cs/>
        </w:rPr>
        <w:t>น.</w:t>
      </w:r>
      <w:r w:rsidRPr="00417645">
        <w:rPr>
          <w:rFonts w:ascii="AngsanaUPC" w:eastAsia="Calibri" w:hAnsi="AngsanaUPC" w:cs="AngsanaUPC"/>
          <w:spacing w:val="-4"/>
          <w:sz w:val="32"/>
          <w:szCs w:val="32"/>
        </w:rPr>
        <w:t>37</w:t>
      </w:r>
      <w:r w:rsidRPr="00417645">
        <w:rPr>
          <w:rFonts w:ascii="AngsanaUPC" w:eastAsia="Calibri" w:hAnsi="AngsanaUPC" w:cs="AngsanaUPC"/>
          <w:spacing w:val="-4"/>
          <w:sz w:val="32"/>
          <w:szCs w:val="32"/>
          <w:cs/>
        </w:rPr>
        <w:t xml:space="preserve">) </w:t>
      </w:r>
      <w:r w:rsidRPr="00417645">
        <w:rPr>
          <w:rFonts w:ascii="AngsanaUPC" w:hAnsi="AngsanaUPC" w:cs="AngsanaUPC"/>
          <w:spacing w:val="-4"/>
          <w:sz w:val="32"/>
          <w:szCs w:val="32"/>
          <w:cs/>
        </w:rPr>
        <w:t>กล่าวว่า ชิ้นส่วนประกอบ หมายถึง สินค้า</w:t>
      </w:r>
      <w:r>
        <w:rPr>
          <w:rFonts w:ascii="AngsanaUPC" w:hAnsi="AngsanaUPC" w:cs="AngsanaUPC" w:hint="cs"/>
          <w:sz w:val="32"/>
          <w:szCs w:val="32"/>
          <w:cs/>
        </w:rPr>
        <w:t xml:space="preserve"> </w:t>
      </w:r>
      <w:r w:rsidRPr="00FD08F3">
        <w:rPr>
          <w:rFonts w:ascii="AngsanaUPC" w:hAnsi="AngsanaUPC" w:cs="AngsanaUPC"/>
          <w:sz w:val="32"/>
          <w:szCs w:val="32"/>
          <w:cs/>
        </w:rPr>
        <w:t>หรืออะไหล่ที่มีไว้เพื่อการซ่อมบำรุง และการซ่อมบำรุง และการซ่อมแซมเครื่องจักร/เครื่องมือในการผลิต</w:t>
      </w:r>
    </w:p>
    <w:p w:rsidR="004575E9" w:rsidRPr="00FD08F3" w:rsidRDefault="004F1915" w:rsidP="00237809">
      <w:pPr>
        <w:tabs>
          <w:tab w:val="left" w:pos="576"/>
          <w:tab w:val="left" w:pos="1238"/>
          <w:tab w:val="left" w:pos="2016"/>
          <w:tab w:val="left" w:pos="2246"/>
        </w:tabs>
        <w:contextualSpacing/>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004575E9" w:rsidRPr="00FD08F3">
        <w:rPr>
          <w:rFonts w:ascii="AngsanaUPC" w:eastAsia="Calibri" w:hAnsi="AngsanaUPC" w:cs="AngsanaUPC"/>
          <w:sz w:val="32"/>
          <w:szCs w:val="32"/>
          <w:cs/>
        </w:rPr>
        <w:t>คำนาย อภิปรัชญาสกุล (25</w:t>
      </w:r>
      <w:r w:rsidR="004D1AEA" w:rsidRPr="00FD08F3">
        <w:rPr>
          <w:rFonts w:ascii="AngsanaUPC" w:eastAsia="Calibri" w:hAnsi="AngsanaUPC" w:cs="AngsanaUPC"/>
          <w:sz w:val="32"/>
          <w:szCs w:val="32"/>
        </w:rPr>
        <w:t>49</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4D1AEA" w:rsidRPr="00FD08F3">
        <w:rPr>
          <w:rFonts w:ascii="AngsanaUPC" w:eastAsia="Calibri" w:hAnsi="AngsanaUPC" w:cs="AngsanaUPC"/>
          <w:sz w:val="32"/>
          <w:szCs w:val="32"/>
        </w:rPr>
        <w:t>274</w:t>
      </w:r>
      <w:r w:rsidR="004575E9" w:rsidRPr="00FD08F3">
        <w:rPr>
          <w:rFonts w:ascii="AngsanaUPC" w:eastAsia="Calibri" w:hAnsi="AngsanaUPC" w:cs="AngsanaUPC"/>
          <w:sz w:val="32"/>
          <w:szCs w:val="32"/>
          <w:cs/>
        </w:rPr>
        <w:t>)</w:t>
      </w:r>
      <w:r w:rsidR="004575E9" w:rsidRPr="00FD08F3">
        <w:rPr>
          <w:rFonts w:ascii="AngsanaUPC" w:eastAsia="Calibri" w:hAnsi="AngsanaUPC" w:cs="AngsanaUPC"/>
          <w:b/>
          <w:bCs/>
          <w:sz w:val="32"/>
          <w:szCs w:val="32"/>
          <w:cs/>
        </w:rPr>
        <w:t xml:space="preserve"> </w:t>
      </w:r>
      <w:r w:rsidR="004575E9" w:rsidRPr="00FD08F3">
        <w:rPr>
          <w:rFonts w:ascii="AngsanaUPC" w:eastAsia="Calibri" w:hAnsi="AngsanaUPC" w:cs="AngsanaUPC"/>
          <w:sz w:val="32"/>
          <w:szCs w:val="32"/>
          <w:cs/>
        </w:rPr>
        <w:t xml:space="preserve">กล่าวว่า </w:t>
      </w:r>
      <w:r w:rsidR="00555B74" w:rsidRPr="00FD08F3">
        <w:rPr>
          <w:rFonts w:ascii="AngsanaUPC" w:hAnsi="AngsanaUPC" w:cs="AngsanaUPC"/>
          <w:sz w:val="32"/>
          <w:szCs w:val="32"/>
          <w:cs/>
        </w:rPr>
        <w:t>ชิ้นส่วนประกอบ</w:t>
      </w:r>
      <w:r w:rsidR="004575E9" w:rsidRPr="00FD08F3">
        <w:rPr>
          <w:rFonts w:ascii="AngsanaUPC" w:eastAsia="Calibri" w:hAnsi="AngsanaUPC" w:cs="AngsanaUPC"/>
          <w:sz w:val="32"/>
          <w:szCs w:val="32"/>
          <w:cs/>
        </w:rPr>
        <w:t>คือ กลุ่มสินค้าประเภทอะไหล่และอุปกรณ์ที่จำเป็นต้องมีสำรองไว้เพื่องานซ่อมบำรุง ทั้งนี้เพื่อป้องกันไม่ไห้เกิดภาวะอะไหล่ขาดแคลน หรือหาซื้อไม่ได้ในยามที่อุปกรณ์ชำรุดเสียหาย</w:t>
      </w:r>
    </w:p>
    <w:p w:rsidR="00A23710" w:rsidRPr="00FD08F3" w:rsidRDefault="00A23710" w:rsidP="00A23710">
      <w:pPr>
        <w:tabs>
          <w:tab w:val="left" w:pos="576"/>
          <w:tab w:val="left" w:pos="1238"/>
          <w:tab w:val="left" w:pos="2016"/>
          <w:tab w:val="left" w:pos="224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วิชัย รุ่งเรืองอนันต์</w:t>
      </w:r>
      <w:r w:rsidRPr="00FD08F3">
        <w:rPr>
          <w:rFonts w:ascii="AngsanaUPC" w:hAnsi="AngsanaUPC" w:cs="AngsanaUPC"/>
          <w:sz w:val="32"/>
          <w:szCs w:val="32"/>
        </w:rPr>
        <w:t xml:space="preserve"> </w:t>
      </w:r>
      <w:r w:rsidRPr="00FD08F3">
        <w:rPr>
          <w:rFonts w:ascii="AngsanaUPC" w:hAnsi="AngsanaUPC" w:cs="AngsanaUPC"/>
          <w:sz w:val="32"/>
          <w:szCs w:val="32"/>
          <w:cs/>
        </w:rPr>
        <w:t>(2550</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rPr>
        <w:t>46</w:t>
      </w:r>
      <w:r w:rsidRPr="00FD08F3">
        <w:rPr>
          <w:rFonts w:ascii="AngsanaUPC" w:hAnsi="AngsanaUPC" w:cs="AngsanaUPC"/>
          <w:sz w:val="32"/>
          <w:szCs w:val="32"/>
          <w:cs/>
        </w:rPr>
        <w:t>) กล่าวว่า ชิ้นส่วนประกอบ (</w:t>
      </w:r>
      <w:r w:rsidRPr="00FD08F3">
        <w:rPr>
          <w:rFonts w:ascii="AngsanaUPC" w:hAnsi="AngsanaUPC" w:cs="AngsanaUPC"/>
          <w:sz w:val="32"/>
          <w:szCs w:val="32"/>
        </w:rPr>
        <w:t>Sub Assembly)</w:t>
      </w:r>
      <w:r w:rsidRPr="00FD08F3">
        <w:rPr>
          <w:rFonts w:ascii="AngsanaUPC" w:hAnsi="AngsanaUPC" w:cs="AngsanaUPC"/>
          <w:sz w:val="32"/>
          <w:szCs w:val="32"/>
          <w:cs/>
        </w:rPr>
        <w:t xml:space="preserve"> คือ เป็นสินค้าที่ใช้ในส่วนประกอบในการผลิต</w:t>
      </w:r>
    </w:p>
    <w:p w:rsidR="003E34DC" w:rsidRPr="00FD08F3" w:rsidRDefault="00417645" w:rsidP="00A23710">
      <w:pPr>
        <w:tabs>
          <w:tab w:val="left" w:pos="576"/>
          <w:tab w:val="left" w:pos="1238"/>
          <w:tab w:val="left" w:pos="2016"/>
          <w:tab w:val="left" w:pos="2246"/>
        </w:tabs>
        <w:contextualSpacing/>
        <w:jc w:val="thaiDistribute"/>
        <w:rPr>
          <w:rFonts w:ascii="AngsanaUPC" w:eastAsia="Calibri" w:hAnsi="AngsanaUPC" w:cs="AngsanaUPC"/>
          <w:sz w:val="32"/>
          <w:szCs w:val="32"/>
        </w:rPr>
      </w:pPr>
      <w:r>
        <w:rPr>
          <w:rFonts w:ascii="AngsanaUPC" w:eastAsia="Calibri" w:hAnsi="AngsanaUPC" w:cs="AngsanaUPC" w:hint="cs"/>
          <w:spacing w:val="-4"/>
          <w:sz w:val="32"/>
          <w:szCs w:val="32"/>
          <w:cs/>
        </w:rPr>
        <w:tab/>
      </w:r>
      <w:r>
        <w:rPr>
          <w:rFonts w:ascii="AngsanaUPC" w:eastAsia="Calibri" w:hAnsi="AngsanaUPC" w:cs="AngsanaUPC" w:hint="cs"/>
          <w:spacing w:val="-4"/>
          <w:sz w:val="32"/>
          <w:szCs w:val="32"/>
          <w:cs/>
        </w:rPr>
        <w:tab/>
      </w:r>
      <w:r>
        <w:rPr>
          <w:rFonts w:ascii="AngsanaUPC" w:eastAsia="Calibri" w:hAnsi="AngsanaUPC" w:cs="AngsanaUPC" w:hint="cs"/>
          <w:spacing w:val="-4"/>
          <w:sz w:val="32"/>
          <w:szCs w:val="32"/>
          <w:cs/>
        </w:rPr>
        <w:tab/>
      </w:r>
      <w:r>
        <w:rPr>
          <w:rFonts w:ascii="AngsanaUPC" w:eastAsia="Calibri" w:hAnsi="AngsanaUPC" w:cs="AngsanaUPC" w:hint="cs"/>
          <w:spacing w:val="-4"/>
          <w:sz w:val="32"/>
          <w:szCs w:val="32"/>
          <w:cs/>
        </w:rPr>
        <w:tab/>
      </w:r>
      <w:r w:rsidR="003E34DC" w:rsidRPr="00A23710">
        <w:rPr>
          <w:rFonts w:ascii="AngsanaUPC" w:eastAsia="Calibri" w:hAnsi="AngsanaUPC" w:cs="AngsanaUPC"/>
          <w:spacing w:val="-6"/>
          <w:sz w:val="32"/>
          <w:szCs w:val="32"/>
          <w:cs/>
        </w:rPr>
        <w:t>โชติมา ไชยวงศ์เกียรติ</w:t>
      </w:r>
      <w:r w:rsidR="003E34DC" w:rsidRPr="00A23710">
        <w:rPr>
          <w:rFonts w:ascii="AngsanaUPC" w:eastAsia="Calibri" w:hAnsi="AngsanaUPC" w:cs="AngsanaUPC"/>
          <w:spacing w:val="-6"/>
          <w:sz w:val="32"/>
          <w:szCs w:val="32"/>
        </w:rPr>
        <w:t xml:space="preserve"> </w:t>
      </w:r>
      <w:r w:rsidR="003E34DC" w:rsidRPr="00A23710">
        <w:rPr>
          <w:rFonts w:ascii="AngsanaUPC" w:eastAsia="Calibri" w:hAnsi="AngsanaUPC" w:cs="AngsanaUPC"/>
          <w:spacing w:val="-6"/>
          <w:sz w:val="32"/>
          <w:szCs w:val="32"/>
          <w:cs/>
        </w:rPr>
        <w:t>(2556</w:t>
      </w:r>
      <w:r w:rsidR="00A62DA2" w:rsidRPr="00A23710">
        <w:rPr>
          <w:rFonts w:ascii="AngsanaUPC" w:eastAsia="AngsanaNew" w:hAnsi="AngsanaUPC" w:cs="AngsanaUPC"/>
          <w:spacing w:val="-6"/>
          <w:sz w:val="32"/>
          <w:szCs w:val="32"/>
        </w:rPr>
        <w:t xml:space="preserve">, </w:t>
      </w:r>
      <w:r w:rsidR="00CD0754" w:rsidRPr="00A23710">
        <w:rPr>
          <w:rFonts w:ascii="AngsanaUPC" w:eastAsia="AngsanaNew" w:hAnsi="AngsanaUPC" w:cs="AngsanaUPC"/>
          <w:spacing w:val="-6"/>
          <w:sz w:val="32"/>
          <w:szCs w:val="32"/>
          <w:cs/>
        </w:rPr>
        <w:t>น.</w:t>
      </w:r>
      <w:r w:rsidR="003E34DC" w:rsidRPr="00A23710">
        <w:rPr>
          <w:rFonts w:ascii="AngsanaUPC" w:eastAsia="Calibri" w:hAnsi="AngsanaUPC" w:cs="AngsanaUPC"/>
          <w:spacing w:val="-6"/>
          <w:sz w:val="32"/>
          <w:szCs w:val="32"/>
        </w:rPr>
        <w:t>42</w:t>
      </w:r>
      <w:r w:rsidR="003E34DC" w:rsidRPr="00A23710">
        <w:rPr>
          <w:rFonts w:ascii="AngsanaUPC" w:eastAsia="Calibri" w:hAnsi="AngsanaUPC" w:cs="AngsanaUPC"/>
          <w:spacing w:val="-6"/>
          <w:sz w:val="32"/>
          <w:szCs w:val="32"/>
          <w:cs/>
        </w:rPr>
        <w:t xml:space="preserve">) </w:t>
      </w:r>
      <w:r w:rsidR="003E34DC" w:rsidRPr="00A23710">
        <w:rPr>
          <w:rFonts w:ascii="AngsanaUPC" w:hAnsi="AngsanaUPC" w:cs="AngsanaUPC"/>
          <w:spacing w:val="-6"/>
          <w:sz w:val="32"/>
          <w:szCs w:val="32"/>
          <w:shd w:val="clear" w:color="auto" w:fill="FFFFFF"/>
          <w:cs/>
        </w:rPr>
        <w:t>กล่าวว่า ชิ้นส่วนประกอบ หมายถึง</w:t>
      </w:r>
      <w:r w:rsidR="00976F6D">
        <w:rPr>
          <w:rFonts w:ascii="AngsanaUPC" w:hAnsi="AngsanaUPC" w:cs="AngsanaUPC"/>
          <w:sz w:val="32"/>
          <w:szCs w:val="32"/>
          <w:shd w:val="clear" w:color="auto" w:fill="FFFFFF"/>
          <w:cs/>
        </w:rPr>
        <w:t xml:space="preserve"> </w:t>
      </w:r>
      <w:r w:rsidR="003E34DC" w:rsidRPr="00FD08F3">
        <w:rPr>
          <w:rFonts w:ascii="AngsanaUPC" w:hAnsi="AngsanaUPC" w:cs="AngsanaUPC"/>
          <w:sz w:val="32"/>
          <w:szCs w:val="32"/>
          <w:shd w:val="clear" w:color="auto" w:fill="FFFFFF"/>
          <w:cs/>
        </w:rPr>
        <w:t>เป็นชิ้นส่วนที่กิจการซื้อมาหรือผลิตขึ้นเพื่อนําไปผลิตต่อเป็นสินค้า สินค้าสําเร็จรูปต่อไปหรือเป็นชิ้นส่วนประกอบที่เป็นส่วนหนึ่งของสินค้าสําเร็จรูป</w:t>
      </w:r>
    </w:p>
    <w:p w:rsidR="004575E9" w:rsidRPr="00FD08F3" w:rsidRDefault="00417645" w:rsidP="00237809">
      <w:pPr>
        <w:tabs>
          <w:tab w:val="left" w:pos="576"/>
          <w:tab w:val="left" w:pos="1238"/>
          <w:tab w:val="left" w:pos="2016"/>
          <w:tab w:val="left" w:pos="2246"/>
        </w:tabs>
        <w:jc w:val="thaiDistribute"/>
        <w:rPr>
          <w:rFonts w:ascii="AngsanaUPC" w:hAnsi="AngsanaUPC" w:cs="AngsanaUPC"/>
          <w:sz w:val="32"/>
          <w:szCs w:val="32"/>
          <w:shd w:val="clear" w:color="auto" w:fill="FFFFFF"/>
        </w:rPr>
      </w:pPr>
      <w:r>
        <w:rPr>
          <w:rFonts w:ascii="AngsanaUPC" w:eastAsia="Calibri" w:hAnsi="AngsanaUPC" w:cs="AngsanaUPC"/>
          <w:sz w:val="32"/>
          <w:szCs w:val="32"/>
        </w:rPr>
        <w:tab/>
      </w:r>
      <w:r>
        <w:rPr>
          <w:rFonts w:ascii="AngsanaUPC" w:eastAsia="Calibri" w:hAnsi="AngsanaUPC" w:cs="AngsanaUPC"/>
          <w:sz w:val="32"/>
          <w:szCs w:val="32"/>
        </w:rPr>
        <w:tab/>
      </w:r>
      <w:r>
        <w:rPr>
          <w:rFonts w:ascii="AngsanaUPC" w:eastAsia="Calibri" w:hAnsi="AngsanaUPC" w:cs="AngsanaUPC"/>
          <w:sz w:val="32"/>
          <w:szCs w:val="32"/>
        </w:rPr>
        <w:tab/>
      </w:r>
      <w:r>
        <w:rPr>
          <w:rFonts w:ascii="AngsanaUPC" w:eastAsia="Calibri" w:hAnsi="AngsanaUPC" w:cs="AngsanaUPC"/>
          <w:sz w:val="32"/>
          <w:szCs w:val="32"/>
        </w:rPr>
        <w:tab/>
      </w:r>
      <w:proofErr w:type="spellStart"/>
      <w:r w:rsidR="003E34DC" w:rsidRPr="00FD08F3">
        <w:rPr>
          <w:rFonts w:ascii="AngsanaUPC" w:eastAsia="Calibri" w:hAnsi="AngsanaUPC" w:cs="AngsanaUPC"/>
          <w:sz w:val="32"/>
          <w:szCs w:val="32"/>
        </w:rPr>
        <w:t>Heizer</w:t>
      </w:r>
      <w:proofErr w:type="spellEnd"/>
      <w:r w:rsidR="003E34DC" w:rsidRPr="00FD08F3">
        <w:rPr>
          <w:rFonts w:ascii="AngsanaUPC" w:eastAsia="Calibri" w:hAnsi="AngsanaUPC" w:cs="AngsanaUPC"/>
          <w:sz w:val="32"/>
          <w:szCs w:val="32"/>
        </w:rPr>
        <w:t xml:space="preserve"> </w:t>
      </w:r>
      <w:r w:rsidR="00A23710">
        <w:rPr>
          <w:rFonts w:ascii="AngsanaUPC" w:eastAsia="Calibri" w:hAnsi="AngsanaUPC" w:cs="AngsanaUPC"/>
          <w:sz w:val="32"/>
          <w:szCs w:val="32"/>
        </w:rPr>
        <w:t>and</w:t>
      </w:r>
      <w:r w:rsidR="003E34DC" w:rsidRPr="00FD08F3">
        <w:rPr>
          <w:rFonts w:ascii="AngsanaUPC" w:eastAsia="Calibri" w:hAnsi="AngsanaUPC" w:cs="AngsanaUPC"/>
          <w:sz w:val="32"/>
          <w:szCs w:val="32"/>
        </w:rPr>
        <w:t xml:space="preserve"> Barry Render </w:t>
      </w:r>
      <w:r w:rsidR="003E34DC" w:rsidRPr="00FD08F3">
        <w:rPr>
          <w:rFonts w:ascii="AngsanaUPC" w:eastAsia="Calibri" w:hAnsi="AngsanaUPC" w:cs="AngsanaUPC"/>
          <w:sz w:val="32"/>
          <w:szCs w:val="32"/>
          <w:cs/>
        </w:rPr>
        <w:t>(</w:t>
      </w:r>
      <w:r w:rsidR="003E34DC" w:rsidRPr="00FD08F3">
        <w:rPr>
          <w:rFonts w:ascii="AngsanaUPC" w:eastAsia="Calibri" w:hAnsi="AngsanaUPC" w:cs="AngsanaUPC"/>
          <w:sz w:val="32"/>
          <w:szCs w:val="32"/>
        </w:rPr>
        <w:t>2004</w:t>
      </w:r>
      <w:r w:rsidR="003E34DC" w:rsidRPr="00FD08F3">
        <w:rPr>
          <w:rFonts w:ascii="AngsanaUPC" w:eastAsia="AngsanaNew" w:hAnsi="AngsanaUPC" w:cs="AngsanaUPC"/>
          <w:sz w:val="32"/>
          <w:szCs w:val="32"/>
          <w:cs/>
        </w:rPr>
        <w:t xml:space="preserve">, </w:t>
      </w:r>
      <w:r w:rsidR="003E34DC" w:rsidRPr="00FD08F3">
        <w:rPr>
          <w:rFonts w:ascii="AngsanaUPC" w:eastAsia="AngsanaNew" w:hAnsi="AngsanaUPC" w:cs="AngsanaUPC"/>
          <w:sz w:val="32"/>
          <w:szCs w:val="32"/>
        </w:rPr>
        <w:t>p.</w:t>
      </w:r>
      <w:r w:rsidR="003E34DC" w:rsidRPr="00FD08F3">
        <w:rPr>
          <w:rFonts w:ascii="AngsanaUPC" w:eastAsia="Calibri" w:hAnsi="AngsanaUPC" w:cs="AngsanaUPC"/>
          <w:sz w:val="32"/>
          <w:szCs w:val="32"/>
        </w:rPr>
        <w:t>59</w:t>
      </w:r>
      <w:r w:rsidR="003E34DC" w:rsidRPr="00FD08F3">
        <w:rPr>
          <w:rFonts w:ascii="AngsanaUPC" w:eastAsia="Calibri" w:hAnsi="AngsanaUPC" w:cs="AngsanaUPC"/>
          <w:sz w:val="32"/>
          <w:szCs w:val="32"/>
          <w:cs/>
        </w:rPr>
        <w:t xml:space="preserve">) กล่าวว่า </w:t>
      </w:r>
      <w:r w:rsidR="003E34DC" w:rsidRPr="00FD08F3">
        <w:rPr>
          <w:rFonts w:ascii="AngsanaUPC" w:hAnsi="AngsanaUPC" w:cs="AngsanaUPC"/>
          <w:sz w:val="32"/>
          <w:szCs w:val="32"/>
          <w:cs/>
        </w:rPr>
        <w:t>ชิ้นส่วนประกอบ</w:t>
      </w:r>
      <w:r w:rsidR="003E34DC" w:rsidRPr="00FD08F3">
        <w:rPr>
          <w:rFonts w:ascii="AngsanaUPC" w:eastAsia="Calibri" w:hAnsi="AngsanaUPC" w:cs="AngsanaUPC"/>
          <w:sz w:val="32"/>
          <w:szCs w:val="32"/>
        </w:rPr>
        <w:t xml:space="preserve"> </w:t>
      </w:r>
      <w:r w:rsidR="003E34DC" w:rsidRPr="00FD08F3">
        <w:rPr>
          <w:rFonts w:ascii="AngsanaUPC" w:eastAsia="Calibri" w:hAnsi="AngsanaUPC" w:cs="AngsanaUPC"/>
          <w:sz w:val="32"/>
          <w:szCs w:val="32"/>
          <w:cs/>
        </w:rPr>
        <w:t>หมายถึง วัสดุหรืออะไหล่ที่มีสำรองไว้ เพื่อการซ่อมบำรุง และการซ่อมแซม เพื่อป้องกันไม่ให้เกิดภาวะอะไหล่ขาดแคลน หรือจัดหาไม่ได้ในยามที่เครื่องมือหรืออุปกรณ์ชำรุดเสียหาย</w:t>
      </w:r>
    </w:p>
    <w:p w:rsidR="005D0F42" w:rsidRPr="00FD08F3" w:rsidRDefault="00417645" w:rsidP="00237809">
      <w:pPr>
        <w:tabs>
          <w:tab w:val="left" w:pos="576"/>
          <w:tab w:val="left" w:pos="1238"/>
          <w:tab w:val="left" w:pos="2016"/>
          <w:tab w:val="left" w:pos="2246"/>
        </w:tabs>
        <w:jc w:val="thaiDistribute"/>
        <w:rPr>
          <w:rFonts w:ascii="AngsanaUPC" w:eastAsia="Calibri" w:hAnsi="AngsanaUPC" w:cs="AngsanaUPC"/>
          <w:sz w:val="32"/>
          <w:szCs w:val="32"/>
        </w:rPr>
      </w:pPr>
      <w:r>
        <w:rPr>
          <w:rFonts w:ascii="AngsanaUPC" w:eastAsia="Calibri" w:hAnsi="AngsanaUPC" w:cs="AngsanaUPC" w:hint="cs"/>
          <w:sz w:val="32"/>
          <w:szCs w:val="32"/>
          <w:cs/>
        </w:rPr>
        <w:lastRenderedPageBreak/>
        <w:tab/>
      </w:r>
      <w:r>
        <w:rPr>
          <w:rFonts w:ascii="AngsanaUPC" w:eastAsia="Calibri" w:hAnsi="AngsanaUPC" w:cs="AngsanaUPC" w:hint="cs"/>
          <w:sz w:val="32"/>
          <w:szCs w:val="32"/>
          <w:cs/>
        </w:rPr>
        <w:tab/>
      </w:r>
      <w:r>
        <w:rPr>
          <w:rFonts w:ascii="AngsanaUPC" w:eastAsia="Calibri" w:hAnsi="AngsanaUPC" w:cs="AngsanaUPC" w:hint="cs"/>
          <w:sz w:val="32"/>
          <w:szCs w:val="32"/>
          <w:cs/>
        </w:rPr>
        <w:tab/>
      </w:r>
      <w:r w:rsidR="004575E9" w:rsidRPr="00FD08F3">
        <w:rPr>
          <w:rFonts w:ascii="AngsanaUPC" w:eastAsia="Calibri" w:hAnsi="AngsanaUPC" w:cs="AngsanaUPC"/>
          <w:sz w:val="32"/>
          <w:szCs w:val="32"/>
          <w:cs/>
        </w:rPr>
        <w:t>สรุปได้ว่า ชิ้นส่วนประกอบ หมายถึง สิ่งต่างๆ ที่อาจซื้อหรือผลิตขึ้นเอง เพื่อนำมาเป็นชิ้นส่วนประกอบของสินค้าสำเร็จรูป โดยมีการสำรองอะไหล่หรือวัตถุดิบที่จำเป็นในการผลิต เพื่อป้องกันภาวะการขาดแคลนหรือมีการพัฒนาอุปกรณ์ให้มีคุณภาพต่อการนำไปใช้งาน</w:t>
      </w:r>
      <w:r w:rsidR="004575E9" w:rsidRPr="00AE41AB">
        <w:rPr>
          <w:rFonts w:ascii="AngsanaUPC" w:eastAsia="Calibri" w:hAnsi="AngsanaUPC" w:cs="AngsanaUPC"/>
          <w:spacing w:val="-4"/>
          <w:sz w:val="32"/>
          <w:szCs w:val="32"/>
          <w:cs/>
        </w:rPr>
        <w:t>และมีการตรวจเช็คหรือเปลี่ยนอุปกรณ์ก่อนที่จะนำไปใช้ รวมทั้งมีเงินทุนสำรองในการจัดซื้อชิ้นส่วน</w:t>
      </w:r>
      <w:r w:rsidR="004575E9" w:rsidRPr="00FD08F3">
        <w:rPr>
          <w:rFonts w:ascii="AngsanaUPC" w:eastAsia="Calibri" w:hAnsi="AngsanaUPC" w:cs="AngsanaUPC"/>
          <w:sz w:val="32"/>
          <w:szCs w:val="32"/>
          <w:cs/>
        </w:rPr>
        <w:t xml:space="preserve"> เพื่อสำรองในการซ่อมบำรุงหรือซ่อมแซมเครื่องจักรอุปกรณ์ในการผลิต ดังนั้นอะไหล่หรือวัตถุดิบ</w:t>
      </w:r>
      <w:r w:rsidR="004575E9" w:rsidRPr="00AE41AB">
        <w:rPr>
          <w:rFonts w:ascii="AngsanaUPC" w:eastAsia="Calibri" w:hAnsi="AngsanaUPC" w:cs="AngsanaUPC"/>
          <w:spacing w:val="-4"/>
          <w:sz w:val="32"/>
          <w:szCs w:val="32"/>
          <w:cs/>
        </w:rPr>
        <w:t>ทั้งหลายที่ฝ่ายผลิตจัดหาต้องมีการนำเทคโนโลยีมาประยุกต์ใช้กับอุปกรณ์ให้ทันสมัย สะดวกสบาย</w:t>
      </w:r>
      <w:r w:rsidR="00AE41AB">
        <w:rPr>
          <w:rFonts w:ascii="AngsanaUPC" w:eastAsia="Calibri" w:hAnsi="AngsanaUPC" w:cs="AngsanaUPC" w:hint="cs"/>
          <w:sz w:val="32"/>
          <w:szCs w:val="32"/>
          <w:cs/>
        </w:rPr>
        <w:t xml:space="preserve"> </w:t>
      </w:r>
      <w:r w:rsidR="004575E9" w:rsidRPr="00FD08F3">
        <w:rPr>
          <w:rFonts w:ascii="AngsanaUPC" w:eastAsia="Calibri" w:hAnsi="AngsanaUPC" w:cs="AngsanaUPC"/>
          <w:sz w:val="32"/>
          <w:szCs w:val="32"/>
          <w:cs/>
        </w:rPr>
        <w:t>ยิ่งขึ้น</w:t>
      </w:r>
    </w:p>
    <w:p w:rsidR="00ED4E3F" w:rsidRPr="00FD08F3" w:rsidRDefault="00A17ED4" w:rsidP="00237809">
      <w:pPr>
        <w:tabs>
          <w:tab w:val="left" w:pos="576"/>
          <w:tab w:val="left" w:pos="1238"/>
          <w:tab w:val="left" w:pos="2016"/>
          <w:tab w:val="left" w:pos="2246"/>
        </w:tabs>
        <w:jc w:val="thaiDistribute"/>
        <w:rPr>
          <w:rFonts w:ascii="AngsanaUPC" w:eastAsia="Calibri" w:hAnsi="AngsanaUPC" w:cs="AngsanaUPC"/>
          <w:sz w:val="32"/>
          <w:szCs w:val="32"/>
        </w:rPr>
      </w:pPr>
      <w:r w:rsidRPr="00A17ED4">
        <w:rPr>
          <w:rFonts w:ascii="AngsanaUPC" w:eastAsia="Calibri" w:hAnsi="AngsanaUPC" w:cs="AngsanaUPC" w:hint="cs"/>
          <w:sz w:val="32"/>
          <w:szCs w:val="32"/>
          <w:cs/>
        </w:rPr>
        <w:tab/>
      </w:r>
      <w:r w:rsidRPr="00A17ED4">
        <w:rPr>
          <w:rFonts w:ascii="AngsanaUPC" w:eastAsia="Calibri" w:hAnsi="AngsanaUPC" w:cs="AngsanaUPC" w:hint="cs"/>
          <w:sz w:val="32"/>
          <w:szCs w:val="32"/>
          <w:cs/>
        </w:rPr>
        <w:tab/>
      </w:r>
      <w:r w:rsidRPr="00A17ED4">
        <w:rPr>
          <w:rFonts w:ascii="AngsanaUPC" w:eastAsia="Calibri" w:hAnsi="AngsanaUPC" w:cs="AngsanaUPC" w:hint="cs"/>
          <w:sz w:val="32"/>
          <w:szCs w:val="32"/>
          <w:cs/>
        </w:rPr>
        <w:tab/>
      </w:r>
      <w:r w:rsidR="00250308" w:rsidRPr="00A17ED4">
        <w:rPr>
          <w:rFonts w:ascii="AngsanaUPC" w:eastAsia="Calibri" w:hAnsi="AngsanaUPC" w:cs="AngsanaUPC" w:hint="cs"/>
          <w:sz w:val="32"/>
          <w:szCs w:val="32"/>
          <w:cs/>
        </w:rPr>
        <w:t>3)</w:t>
      </w:r>
      <w:r w:rsidRPr="00A17ED4">
        <w:rPr>
          <w:rFonts w:ascii="AngsanaUPC" w:eastAsia="Calibri" w:hAnsi="AngsanaUPC" w:cs="AngsanaUPC" w:hint="cs"/>
          <w:sz w:val="32"/>
          <w:szCs w:val="32"/>
          <w:cs/>
        </w:rPr>
        <w:tab/>
        <w:t>วั</w:t>
      </w:r>
      <w:r w:rsidR="004575E9" w:rsidRPr="00A17ED4">
        <w:rPr>
          <w:rFonts w:ascii="AngsanaUPC" w:eastAsia="Calibri" w:hAnsi="AngsanaUPC" w:cs="AngsanaUPC"/>
          <w:sz w:val="32"/>
          <w:szCs w:val="32"/>
          <w:cs/>
        </w:rPr>
        <w:t>สดุสิ้นเปลือง (</w:t>
      </w:r>
      <w:r w:rsidR="004575E9" w:rsidRPr="00A17ED4">
        <w:rPr>
          <w:rFonts w:ascii="AngsanaUPC" w:eastAsia="Calibri" w:hAnsi="AngsanaUPC" w:cs="AngsanaUPC"/>
          <w:sz w:val="32"/>
          <w:szCs w:val="32"/>
        </w:rPr>
        <w:t xml:space="preserve">Supplies) </w:t>
      </w:r>
      <w:r w:rsidR="00ED4E3F" w:rsidRPr="00FD08F3">
        <w:rPr>
          <w:rFonts w:ascii="AngsanaUPC" w:hAnsi="AngsanaUPC" w:cs="AngsanaUPC"/>
          <w:sz w:val="32"/>
          <w:szCs w:val="32"/>
          <w:cs/>
        </w:rPr>
        <w:t>มีนักวิชาการหลายท่านได้ให้ความหมายของคำดังกล่าว ดังต่อไปนี้</w:t>
      </w:r>
    </w:p>
    <w:p w:rsidR="00A23710" w:rsidRPr="00FD08F3" w:rsidRDefault="00A23710" w:rsidP="00A23710">
      <w:pPr>
        <w:tabs>
          <w:tab w:val="left" w:pos="576"/>
          <w:tab w:val="left" w:pos="1238"/>
          <w:tab w:val="left" w:pos="2016"/>
          <w:tab w:val="left" w:pos="2246"/>
        </w:tabs>
        <w:jc w:val="thaiDistribute"/>
        <w:rPr>
          <w:rFonts w:ascii="AngsanaUPC" w:hAnsi="AngsanaUPC" w:cs="AngsanaUPC"/>
          <w:sz w:val="32"/>
          <w:szCs w:val="32"/>
          <w:shd w:val="clear" w:color="auto" w:fill="FFFFFF"/>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Pr="00FD08F3">
        <w:rPr>
          <w:rFonts w:ascii="AngsanaUPC" w:eastAsia="Calibri" w:hAnsi="AngsanaUPC" w:cs="AngsanaUPC"/>
          <w:sz w:val="32"/>
          <w:szCs w:val="32"/>
          <w:cs/>
        </w:rPr>
        <w:t>วิโรจน์ พุทธวิถี</w:t>
      </w:r>
      <w:r w:rsidRPr="00FD08F3">
        <w:rPr>
          <w:rFonts w:ascii="AngsanaUPC" w:eastAsia="Calibri" w:hAnsi="AngsanaUPC" w:cs="AngsanaUPC"/>
          <w:sz w:val="32"/>
          <w:szCs w:val="32"/>
        </w:rPr>
        <w:t xml:space="preserve"> </w:t>
      </w:r>
      <w:r w:rsidRPr="00FD08F3">
        <w:rPr>
          <w:rFonts w:ascii="AngsanaUPC" w:eastAsia="Calibri" w:hAnsi="AngsanaUPC" w:cs="AngsanaUPC"/>
          <w:sz w:val="32"/>
          <w:szCs w:val="32"/>
          <w:cs/>
        </w:rPr>
        <w:t>(</w:t>
      </w:r>
      <w:r w:rsidRPr="00FD08F3">
        <w:rPr>
          <w:rFonts w:ascii="AngsanaUPC" w:eastAsia="Calibri" w:hAnsi="AngsanaUPC" w:cs="AngsanaUPC"/>
          <w:sz w:val="32"/>
          <w:szCs w:val="32"/>
        </w:rPr>
        <w:t>2547</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eastAsia="Calibri" w:hAnsi="AngsanaUPC" w:cs="AngsanaUPC"/>
          <w:sz w:val="32"/>
          <w:szCs w:val="32"/>
        </w:rPr>
        <w:t>37</w:t>
      </w:r>
      <w:r w:rsidRPr="00FD08F3">
        <w:rPr>
          <w:rFonts w:ascii="AngsanaUPC" w:eastAsia="Calibri" w:hAnsi="AngsanaUPC" w:cs="AngsanaUPC"/>
          <w:sz w:val="32"/>
          <w:szCs w:val="32"/>
          <w:cs/>
        </w:rPr>
        <w:t xml:space="preserve">) </w:t>
      </w:r>
      <w:r w:rsidRPr="00FD08F3">
        <w:rPr>
          <w:rFonts w:ascii="AngsanaUPC" w:hAnsi="AngsanaUPC" w:cs="AngsanaUPC"/>
          <w:sz w:val="32"/>
          <w:szCs w:val="32"/>
          <w:shd w:val="clear" w:color="auto" w:fill="FFFFFF"/>
          <w:cs/>
        </w:rPr>
        <w:t>กล่าวว่า วัสดุสิ้นเปลือง หมายถึง เป็นวัสดุที่กิจการมีไว้ใช้ในการดําเนินการผลิตที่ได้เป็นส่วนสําคัญของสินค้าสําเร็จรูปต่อไป เช่น ด้าย กระดุม กระดาษ ปากกา เป็นต้น</w:t>
      </w:r>
    </w:p>
    <w:p w:rsidR="004575E9" w:rsidRDefault="00A17ED4" w:rsidP="00237809">
      <w:pPr>
        <w:tabs>
          <w:tab w:val="left" w:pos="576"/>
          <w:tab w:val="left" w:pos="1238"/>
          <w:tab w:val="left" w:pos="2016"/>
          <w:tab w:val="left" w:pos="2246"/>
        </w:tabs>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004575E9" w:rsidRPr="00FD08F3">
        <w:rPr>
          <w:rFonts w:ascii="AngsanaUPC" w:eastAsia="Calibri" w:hAnsi="AngsanaUPC" w:cs="AngsanaUPC"/>
          <w:sz w:val="32"/>
          <w:szCs w:val="32"/>
          <w:cs/>
        </w:rPr>
        <w:t>คำนาย อภิปรัชญาสกุล</w:t>
      </w:r>
      <w:r w:rsidR="004575E9" w:rsidRPr="00FD08F3">
        <w:rPr>
          <w:rFonts w:ascii="AngsanaUPC" w:eastAsia="Calibri" w:hAnsi="AngsanaUPC" w:cs="AngsanaUPC"/>
          <w:sz w:val="32"/>
          <w:szCs w:val="32"/>
        </w:rPr>
        <w:t xml:space="preserve"> </w:t>
      </w:r>
      <w:r w:rsidR="004575E9" w:rsidRPr="00FD08F3">
        <w:rPr>
          <w:rFonts w:ascii="AngsanaUPC" w:eastAsia="Calibri" w:hAnsi="AngsanaUPC" w:cs="AngsanaUPC"/>
          <w:sz w:val="32"/>
          <w:szCs w:val="32"/>
          <w:cs/>
        </w:rPr>
        <w:t>(25</w:t>
      </w:r>
      <w:r w:rsidR="00555B74" w:rsidRPr="00FD08F3">
        <w:rPr>
          <w:rFonts w:ascii="AngsanaUPC" w:eastAsia="Calibri" w:hAnsi="AngsanaUPC" w:cs="AngsanaUPC"/>
          <w:sz w:val="32"/>
          <w:szCs w:val="32"/>
        </w:rPr>
        <w:t>49</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4575E9" w:rsidRPr="00FD08F3">
        <w:rPr>
          <w:rFonts w:ascii="AngsanaUPC" w:eastAsia="Calibri" w:hAnsi="AngsanaUPC" w:cs="AngsanaUPC"/>
          <w:sz w:val="32"/>
          <w:szCs w:val="32"/>
        </w:rPr>
        <w:t>2</w:t>
      </w:r>
      <w:r w:rsidR="00555B74" w:rsidRPr="00FD08F3">
        <w:rPr>
          <w:rFonts w:ascii="AngsanaUPC" w:eastAsia="Calibri" w:hAnsi="AngsanaUPC" w:cs="AngsanaUPC"/>
          <w:sz w:val="32"/>
          <w:szCs w:val="32"/>
        </w:rPr>
        <w:t>74</w:t>
      </w:r>
      <w:r w:rsidR="004575E9" w:rsidRPr="00FD08F3">
        <w:rPr>
          <w:rFonts w:ascii="AngsanaUPC" w:eastAsia="Calibri" w:hAnsi="AngsanaUPC" w:cs="AngsanaUPC"/>
          <w:sz w:val="32"/>
          <w:szCs w:val="32"/>
          <w:cs/>
        </w:rPr>
        <w:t>)</w:t>
      </w:r>
      <w:r w:rsidR="004575E9" w:rsidRPr="00FD08F3">
        <w:rPr>
          <w:rFonts w:ascii="AngsanaUPC" w:eastAsia="Calibri" w:hAnsi="AngsanaUPC" w:cs="AngsanaUPC"/>
          <w:sz w:val="32"/>
          <w:szCs w:val="32"/>
        </w:rPr>
        <w:t xml:space="preserve"> </w:t>
      </w:r>
      <w:r w:rsidR="004575E9" w:rsidRPr="00FD08F3">
        <w:rPr>
          <w:rFonts w:ascii="AngsanaUPC" w:eastAsia="Calibri" w:hAnsi="AngsanaUPC" w:cs="AngsanaUPC"/>
          <w:sz w:val="32"/>
          <w:szCs w:val="32"/>
          <w:cs/>
        </w:rPr>
        <w:t>กล่าวว่า วัสดุสิ้นเปลือง คือ เป็นสิ่งที่เก็บไว้เพื่อซ่อมบำรุงรักษาเครื่องจักรและเพื่อใช้ในการดำเนินงาน</w:t>
      </w:r>
    </w:p>
    <w:p w:rsidR="00A23710" w:rsidRPr="00FD08F3" w:rsidRDefault="00A23710" w:rsidP="00A23710">
      <w:pPr>
        <w:tabs>
          <w:tab w:val="left" w:pos="576"/>
          <w:tab w:val="left" w:pos="1238"/>
          <w:tab w:val="left" w:pos="2016"/>
          <w:tab w:val="left" w:pos="2246"/>
        </w:tabs>
        <w:jc w:val="thaiDistribute"/>
        <w:rPr>
          <w:rFonts w:ascii="AngsanaUPC" w:eastAsia="Calibri"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วิชัย รุ่งเรืองอนันต์</w:t>
      </w:r>
      <w:r w:rsidRPr="00FD08F3">
        <w:rPr>
          <w:rFonts w:ascii="AngsanaUPC" w:hAnsi="AngsanaUPC" w:cs="AngsanaUPC"/>
          <w:sz w:val="32"/>
          <w:szCs w:val="32"/>
        </w:rPr>
        <w:t xml:space="preserve"> </w:t>
      </w:r>
      <w:r w:rsidRPr="00FD08F3">
        <w:rPr>
          <w:rFonts w:ascii="AngsanaUPC" w:hAnsi="AngsanaUPC" w:cs="AngsanaUPC"/>
          <w:sz w:val="32"/>
          <w:szCs w:val="32"/>
          <w:cs/>
        </w:rPr>
        <w:t>(2550</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rPr>
        <w:t>46</w:t>
      </w:r>
      <w:r w:rsidRPr="00FD08F3">
        <w:rPr>
          <w:rFonts w:ascii="AngsanaUPC" w:hAnsi="AngsanaUPC" w:cs="AngsanaUPC"/>
          <w:sz w:val="32"/>
          <w:szCs w:val="32"/>
          <w:cs/>
        </w:rPr>
        <w:t xml:space="preserve">) </w:t>
      </w:r>
      <w:r w:rsidRPr="00FD08F3">
        <w:rPr>
          <w:rFonts w:ascii="AngsanaUPC" w:eastAsia="Calibri" w:hAnsi="AngsanaUPC" w:cs="AngsanaUPC"/>
          <w:sz w:val="32"/>
          <w:szCs w:val="32"/>
          <w:cs/>
        </w:rPr>
        <w:t xml:space="preserve">กล่าวว่า วัสดุซ่อมบำรุง คือ ชิ้นส่วนหรืออะไหล่เครื่องจักรที่สำรองไว้เผื่อเปลี่ยนเมื่อชิ้นส่วนเดิมเสียหรือหมดอายุใช้งาน </w:t>
      </w:r>
    </w:p>
    <w:p w:rsidR="003E34DC" w:rsidRPr="00FD08F3" w:rsidRDefault="00A17ED4" w:rsidP="00237809">
      <w:pPr>
        <w:tabs>
          <w:tab w:val="left" w:pos="576"/>
          <w:tab w:val="left" w:pos="1238"/>
          <w:tab w:val="left" w:pos="2016"/>
          <w:tab w:val="left" w:pos="2246"/>
        </w:tabs>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003E34DC" w:rsidRPr="00FD08F3">
        <w:rPr>
          <w:rFonts w:ascii="AngsanaUPC" w:eastAsia="Calibri" w:hAnsi="AngsanaUPC" w:cs="AngsanaUPC"/>
          <w:sz w:val="32"/>
          <w:szCs w:val="32"/>
          <w:cs/>
        </w:rPr>
        <w:t>โชติมา ไชยวงศ์เกียรติ</w:t>
      </w:r>
      <w:r w:rsidR="003E34DC" w:rsidRPr="00FD08F3">
        <w:rPr>
          <w:rFonts w:ascii="AngsanaUPC" w:eastAsia="Calibri" w:hAnsi="AngsanaUPC" w:cs="AngsanaUPC"/>
          <w:sz w:val="32"/>
          <w:szCs w:val="32"/>
        </w:rPr>
        <w:t xml:space="preserve"> </w:t>
      </w:r>
      <w:r w:rsidR="003E34DC" w:rsidRPr="00FD08F3">
        <w:rPr>
          <w:rFonts w:ascii="AngsanaUPC" w:eastAsia="Calibri" w:hAnsi="AngsanaUPC" w:cs="AngsanaUPC"/>
          <w:sz w:val="32"/>
          <w:szCs w:val="32"/>
          <w:cs/>
        </w:rPr>
        <w:t>(</w:t>
      </w:r>
      <w:r w:rsidR="003E34DC" w:rsidRPr="00FD08F3">
        <w:rPr>
          <w:rFonts w:ascii="AngsanaUPC" w:eastAsia="Calibri" w:hAnsi="AngsanaUPC" w:cs="AngsanaUPC"/>
          <w:sz w:val="32"/>
          <w:szCs w:val="32"/>
        </w:rPr>
        <w:t>2556</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3E34DC" w:rsidRPr="00FD08F3">
        <w:rPr>
          <w:rFonts w:ascii="AngsanaUPC" w:eastAsia="Calibri" w:hAnsi="AngsanaUPC" w:cs="AngsanaUPC"/>
          <w:sz w:val="32"/>
          <w:szCs w:val="32"/>
        </w:rPr>
        <w:t>42)</w:t>
      </w:r>
      <w:r w:rsidR="003E34DC" w:rsidRPr="00FD08F3">
        <w:rPr>
          <w:rFonts w:ascii="AngsanaUPC" w:eastAsia="Calibri" w:hAnsi="AngsanaUPC" w:cs="AngsanaUPC"/>
          <w:b/>
          <w:bCs/>
          <w:sz w:val="32"/>
          <w:szCs w:val="32"/>
        </w:rPr>
        <w:t xml:space="preserve"> </w:t>
      </w:r>
      <w:r w:rsidR="003E34DC" w:rsidRPr="00FD08F3">
        <w:rPr>
          <w:rFonts w:ascii="AngsanaUPC" w:eastAsia="Calibri" w:hAnsi="AngsanaUPC" w:cs="AngsanaUPC"/>
          <w:sz w:val="32"/>
          <w:szCs w:val="32"/>
          <w:cs/>
        </w:rPr>
        <w:t>กล่าวว่า วัสดุสิ้นเปลือง หมายถึง สินค้าที่มีอายุการใช้งานสั้น เป็นสินค้าที่ใช้แล้วหมดไป และไม่ได้เป็นส่วนหนึ่งในการผลิต</w:t>
      </w:r>
      <w:r>
        <w:rPr>
          <w:rFonts w:ascii="AngsanaUPC" w:eastAsia="Calibri" w:hAnsi="AngsanaUPC" w:cs="AngsanaUPC" w:hint="cs"/>
          <w:sz w:val="32"/>
          <w:szCs w:val="32"/>
          <w:cs/>
        </w:rPr>
        <w:t xml:space="preserve"> </w:t>
      </w:r>
      <w:r w:rsidR="003E34DC" w:rsidRPr="00FD08F3">
        <w:rPr>
          <w:rFonts w:ascii="AngsanaUPC" w:eastAsia="Calibri" w:hAnsi="AngsanaUPC" w:cs="AngsanaUPC"/>
          <w:sz w:val="32"/>
          <w:szCs w:val="32"/>
          <w:cs/>
        </w:rPr>
        <w:t>เป็นสินค้าสำเร็จรูป ผู้ซื้อจะมีความพยายามในการซื้อน้อย</w:t>
      </w:r>
    </w:p>
    <w:p w:rsidR="004575E9" w:rsidRPr="00FD08F3" w:rsidRDefault="004575E9" w:rsidP="00237809">
      <w:pPr>
        <w:tabs>
          <w:tab w:val="left" w:pos="576"/>
          <w:tab w:val="left" w:pos="1238"/>
          <w:tab w:val="left" w:pos="2016"/>
          <w:tab w:val="left" w:pos="2246"/>
        </w:tabs>
        <w:jc w:val="thaiDistribute"/>
        <w:rPr>
          <w:rFonts w:ascii="AngsanaUPC" w:eastAsia="Calibri" w:hAnsi="AngsanaUPC" w:cs="AngsanaUPC"/>
          <w:sz w:val="32"/>
          <w:szCs w:val="32"/>
        </w:rPr>
      </w:pPr>
      <w:r w:rsidRPr="00FD08F3">
        <w:rPr>
          <w:rFonts w:ascii="AngsanaUPC" w:eastAsia="Calibri" w:hAnsi="AngsanaUPC" w:cs="AngsanaUPC"/>
          <w:b/>
          <w:bCs/>
          <w:sz w:val="32"/>
          <w:szCs w:val="32"/>
        </w:rPr>
        <w:tab/>
      </w:r>
      <w:r w:rsidR="00555B74" w:rsidRPr="00FD08F3">
        <w:rPr>
          <w:rFonts w:ascii="AngsanaUPC" w:eastAsia="Calibri" w:hAnsi="AngsanaUPC" w:cs="AngsanaUPC"/>
          <w:sz w:val="32"/>
          <w:szCs w:val="32"/>
          <w:cs/>
        </w:rPr>
        <w:tab/>
      </w:r>
      <w:r w:rsidR="00555B74" w:rsidRPr="00FD08F3">
        <w:rPr>
          <w:rFonts w:ascii="AngsanaUPC" w:eastAsia="Calibri" w:hAnsi="AngsanaUPC" w:cs="AngsanaUPC"/>
          <w:sz w:val="32"/>
          <w:szCs w:val="32"/>
          <w:cs/>
        </w:rPr>
        <w:tab/>
      </w:r>
      <w:r w:rsidR="00555B74" w:rsidRPr="00FD08F3">
        <w:rPr>
          <w:rFonts w:ascii="AngsanaUPC" w:eastAsia="Calibri" w:hAnsi="AngsanaUPC" w:cs="AngsanaUPC"/>
          <w:sz w:val="32"/>
          <w:szCs w:val="32"/>
          <w:cs/>
        </w:rPr>
        <w:tab/>
      </w:r>
      <w:r w:rsidRPr="00FD08F3">
        <w:rPr>
          <w:rFonts w:ascii="AngsanaUPC" w:eastAsia="Calibri" w:hAnsi="AngsanaUPC" w:cs="AngsanaUPC"/>
          <w:sz w:val="32"/>
          <w:szCs w:val="32"/>
          <w:cs/>
        </w:rPr>
        <w:t>สรุป</w:t>
      </w:r>
      <w:r w:rsidR="00555B74" w:rsidRPr="00FD08F3">
        <w:rPr>
          <w:rFonts w:ascii="AngsanaUPC" w:eastAsia="Calibri" w:hAnsi="AngsanaUPC" w:cs="AngsanaUPC"/>
          <w:sz w:val="32"/>
          <w:szCs w:val="32"/>
          <w:cs/>
        </w:rPr>
        <w:t>ได้ว่า</w:t>
      </w:r>
      <w:r w:rsidRPr="00FD08F3">
        <w:rPr>
          <w:rFonts w:ascii="AngsanaUPC" w:eastAsia="Calibri" w:hAnsi="AngsanaUPC" w:cs="AngsanaUPC"/>
          <w:sz w:val="32"/>
          <w:szCs w:val="32"/>
          <w:cs/>
        </w:rPr>
        <w:t xml:space="preserve"> วัสดุสิ้นเปลือง หมายถึง เป็นสิ่งที่เก็บไว้เพื่อซ่อมบำรุงรักษา</w:t>
      </w:r>
      <w:r w:rsidRPr="00A17ED4">
        <w:rPr>
          <w:rFonts w:ascii="AngsanaUPC" w:eastAsia="Calibri" w:hAnsi="AngsanaUPC" w:cs="AngsanaUPC"/>
          <w:spacing w:val="-4"/>
          <w:sz w:val="32"/>
          <w:szCs w:val="32"/>
          <w:cs/>
        </w:rPr>
        <w:t>เครื่องจักรและเพื่อใช้ในการดำเนินงานมีกา</w:t>
      </w:r>
      <w:r w:rsidR="00C34D29" w:rsidRPr="00A17ED4">
        <w:rPr>
          <w:rFonts w:ascii="AngsanaUPC" w:eastAsia="Calibri" w:hAnsi="AngsanaUPC" w:cs="AngsanaUPC"/>
          <w:spacing w:val="-4"/>
          <w:sz w:val="32"/>
          <w:szCs w:val="32"/>
          <w:cs/>
        </w:rPr>
        <w:t>รควบคุมให้ได้มาตร</w:t>
      </w:r>
      <w:r w:rsidRPr="00A17ED4">
        <w:rPr>
          <w:rFonts w:ascii="AngsanaUPC" w:eastAsia="Calibri" w:hAnsi="AngsanaUPC" w:cs="AngsanaUPC"/>
          <w:spacing w:val="-4"/>
          <w:sz w:val="32"/>
          <w:szCs w:val="32"/>
          <w:cs/>
        </w:rPr>
        <w:t>ฐานตามที่กำหนดหรือมีการวางแผน</w:t>
      </w:r>
      <w:r w:rsidR="00A17ED4">
        <w:rPr>
          <w:rFonts w:ascii="AngsanaUPC" w:eastAsia="Calibri" w:hAnsi="AngsanaUPC" w:cs="AngsanaUPC" w:hint="cs"/>
          <w:sz w:val="32"/>
          <w:szCs w:val="32"/>
          <w:cs/>
        </w:rPr>
        <w:t xml:space="preserve"> </w:t>
      </w:r>
      <w:r w:rsidRPr="00A17ED4">
        <w:rPr>
          <w:rFonts w:ascii="AngsanaUPC" w:eastAsia="Calibri" w:hAnsi="AngsanaUPC" w:cs="AngsanaUPC"/>
          <w:spacing w:val="-4"/>
          <w:sz w:val="32"/>
          <w:szCs w:val="32"/>
          <w:cs/>
        </w:rPr>
        <w:t>ควบคุมเกี่ยวกับสินค้าสิ</w:t>
      </w:r>
      <w:r w:rsidR="00C34D29" w:rsidRPr="00A17ED4">
        <w:rPr>
          <w:rFonts w:ascii="AngsanaUPC" w:eastAsia="Calibri" w:hAnsi="AngsanaUPC" w:cs="AngsanaUPC"/>
          <w:spacing w:val="-4"/>
          <w:sz w:val="32"/>
          <w:szCs w:val="32"/>
          <w:cs/>
        </w:rPr>
        <w:t>้</w:t>
      </w:r>
      <w:r w:rsidRPr="00A17ED4">
        <w:rPr>
          <w:rFonts w:ascii="AngsanaUPC" w:eastAsia="Calibri" w:hAnsi="AngsanaUPC" w:cs="AngsanaUPC"/>
          <w:spacing w:val="-4"/>
          <w:sz w:val="32"/>
          <w:szCs w:val="32"/>
          <w:cs/>
        </w:rPr>
        <w:t>นเปลืองต่างๆ ควรมีการจัดหาหรือควบคุมวัตถุดิบให้มีจำนวนมากหรือน้อย</w:t>
      </w:r>
      <w:r w:rsidRPr="00FD08F3">
        <w:rPr>
          <w:rFonts w:ascii="AngsanaUPC" w:eastAsia="Calibri" w:hAnsi="AngsanaUPC" w:cs="AngsanaUPC"/>
          <w:sz w:val="32"/>
          <w:szCs w:val="32"/>
          <w:cs/>
        </w:rPr>
        <w:t xml:space="preserve"> เพื่อนำไปสู่ขั้นตอนการผลิตตามต้องการเป็นการใช้งานระยะสั้น รวมทั้งจะต้องสามารถนำวัสดุสิ้นเปลืองมาแปรรูปเป็นสินค้าต่างๆได้ เพื่อสามารถประหยัดต้นทุนในการผลิตได้</w:t>
      </w:r>
    </w:p>
    <w:p w:rsidR="00ED4E3F" w:rsidRDefault="0077357C" w:rsidP="00237809">
      <w:pPr>
        <w:tabs>
          <w:tab w:val="left" w:pos="576"/>
          <w:tab w:val="left" w:pos="1238"/>
          <w:tab w:val="left" w:pos="2016"/>
          <w:tab w:val="left" w:pos="2246"/>
        </w:tabs>
        <w:contextualSpacing/>
        <w:jc w:val="thaiDistribute"/>
        <w:rPr>
          <w:rFonts w:ascii="AngsanaUPC" w:eastAsia="Calibri" w:hAnsi="AngsanaUPC" w:cs="AngsanaUPC"/>
          <w:sz w:val="32"/>
          <w:szCs w:val="32"/>
        </w:rPr>
      </w:pPr>
      <w:r w:rsidRPr="0077357C">
        <w:rPr>
          <w:rFonts w:ascii="AngsanaUPC" w:eastAsia="Calibri" w:hAnsi="AngsanaUPC" w:cs="AngsanaUPC"/>
          <w:sz w:val="32"/>
          <w:szCs w:val="32"/>
        </w:rPr>
        <w:tab/>
      </w:r>
      <w:r w:rsidRPr="0077357C">
        <w:rPr>
          <w:rFonts w:ascii="AngsanaUPC" w:eastAsia="Calibri" w:hAnsi="AngsanaUPC" w:cs="AngsanaUPC"/>
          <w:sz w:val="32"/>
          <w:szCs w:val="32"/>
        </w:rPr>
        <w:tab/>
      </w:r>
      <w:r w:rsidRPr="0077357C">
        <w:rPr>
          <w:rFonts w:ascii="AngsanaUPC" w:eastAsia="Calibri" w:hAnsi="AngsanaUPC" w:cs="AngsanaUPC"/>
          <w:sz w:val="32"/>
          <w:szCs w:val="32"/>
        </w:rPr>
        <w:tab/>
      </w:r>
      <w:r w:rsidR="004575E9" w:rsidRPr="0077357C">
        <w:rPr>
          <w:rFonts w:ascii="AngsanaUPC" w:eastAsia="Calibri" w:hAnsi="AngsanaUPC" w:cs="AngsanaUPC"/>
          <w:sz w:val="32"/>
          <w:szCs w:val="32"/>
        </w:rPr>
        <w:t>4</w:t>
      </w:r>
      <w:r w:rsidR="00250308" w:rsidRPr="0077357C">
        <w:rPr>
          <w:rFonts w:ascii="AngsanaUPC" w:eastAsia="Calibri" w:hAnsi="AngsanaUPC" w:cs="AngsanaUPC"/>
          <w:sz w:val="32"/>
          <w:szCs w:val="32"/>
        </w:rPr>
        <w:t>)</w:t>
      </w:r>
      <w:r>
        <w:rPr>
          <w:rFonts w:ascii="AngsanaUPC" w:eastAsia="Calibri" w:hAnsi="AngsanaUPC" w:cs="AngsanaUPC"/>
          <w:sz w:val="32"/>
          <w:szCs w:val="32"/>
        </w:rPr>
        <w:tab/>
      </w:r>
      <w:r w:rsidR="004575E9" w:rsidRPr="0077357C">
        <w:rPr>
          <w:rFonts w:ascii="AngsanaUPC" w:eastAsia="Calibri" w:hAnsi="AngsanaUPC" w:cs="AngsanaUPC"/>
          <w:sz w:val="32"/>
          <w:szCs w:val="32"/>
          <w:cs/>
        </w:rPr>
        <w:t>งานระหว่างทำ</w:t>
      </w:r>
      <w:r w:rsidR="00DB51A5" w:rsidRPr="0077357C">
        <w:rPr>
          <w:rFonts w:ascii="AngsanaUPC" w:eastAsia="Calibri" w:hAnsi="AngsanaUPC" w:cs="AngsanaUPC"/>
          <w:sz w:val="32"/>
          <w:szCs w:val="32"/>
          <w:cs/>
        </w:rPr>
        <w:t>การ</w:t>
      </w:r>
      <w:r w:rsidR="004575E9" w:rsidRPr="0077357C">
        <w:rPr>
          <w:rFonts w:ascii="AngsanaUPC" w:eastAsia="Calibri" w:hAnsi="AngsanaUPC" w:cs="AngsanaUPC"/>
          <w:sz w:val="32"/>
          <w:szCs w:val="32"/>
          <w:cs/>
        </w:rPr>
        <w:t>ผลิต (</w:t>
      </w:r>
      <w:r w:rsidR="004575E9" w:rsidRPr="0077357C">
        <w:rPr>
          <w:rFonts w:ascii="AngsanaUPC" w:eastAsia="Calibri" w:hAnsi="AngsanaUPC" w:cs="AngsanaUPC"/>
          <w:sz w:val="32"/>
          <w:szCs w:val="32"/>
        </w:rPr>
        <w:t>Work in Process)</w:t>
      </w:r>
      <w:r>
        <w:rPr>
          <w:rFonts w:ascii="AngsanaUPC" w:eastAsia="Calibri" w:hAnsi="AngsanaUPC" w:cs="AngsanaUPC" w:hint="cs"/>
          <w:sz w:val="32"/>
          <w:szCs w:val="32"/>
          <w:cs/>
        </w:rPr>
        <w:t xml:space="preserve"> </w:t>
      </w:r>
      <w:r w:rsidR="00ED4E3F" w:rsidRPr="00FD08F3">
        <w:rPr>
          <w:rFonts w:ascii="AngsanaUPC" w:hAnsi="AngsanaUPC" w:cs="AngsanaUPC"/>
          <w:sz w:val="32"/>
          <w:szCs w:val="32"/>
          <w:cs/>
        </w:rPr>
        <w:t>มีนักวิชาการหลายท่านได้ให้ความหมายของคำดังกล่าว ดังต่อไปนี้</w:t>
      </w:r>
    </w:p>
    <w:p w:rsidR="00A23710" w:rsidRPr="00FD08F3" w:rsidRDefault="00A23710" w:rsidP="00A23710">
      <w:pPr>
        <w:tabs>
          <w:tab w:val="left" w:pos="576"/>
          <w:tab w:val="left" w:pos="1238"/>
          <w:tab w:val="left" w:pos="2016"/>
          <w:tab w:val="left" w:pos="2246"/>
        </w:tabs>
        <w:spacing w:line="233" w:lineRule="auto"/>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Pr="00FD08F3">
        <w:rPr>
          <w:rFonts w:ascii="AngsanaUPC" w:eastAsia="Calibri" w:hAnsi="AngsanaUPC" w:cs="AngsanaUPC"/>
          <w:sz w:val="32"/>
          <w:szCs w:val="32"/>
          <w:cs/>
        </w:rPr>
        <w:t>ณัฏฐพันธ์ เขจรนันทน์</w:t>
      </w:r>
      <w:r w:rsidRPr="00FD08F3">
        <w:rPr>
          <w:rFonts w:ascii="AngsanaUPC" w:eastAsia="Calibri" w:hAnsi="AngsanaUPC" w:cs="AngsanaUPC"/>
          <w:sz w:val="32"/>
          <w:szCs w:val="32"/>
        </w:rPr>
        <w:t xml:space="preserve"> </w:t>
      </w:r>
      <w:r w:rsidRPr="00FD08F3">
        <w:rPr>
          <w:rFonts w:ascii="AngsanaUPC" w:eastAsia="Calibri" w:hAnsi="AngsanaUPC" w:cs="AngsanaUPC"/>
          <w:sz w:val="32"/>
          <w:szCs w:val="32"/>
          <w:cs/>
        </w:rPr>
        <w:t>(2545</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eastAsia="Calibri" w:hAnsi="AngsanaUPC" w:cs="AngsanaUPC"/>
          <w:sz w:val="32"/>
          <w:szCs w:val="32"/>
        </w:rPr>
        <w:t>72</w:t>
      </w:r>
      <w:r w:rsidRPr="00FD08F3">
        <w:rPr>
          <w:rFonts w:ascii="AngsanaUPC" w:eastAsia="Calibri" w:hAnsi="AngsanaUPC" w:cs="AngsanaUPC"/>
          <w:sz w:val="32"/>
          <w:szCs w:val="32"/>
          <w:cs/>
        </w:rPr>
        <w:t>) กล่าวว่า งานระหว่างทำ (</w:t>
      </w:r>
      <w:r w:rsidRPr="00FD08F3">
        <w:rPr>
          <w:rFonts w:ascii="AngsanaUPC" w:eastAsia="Calibri" w:hAnsi="AngsanaUPC" w:cs="AngsanaUPC"/>
          <w:sz w:val="32"/>
          <w:szCs w:val="32"/>
        </w:rPr>
        <w:t>Work-In-</w:t>
      </w:r>
      <w:proofErr w:type="spellStart"/>
      <w:r w:rsidRPr="00FD08F3">
        <w:rPr>
          <w:rFonts w:ascii="AngsanaUPC" w:eastAsia="Calibri" w:hAnsi="AngsanaUPC" w:cs="AngsanaUPC"/>
          <w:sz w:val="32"/>
          <w:szCs w:val="32"/>
        </w:rPr>
        <w:t>Procrss</w:t>
      </w:r>
      <w:proofErr w:type="spellEnd"/>
      <w:r w:rsidRPr="00FD08F3">
        <w:rPr>
          <w:rFonts w:ascii="AngsanaUPC" w:eastAsia="Calibri" w:hAnsi="AngsanaUPC" w:cs="AngsanaUPC"/>
          <w:sz w:val="32"/>
          <w:szCs w:val="32"/>
        </w:rPr>
        <w:t xml:space="preserve">) </w:t>
      </w:r>
      <w:r w:rsidRPr="00FD08F3">
        <w:rPr>
          <w:rFonts w:ascii="AngsanaUPC" w:eastAsia="Calibri" w:hAnsi="AngsanaUPC" w:cs="AngsanaUPC"/>
          <w:sz w:val="32"/>
          <w:szCs w:val="32"/>
          <w:cs/>
        </w:rPr>
        <w:t>หมายถึง เป็นวัสดุคงคลังที่อยู่ในกระบวนการหรือรอการผลิตให้เป็นสินค้า</w:t>
      </w:r>
      <w:r w:rsidRPr="00FD08F3">
        <w:rPr>
          <w:rFonts w:ascii="AngsanaUPC" w:eastAsia="Calibri" w:hAnsi="AngsanaUPC" w:cs="AngsanaUPC"/>
          <w:sz w:val="32"/>
          <w:szCs w:val="32"/>
          <w:cs/>
        </w:rPr>
        <w:lastRenderedPageBreak/>
        <w:t>หรือบริการสำเร็จรูป เพื่อจัดเก็บและส่งมอบต่อลูกค้าต่อไป โดยวัสดุคงคลังแบบควบคู่จะเป็นตัวอย่างที่ดี</w:t>
      </w:r>
    </w:p>
    <w:p w:rsidR="00A23710" w:rsidRPr="00FD08F3" w:rsidRDefault="00A23710" w:rsidP="00A23710">
      <w:pPr>
        <w:tabs>
          <w:tab w:val="left" w:pos="576"/>
          <w:tab w:val="left" w:pos="1238"/>
          <w:tab w:val="left" w:pos="2016"/>
          <w:tab w:val="left" w:pos="2246"/>
        </w:tabs>
        <w:spacing w:line="233" w:lineRule="auto"/>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Pr="00FF734F">
        <w:rPr>
          <w:rFonts w:ascii="AngsanaUPC" w:eastAsia="Calibri" w:hAnsi="AngsanaUPC" w:cs="AngsanaUPC"/>
          <w:spacing w:val="-4"/>
          <w:sz w:val="32"/>
          <w:szCs w:val="32"/>
          <w:cs/>
        </w:rPr>
        <w:t>วิโรจน์ พุทธวิถี</w:t>
      </w:r>
      <w:r w:rsidRPr="00FF734F">
        <w:rPr>
          <w:rFonts w:ascii="AngsanaUPC" w:eastAsia="Calibri" w:hAnsi="AngsanaUPC" w:cs="AngsanaUPC"/>
          <w:spacing w:val="-4"/>
          <w:sz w:val="32"/>
          <w:szCs w:val="32"/>
        </w:rPr>
        <w:t xml:space="preserve"> </w:t>
      </w:r>
      <w:r w:rsidRPr="00FF734F">
        <w:rPr>
          <w:rFonts w:ascii="AngsanaUPC" w:eastAsia="Calibri" w:hAnsi="AngsanaUPC" w:cs="AngsanaUPC"/>
          <w:spacing w:val="-4"/>
          <w:sz w:val="32"/>
          <w:szCs w:val="32"/>
          <w:cs/>
        </w:rPr>
        <w:t>(</w:t>
      </w:r>
      <w:r w:rsidRPr="00FF734F">
        <w:rPr>
          <w:rFonts w:ascii="AngsanaUPC" w:eastAsia="Calibri" w:hAnsi="AngsanaUPC" w:cs="AngsanaUPC"/>
          <w:spacing w:val="-4"/>
          <w:sz w:val="32"/>
          <w:szCs w:val="32"/>
        </w:rPr>
        <w:t>2547</w:t>
      </w:r>
      <w:r>
        <w:rPr>
          <w:rFonts w:ascii="AngsanaUPC" w:eastAsia="AngsanaNew" w:hAnsi="AngsanaUPC" w:cs="AngsanaUPC"/>
          <w:spacing w:val="-4"/>
          <w:sz w:val="32"/>
          <w:szCs w:val="32"/>
        </w:rPr>
        <w:t xml:space="preserve">, </w:t>
      </w:r>
      <w:r>
        <w:rPr>
          <w:rFonts w:ascii="AngsanaUPC" w:eastAsia="AngsanaNew" w:hAnsi="AngsanaUPC" w:cs="AngsanaUPC"/>
          <w:spacing w:val="-4"/>
          <w:sz w:val="32"/>
          <w:szCs w:val="32"/>
          <w:cs/>
        </w:rPr>
        <w:t>น.</w:t>
      </w:r>
      <w:r w:rsidRPr="00FF734F">
        <w:rPr>
          <w:rFonts w:ascii="AngsanaUPC" w:eastAsia="Calibri" w:hAnsi="AngsanaUPC" w:cs="AngsanaUPC"/>
          <w:spacing w:val="-4"/>
          <w:sz w:val="32"/>
          <w:szCs w:val="32"/>
        </w:rPr>
        <w:t>37</w:t>
      </w:r>
      <w:r w:rsidRPr="00FF734F">
        <w:rPr>
          <w:rFonts w:ascii="AngsanaUPC" w:eastAsia="Calibri" w:hAnsi="AngsanaUPC" w:cs="AngsanaUPC"/>
          <w:spacing w:val="-4"/>
          <w:sz w:val="32"/>
          <w:szCs w:val="32"/>
          <w:cs/>
        </w:rPr>
        <w:t xml:space="preserve">) กล่าวว่า งานระหว่างทำ </w:t>
      </w:r>
      <w:r w:rsidRPr="00FF734F">
        <w:rPr>
          <w:rFonts w:ascii="AngsanaUPC" w:eastAsia="Calibri" w:hAnsi="AngsanaUPC" w:cs="AngsanaUPC"/>
          <w:spacing w:val="-4"/>
          <w:sz w:val="32"/>
          <w:szCs w:val="32"/>
        </w:rPr>
        <w:t xml:space="preserve">(Work In </w:t>
      </w:r>
      <w:proofErr w:type="spellStart"/>
      <w:r w:rsidRPr="00FF734F">
        <w:rPr>
          <w:rFonts w:ascii="AngsanaUPC" w:eastAsia="Calibri" w:hAnsi="AngsanaUPC" w:cs="AngsanaUPC"/>
          <w:spacing w:val="-4"/>
          <w:sz w:val="32"/>
          <w:szCs w:val="32"/>
        </w:rPr>
        <w:t>Proess</w:t>
      </w:r>
      <w:proofErr w:type="spellEnd"/>
      <w:r w:rsidRPr="00FD08F3">
        <w:rPr>
          <w:rFonts w:ascii="AngsanaUPC" w:eastAsia="Calibri" w:hAnsi="AngsanaUPC" w:cs="AngsanaUPC"/>
          <w:sz w:val="32"/>
          <w:szCs w:val="32"/>
        </w:rPr>
        <w:t xml:space="preserve">: WIP) </w:t>
      </w:r>
      <w:r w:rsidRPr="00FD08F3">
        <w:rPr>
          <w:rFonts w:ascii="AngsanaUPC" w:eastAsia="Calibri" w:hAnsi="AngsanaUPC" w:cs="AngsanaUPC"/>
          <w:sz w:val="32"/>
          <w:szCs w:val="32"/>
          <w:cs/>
        </w:rPr>
        <w:t>คือ วัสดุที่ถูกแปรรูปจากวัตถุดิบแล้วแต่ยังไม่เสร็จเป็นสินค้าสำเร็จรูปที่จะสามารถส่งมอบหรือจำหน่ายให้ลูกค้าได้ เช่น กระดาษที่พิมพ์แล้วรอการเย็บเล่มเป็นหนังสือสำหรับในโรงพิมพ์ หรือแม้กระทั่งสินค้าที่ผลิตเสร็จแล้วแต่รอการตรวจคุณภาพขั้นสุดท้ายก็จัดเป็นงานระหว่างทำ</w:t>
      </w:r>
    </w:p>
    <w:p w:rsidR="004575E9" w:rsidRPr="00FD08F3" w:rsidRDefault="0077357C" w:rsidP="00237809">
      <w:pPr>
        <w:tabs>
          <w:tab w:val="left" w:pos="576"/>
          <w:tab w:val="left" w:pos="1238"/>
          <w:tab w:val="left" w:pos="2016"/>
          <w:tab w:val="left" w:pos="2246"/>
        </w:tabs>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004575E9" w:rsidRPr="0077357C">
        <w:rPr>
          <w:rFonts w:ascii="AngsanaUPC" w:eastAsia="Calibri" w:hAnsi="AngsanaUPC" w:cs="AngsanaUPC"/>
          <w:spacing w:val="-6"/>
          <w:sz w:val="32"/>
          <w:szCs w:val="32"/>
          <w:cs/>
        </w:rPr>
        <w:t>คำนาย อภิปรัชญาสกุล</w:t>
      </w:r>
      <w:r w:rsidR="004575E9" w:rsidRPr="0077357C">
        <w:rPr>
          <w:rFonts w:ascii="AngsanaUPC" w:eastAsia="Calibri" w:hAnsi="AngsanaUPC" w:cs="AngsanaUPC"/>
          <w:spacing w:val="-6"/>
          <w:sz w:val="32"/>
          <w:szCs w:val="32"/>
        </w:rPr>
        <w:t xml:space="preserve"> </w:t>
      </w:r>
      <w:r w:rsidR="004575E9" w:rsidRPr="0077357C">
        <w:rPr>
          <w:rFonts w:ascii="AngsanaUPC" w:eastAsia="Calibri" w:hAnsi="AngsanaUPC" w:cs="AngsanaUPC"/>
          <w:spacing w:val="-6"/>
          <w:sz w:val="32"/>
          <w:szCs w:val="32"/>
          <w:cs/>
        </w:rPr>
        <w:t>(25</w:t>
      </w:r>
      <w:r w:rsidR="00C624CC" w:rsidRPr="0077357C">
        <w:rPr>
          <w:rFonts w:ascii="AngsanaUPC" w:eastAsia="Calibri" w:hAnsi="AngsanaUPC" w:cs="AngsanaUPC"/>
          <w:spacing w:val="-6"/>
          <w:sz w:val="32"/>
          <w:szCs w:val="32"/>
        </w:rPr>
        <w:t>49</w:t>
      </w:r>
      <w:r w:rsidR="00A62DA2">
        <w:rPr>
          <w:rFonts w:ascii="AngsanaUPC" w:eastAsia="AngsanaNew" w:hAnsi="AngsanaUPC" w:cs="AngsanaUPC"/>
          <w:spacing w:val="-6"/>
          <w:sz w:val="32"/>
          <w:szCs w:val="32"/>
        </w:rPr>
        <w:t xml:space="preserve">, </w:t>
      </w:r>
      <w:r w:rsidR="00CD0754">
        <w:rPr>
          <w:rFonts w:ascii="AngsanaUPC" w:eastAsia="AngsanaNew" w:hAnsi="AngsanaUPC" w:cs="AngsanaUPC"/>
          <w:spacing w:val="-6"/>
          <w:sz w:val="32"/>
          <w:szCs w:val="32"/>
          <w:cs/>
        </w:rPr>
        <w:t>น.</w:t>
      </w:r>
      <w:r w:rsidR="009C18E9" w:rsidRPr="0077357C">
        <w:rPr>
          <w:rFonts w:ascii="AngsanaUPC" w:eastAsia="Calibri" w:hAnsi="AngsanaUPC" w:cs="AngsanaUPC"/>
          <w:spacing w:val="-6"/>
          <w:sz w:val="32"/>
          <w:szCs w:val="32"/>
        </w:rPr>
        <w:t>274</w:t>
      </w:r>
      <w:r w:rsidR="004575E9" w:rsidRPr="0077357C">
        <w:rPr>
          <w:rFonts w:ascii="AngsanaUPC" w:eastAsia="Calibri" w:hAnsi="AngsanaUPC" w:cs="AngsanaUPC"/>
          <w:spacing w:val="-6"/>
          <w:sz w:val="32"/>
          <w:szCs w:val="32"/>
          <w:cs/>
        </w:rPr>
        <w:t>) กล่าวว่า งานระหว่างกระบวนการ</w:t>
      </w:r>
      <w:r>
        <w:rPr>
          <w:rFonts w:ascii="AngsanaUPC" w:eastAsia="Calibri" w:hAnsi="AngsanaUPC" w:cs="AngsanaUPC" w:hint="cs"/>
          <w:sz w:val="32"/>
          <w:szCs w:val="32"/>
          <w:cs/>
        </w:rPr>
        <w:t xml:space="preserve"> </w:t>
      </w:r>
      <w:r w:rsidR="004575E9" w:rsidRPr="00FD08F3">
        <w:rPr>
          <w:rFonts w:ascii="AngsanaUPC" w:eastAsia="Calibri" w:hAnsi="AngsanaUPC" w:cs="AngsanaUPC"/>
          <w:sz w:val="32"/>
          <w:szCs w:val="32"/>
          <w:cs/>
        </w:rPr>
        <w:t>ผลิต คือ</w:t>
      </w:r>
      <w:r w:rsidR="00976F6D">
        <w:rPr>
          <w:rFonts w:ascii="AngsanaUPC" w:eastAsia="Calibri" w:hAnsi="AngsanaUPC" w:cs="AngsanaUPC"/>
          <w:sz w:val="32"/>
          <w:szCs w:val="32"/>
          <w:cs/>
        </w:rPr>
        <w:t xml:space="preserve"> </w:t>
      </w:r>
      <w:r w:rsidR="004575E9" w:rsidRPr="00FD08F3">
        <w:rPr>
          <w:rFonts w:ascii="AngsanaUPC" w:eastAsia="Calibri" w:hAnsi="AngsanaUPC" w:cs="AngsanaUPC"/>
          <w:sz w:val="32"/>
          <w:szCs w:val="32"/>
          <w:cs/>
        </w:rPr>
        <w:t>เป็นชิ้นงานที่อยู่ในขั้นตอนการผลิตหรือรอคอยที่จะผลิตในขั้นตอนต่อไปโดยที่ยังผ่านกระบวนการผลิตไม่ครบทุกขั้นตอน หรืออาจจะประกอบไปด้วยสินค้ากึ่งสำเร็จที่ถูกสร้างขึ้นระหว่างกระบวนการผลิตต่างๆ</w:t>
      </w:r>
    </w:p>
    <w:p w:rsidR="00A23710" w:rsidRPr="00FD08F3" w:rsidRDefault="00A23710" w:rsidP="00A23710">
      <w:pPr>
        <w:tabs>
          <w:tab w:val="left" w:pos="576"/>
          <w:tab w:val="left" w:pos="1238"/>
          <w:tab w:val="left" w:pos="2016"/>
          <w:tab w:val="left" w:pos="2246"/>
        </w:tabs>
        <w:spacing w:line="233" w:lineRule="auto"/>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Pr="00FD08F3">
        <w:rPr>
          <w:rFonts w:ascii="AngsanaUPC" w:eastAsia="Calibri" w:hAnsi="AngsanaUPC" w:cs="AngsanaUPC"/>
          <w:sz w:val="32"/>
          <w:szCs w:val="32"/>
          <w:cs/>
        </w:rPr>
        <w:t>วิชัย รุ่งเรืองอนันต์ (</w:t>
      </w:r>
      <w:r w:rsidRPr="00FD08F3">
        <w:rPr>
          <w:rFonts w:ascii="AngsanaUPC" w:eastAsia="Calibri" w:hAnsi="AngsanaUPC" w:cs="AngsanaUPC"/>
          <w:sz w:val="32"/>
          <w:szCs w:val="32"/>
        </w:rPr>
        <w:t>2550</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eastAsia="Calibri" w:hAnsi="AngsanaUPC" w:cs="AngsanaUPC"/>
          <w:sz w:val="32"/>
          <w:szCs w:val="32"/>
        </w:rPr>
        <w:t>46)</w:t>
      </w:r>
      <w:r w:rsidRPr="00FD08F3">
        <w:rPr>
          <w:rFonts w:ascii="AngsanaUPC" w:eastAsia="Calibri" w:hAnsi="AngsanaUPC" w:cs="AngsanaUPC"/>
          <w:sz w:val="32"/>
          <w:szCs w:val="32"/>
          <w:cs/>
        </w:rPr>
        <w:t xml:space="preserve"> กล่าวว่า สินค้าคงคลังระหว่างผลิต (</w:t>
      </w:r>
      <w:r w:rsidRPr="00FD08F3">
        <w:rPr>
          <w:rFonts w:ascii="AngsanaUPC" w:eastAsia="Calibri" w:hAnsi="AngsanaUPC" w:cs="AngsanaUPC"/>
          <w:sz w:val="32"/>
          <w:szCs w:val="32"/>
        </w:rPr>
        <w:t xml:space="preserve">Work In Process) </w:t>
      </w:r>
      <w:r w:rsidRPr="00FD08F3">
        <w:rPr>
          <w:rFonts w:ascii="AngsanaUPC" w:eastAsia="Calibri" w:hAnsi="AngsanaUPC" w:cs="AngsanaUPC"/>
          <w:sz w:val="32"/>
          <w:szCs w:val="32"/>
          <w:cs/>
        </w:rPr>
        <w:t>หมายถึง ซึ่งอาจรู้จักกันในชื่อของงานระหว่างผลิต (</w:t>
      </w:r>
      <w:r w:rsidRPr="00FD08F3">
        <w:rPr>
          <w:rFonts w:ascii="AngsanaUPC" w:eastAsia="Calibri" w:hAnsi="AngsanaUPC" w:cs="AngsanaUPC"/>
          <w:sz w:val="32"/>
          <w:szCs w:val="32"/>
        </w:rPr>
        <w:t>WIP)</w:t>
      </w:r>
      <w:r w:rsidRPr="00FD08F3">
        <w:rPr>
          <w:rFonts w:ascii="AngsanaUPC" w:eastAsia="Calibri" w:hAnsi="AngsanaUPC" w:cs="AngsanaUPC"/>
          <w:sz w:val="32"/>
          <w:szCs w:val="32"/>
          <w:cs/>
        </w:rPr>
        <w:t xml:space="preserve"> ส่วนนี้จะประกอบไปด้วยสินค้ากึ่งสำเร็จที่ถูกสร้างขึ้นระหว่างกระบวนการผลิตต่างๆ</w:t>
      </w:r>
    </w:p>
    <w:p w:rsidR="004575E9" w:rsidRPr="00FD08F3" w:rsidRDefault="0077357C" w:rsidP="00237809">
      <w:pPr>
        <w:tabs>
          <w:tab w:val="left" w:pos="576"/>
          <w:tab w:val="left" w:pos="1238"/>
          <w:tab w:val="left" w:pos="2016"/>
          <w:tab w:val="left" w:pos="2246"/>
        </w:tabs>
        <w:spacing w:line="233" w:lineRule="auto"/>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009C18E9" w:rsidRPr="00FF734F">
        <w:rPr>
          <w:rFonts w:ascii="AngsanaUPC" w:eastAsia="Calibri" w:hAnsi="AngsanaUPC" w:cs="AngsanaUPC"/>
          <w:spacing w:val="-4"/>
          <w:sz w:val="32"/>
          <w:szCs w:val="32"/>
          <w:cs/>
        </w:rPr>
        <w:t>โชติมา ไชยวงศ์เกียรติ</w:t>
      </w:r>
      <w:r w:rsidR="009C18E9" w:rsidRPr="00FF734F">
        <w:rPr>
          <w:rFonts w:ascii="AngsanaUPC" w:eastAsia="Calibri" w:hAnsi="AngsanaUPC" w:cs="AngsanaUPC"/>
          <w:spacing w:val="-4"/>
          <w:sz w:val="32"/>
          <w:szCs w:val="32"/>
        </w:rPr>
        <w:t xml:space="preserve"> </w:t>
      </w:r>
      <w:r w:rsidR="009C18E9" w:rsidRPr="00FF734F">
        <w:rPr>
          <w:rFonts w:ascii="AngsanaUPC" w:eastAsia="Calibri" w:hAnsi="AngsanaUPC" w:cs="AngsanaUPC"/>
          <w:spacing w:val="-4"/>
          <w:sz w:val="32"/>
          <w:szCs w:val="32"/>
          <w:cs/>
        </w:rPr>
        <w:t>(</w:t>
      </w:r>
      <w:r w:rsidR="009C18E9" w:rsidRPr="00FF734F">
        <w:rPr>
          <w:rFonts w:ascii="AngsanaUPC" w:eastAsia="Calibri" w:hAnsi="AngsanaUPC" w:cs="AngsanaUPC"/>
          <w:spacing w:val="-4"/>
          <w:sz w:val="32"/>
          <w:szCs w:val="32"/>
        </w:rPr>
        <w:t>2556</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9C18E9" w:rsidRPr="00FF734F">
        <w:rPr>
          <w:rFonts w:ascii="AngsanaUPC" w:eastAsia="Calibri" w:hAnsi="AngsanaUPC" w:cs="AngsanaUPC"/>
          <w:spacing w:val="-4"/>
          <w:sz w:val="32"/>
          <w:szCs w:val="32"/>
        </w:rPr>
        <w:t>42)</w:t>
      </w:r>
      <w:r w:rsidR="009C18E9" w:rsidRPr="00FF734F">
        <w:rPr>
          <w:rFonts w:ascii="AngsanaUPC" w:eastAsia="Calibri" w:hAnsi="AngsanaUPC" w:cs="AngsanaUPC"/>
          <w:b/>
          <w:bCs/>
          <w:spacing w:val="-4"/>
          <w:sz w:val="32"/>
          <w:szCs w:val="32"/>
        </w:rPr>
        <w:t xml:space="preserve"> </w:t>
      </w:r>
      <w:r w:rsidR="004575E9" w:rsidRPr="00FF734F">
        <w:rPr>
          <w:rFonts w:ascii="AngsanaUPC" w:eastAsia="Calibri" w:hAnsi="AngsanaUPC" w:cs="AngsanaUPC"/>
          <w:spacing w:val="-4"/>
          <w:sz w:val="32"/>
          <w:szCs w:val="32"/>
          <w:cs/>
        </w:rPr>
        <w:t>กล่าวว่า คลังระหว่างกระบวนการ</w:t>
      </w:r>
      <w:r w:rsidR="00FF734F">
        <w:rPr>
          <w:rFonts w:ascii="AngsanaUPC" w:eastAsia="Calibri" w:hAnsi="AngsanaUPC" w:cs="AngsanaUPC" w:hint="cs"/>
          <w:sz w:val="32"/>
          <w:szCs w:val="32"/>
          <w:cs/>
        </w:rPr>
        <w:t xml:space="preserve"> </w:t>
      </w:r>
      <w:r w:rsidR="004575E9" w:rsidRPr="00FD08F3">
        <w:rPr>
          <w:rFonts w:ascii="AngsanaUPC" w:eastAsia="Calibri" w:hAnsi="AngsanaUPC" w:cs="AngsanaUPC"/>
          <w:sz w:val="32"/>
          <w:szCs w:val="32"/>
          <w:cs/>
        </w:rPr>
        <w:t>ผลิต (</w:t>
      </w:r>
      <w:r w:rsidR="004575E9" w:rsidRPr="00FD08F3">
        <w:rPr>
          <w:rFonts w:ascii="AngsanaUPC" w:eastAsia="Calibri" w:hAnsi="AngsanaUPC" w:cs="AngsanaUPC"/>
          <w:sz w:val="32"/>
          <w:szCs w:val="32"/>
        </w:rPr>
        <w:t xml:space="preserve">In-Process Inventory) </w:t>
      </w:r>
      <w:r w:rsidR="004575E9" w:rsidRPr="00FD08F3">
        <w:rPr>
          <w:rFonts w:ascii="AngsanaUPC" w:eastAsia="Calibri" w:hAnsi="AngsanaUPC" w:cs="AngsanaUPC"/>
          <w:sz w:val="32"/>
          <w:szCs w:val="32"/>
          <w:cs/>
        </w:rPr>
        <w:t>หมายถึง หลังจากที่กระบวนการผลิตเริ่มต้นโดยการนำวัตถุดิบ และชิ้นส่วนประกอบที่สั่งซื้อจากภายนอกเข้าสู่กระบวนการผลิต จะมีอยู่ช่วงเวลาหนึ่ง</w:t>
      </w:r>
      <w:r w:rsidR="00FF734F">
        <w:rPr>
          <w:rFonts w:ascii="AngsanaUPC" w:eastAsia="Calibri" w:hAnsi="AngsanaUPC" w:cs="AngsanaUPC" w:hint="cs"/>
          <w:sz w:val="32"/>
          <w:szCs w:val="32"/>
          <w:cs/>
        </w:rPr>
        <w:t xml:space="preserve"> </w:t>
      </w:r>
      <w:r w:rsidR="004575E9" w:rsidRPr="00FD08F3">
        <w:rPr>
          <w:rFonts w:ascii="AngsanaUPC" w:eastAsia="Calibri" w:hAnsi="AngsanaUPC" w:cs="AngsanaUPC"/>
          <w:sz w:val="32"/>
          <w:szCs w:val="32"/>
          <w:cs/>
        </w:rPr>
        <w:t>(ช่วงเวลานำการผลิต)</w:t>
      </w:r>
      <w:r w:rsidR="00FF734F">
        <w:rPr>
          <w:rFonts w:ascii="AngsanaUPC" w:eastAsia="Calibri" w:hAnsi="AngsanaUPC" w:cs="AngsanaUPC" w:hint="cs"/>
          <w:sz w:val="32"/>
          <w:szCs w:val="32"/>
          <w:cs/>
        </w:rPr>
        <w:t xml:space="preserve"> </w:t>
      </w:r>
      <w:r w:rsidR="004575E9" w:rsidRPr="00FD08F3">
        <w:rPr>
          <w:rFonts w:ascii="AngsanaUPC" w:eastAsia="Calibri" w:hAnsi="AngsanaUPC" w:cs="AngsanaUPC"/>
          <w:sz w:val="32"/>
          <w:szCs w:val="32"/>
          <w:cs/>
        </w:rPr>
        <w:t>ก่อนที่กระบวนการผลิตจะเสร็จสิ้น ช่วงเวลาระหว่างนั้นของคงคลังเหล่านั้นอยู่ในระหว่างกระบวนการผลิต เพื่อรอคอยการผลิตขั้นต่อไปให้เป็นผลิตภัณฑ์สำเร็จรูป</w:t>
      </w:r>
      <w:r w:rsidR="00976F6D">
        <w:rPr>
          <w:rFonts w:ascii="AngsanaUPC" w:eastAsia="Calibri" w:hAnsi="AngsanaUPC" w:cs="AngsanaUPC"/>
          <w:sz w:val="32"/>
          <w:szCs w:val="32"/>
          <w:cs/>
        </w:rPr>
        <w:t xml:space="preserve"> </w:t>
      </w:r>
      <w:r w:rsidR="004575E9" w:rsidRPr="00FD08F3">
        <w:rPr>
          <w:rFonts w:ascii="AngsanaUPC" w:eastAsia="Calibri" w:hAnsi="AngsanaUPC" w:cs="AngsanaUPC"/>
          <w:sz w:val="32"/>
          <w:szCs w:val="32"/>
          <w:cs/>
        </w:rPr>
        <w:t>หรืองานระหว่างทำ (</w:t>
      </w:r>
      <w:r w:rsidR="004575E9" w:rsidRPr="00FD08F3">
        <w:rPr>
          <w:rFonts w:ascii="AngsanaUPC" w:eastAsia="Calibri" w:hAnsi="AngsanaUPC" w:cs="AngsanaUPC"/>
          <w:sz w:val="32"/>
          <w:szCs w:val="32"/>
        </w:rPr>
        <w:t>Work-</w:t>
      </w:r>
      <w:r w:rsidR="00A30AF7" w:rsidRPr="00FD08F3">
        <w:rPr>
          <w:rFonts w:ascii="AngsanaUPC" w:eastAsia="Calibri" w:hAnsi="AngsanaUPC" w:cs="AngsanaUPC"/>
          <w:sz w:val="32"/>
          <w:szCs w:val="32"/>
        </w:rPr>
        <w:t>I</w:t>
      </w:r>
      <w:r w:rsidR="004575E9" w:rsidRPr="00FD08F3">
        <w:rPr>
          <w:rFonts w:ascii="AngsanaUPC" w:eastAsia="Calibri" w:hAnsi="AngsanaUPC" w:cs="AngsanaUPC"/>
          <w:sz w:val="32"/>
          <w:szCs w:val="32"/>
        </w:rPr>
        <w:t xml:space="preserve">n-Process) </w:t>
      </w:r>
      <w:r w:rsidR="004575E9" w:rsidRPr="00FD08F3">
        <w:rPr>
          <w:rFonts w:ascii="AngsanaUPC" w:eastAsia="Calibri" w:hAnsi="AngsanaUPC" w:cs="AngsanaUPC"/>
          <w:sz w:val="32"/>
          <w:szCs w:val="32"/>
          <w:cs/>
        </w:rPr>
        <w:t>หมายถึงผลิตภัณฑ์ที่ยังไม่เป็นสินค้าสำเร็จรูป ยังค้างอยู่ในระหว่างขั้นตอนการผลิต เพื่อรอคอยการผลิตขั้นต่อไปเพื่อให้เป็นสินค้าสำเร็จรูป</w:t>
      </w:r>
    </w:p>
    <w:p w:rsidR="003E34DC" w:rsidRPr="00FD08F3" w:rsidRDefault="0077357C" w:rsidP="00237809">
      <w:pPr>
        <w:tabs>
          <w:tab w:val="left" w:pos="576"/>
          <w:tab w:val="left" w:pos="1238"/>
          <w:tab w:val="left" w:pos="2016"/>
          <w:tab w:val="left" w:pos="2246"/>
        </w:tabs>
        <w:spacing w:line="233" w:lineRule="auto"/>
        <w:jc w:val="thaiDistribute"/>
        <w:rPr>
          <w:rFonts w:ascii="AngsanaUPC" w:eastAsia="Calibri" w:hAnsi="AngsanaUPC" w:cs="AngsanaUPC"/>
          <w:sz w:val="32"/>
          <w:szCs w:val="32"/>
        </w:rPr>
      </w:pPr>
      <w:r>
        <w:rPr>
          <w:rFonts w:ascii="AngsanaUPC" w:eastAsia="Calibri" w:hAnsi="AngsanaUPC" w:cs="AngsanaUPC"/>
          <w:sz w:val="32"/>
          <w:szCs w:val="32"/>
        </w:rPr>
        <w:tab/>
      </w:r>
      <w:r>
        <w:rPr>
          <w:rFonts w:ascii="AngsanaUPC" w:eastAsia="Calibri" w:hAnsi="AngsanaUPC" w:cs="AngsanaUPC"/>
          <w:sz w:val="32"/>
          <w:szCs w:val="32"/>
        </w:rPr>
        <w:tab/>
      </w:r>
      <w:r>
        <w:rPr>
          <w:rFonts w:ascii="AngsanaUPC" w:eastAsia="Calibri" w:hAnsi="AngsanaUPC" w:cs="AngsanaUPC"/>
          <w:sz w:val="32"/>
          <w:szCs w:val="32"/>
        </w:rPr>
        <w:tab/>
      </w:r>
      <w:r>
        <w:rPr>
          <w:rFonts w:ascii="AngsanaUPC" w:eastAsia="Calibri" w:hAnsi="AngsanaUPC" w:cs="AngsanaUPC"/>
          <w:sz w:val="32"/>
          <w:szCs w:val="32"/>
        </w:rPr>
        <w:tab/>
      </w:r>
      <w:proofErr w:type="spellStart"/>
      <w:r w:rsidR="003E34DC" w:rsidRPr="00FD08F3">
        <w:rPr>
          <w:rFonts w:ascii="AngsanaUPC" w:eastAsia="Calibri" w:hAnsi="AngsanaUPC" w:cs="AngsanaUPC"/>
          <w:sz w:val="32"/>
          <w:szCs w:val="32"/>
        </w:rPr>
        <w:t>Heizer</w:t>
      </w:r>
      <w:proofErr w:type="spellEnd"/>
      <w:r w:rsidR="003E34DC" w:rsidRPr="00FD08F3">
        <w:rPr>
          <w:rFonts w:ascii="AngsanaUPC" w:eastAsia="Calibri" w:hAnsi="AngsanaUPC" w:cs="AngsanaUPC"/>
          <w:sz w:val="32"/>
          <w:szCs w:val="32"/>
        </w:rPr>
        <w:t xml:space="preserve"> </w:t>
      </w:r>
      <w:r w:rsidR="00A23710">
        <w:rPr>
          <w:rFonts w:ascii="AngsanaUPC" w:eastAsia="Calibri" w:hAnsi="AngsanaUPC" w:cs="AngsanaUPC"/>
          <w:sz w:val="32"/>
          <w:szCs w:val="32"/>
        </w:rPr>
        <w:t>and</w:t>
      </w:r>
      <w:r w:rsidR="003E34DC" w:rsidRPr="00FD08F3">
        <w:rPr>
          <w:rFonts w:ascii="AngsanaUPC" w:eastAsia="Calibri" w:hAnsi="AngsanaUPC" w:cs="AngsanaUPC"/>
          <w:sz w:val="32"/>
          <w:szCs w:val="32"/>
        </w:rPr>
        <w:t xml:space="preserve"> Render </w:t>
      </w:r>
      <w:r w:rsidR="003E34DC" w:rsidRPr="00FD08F3">
        <w:rPr>
          <w:rFonts w:ascii="AngsanaUPC" w:eastAsia="Calibri" w:hAnsi="AngsanaUPC" w:cs="AngsanaUPC"/>
          <w:sz w:val="32"/>
          <w:szCs w:val="32"/>
          <w:cs/>
        </w:rPr>
        <w:t>(</w:t>
      </w:r>
      <w:r w:rsidR="003E34DC" w:rsidRPr="00FD08F3">
        <w:rPr>
          <w:rFonts w:ascii="AngsanaUPC" w:eastAsia="Calibri" w:hAnsi="AngsanaUPC" w:cs="AngsanaUPC"/>
          <w:sz w:val="32"/>
          <w:szCs w:val="32"/>
        </w:rPr>
        <w:t>2004</w:t>
      </w:r>
      <w:r w:rsidR="003E34DC" w:rsidRPr="00FD08F3">
        <w:rPr>
          <w:rFonts w:ascii="AngsanaUPC" w:eastAsia="AngsanaNew" w:hAnsi="AngsanaUPC" w:cs="AngsanaUPC"/>
          <w:sz w:val="32"/>
          <w:szCs w:val="32"/>
          <w:cs/>
        </w:rPr>
        <w:t>,</w:t>
      </w:r>
      <w:r>
        <w:rPr>
          <w:rFonts w:ascii="AngsanaUPC" w:eastAsia="AngsanaNew" w:hAnsi="AngsanaUPC" w:cs="AngsanaUPC" w:hint="cs"/>
          <w:sz w:val="32"/>
          <w:szCs w:val="32"/>
          <w:cs/>
        </w:rPr>
        <w:t xml:space="preserve"> </w:t>
      </w:r>
      <w:r w:rsidR="003E34DC" w:rsidRPr="00FD08F3">
        <w:rPr>
          <w:rFonts w:ascii="AngsanaUPC" w:eastAsia="AngsanaNew" w:hAnsi="AngsanaUPC" w:cs="AngsanaUPC"/>
          <w:sz w:val="32"/>
          <w:szCs w:val="32"/>
        </w:rPr>
        <w:t>p.</w:t>
      </w:r>
      <w:r w:rsidR="003E34DC" w:rsidRPr="00FD08F3">
        <w:rPr>
          <w:rFonts w:ascii="AngsanaUPC" w:hAnsi="AngsanaUPC" w:cs="AngsanaUPC"/>
          <w:sz w:val="32"/>
          <w:szCs w:val="32"/>
          <w:cs/>
        </w:rPr>
        <w:t xml:space="preserve"> </w:t>
      </w:r>
      <w:r w:rsidR="003E34DC" w:rsidRPr="00FD08F3">
        <w:rPr>
          <w:rFonts w:ascii="AngsanaUPC" w:eastAsia="Calibri" w:hAnsi="AngsanaUPC" w:cs="AngsanaUPC"/>
          <w:sz w:val="32"/>
          <w:szCs w:val="32"/>
        </w:rPr>
        <w:t>60)</w:t>
      </w:r>
      <w:r w:rsidR="003E34DC" w:rsidRPr="00FD08F3">
        <w:rPr>
          <w:rFonts w:ascii="AngsanaUPC" w:eastAsia="Calibri" w:hAnsi="AngsanaUPC" w:cs="AngsanaUPC"/>
          <w:sz w:val="32"/>
          <w:szCs w:val="32"/>
          <w:cs/>
        </w:rPr>
        <w:t xml:space="preserve"> กล่าวว่า สินค้าคงคลังประเภทงานระหว่างทำ [</w:t>
      </w:r>
      <w:r w:rsidR="003E34DC" w:rsidRPr="00FD08F3">
        <w:rPr>
          <w:rFonts w:ascii="AngsanaUPC" w:eastAsia="Calibri" w:hAnsi="AngsanaUPC" w:cs="AngsanaUPC"/>
          <w:sz w:val="32"/>
          <w:szCs w:val="32"/>
        </w:rPr>
        <w:t xml:space="preserve">Work –In- Process (WIP)] </w:t>
      </w:r>
      <w:r w:rsidR="003E34DC" w:rsidRPr="00FD08F3">
        <w:rPr>
          <w:rFonts w:ascii="AngsanaUPC" w:eastAsia="Calibri" w:hAnsi="AngsanaUPC" w:cs="AngsanaUPC"/>
          <w:sz w:val="32"/>
          <w:szCs w:val="32"/>
          <w:cs/>
        </w:rPr>
        <w:t>หมายถึงวัสดุหรือวัตถุดิบที่ได้มีการเปลี่ยนสภาพแล้ว แต่ยังไม่เป็นสินค้าสำเร็จรูปโดยสมบูรณ์ งานระหว่างทำเป็นสิ่งที่เกิดขึ้นในกระบวนการผลิต เนื่องจากในการผลิตนั้น จะมีรอบเวลาในการผลิต (</w:t>
      </w:r>
      <w:r w:rsidR="003E34DC" w:rsidRPr="00FD08F3">
        <w:rPr>
          <w:rFonts w:ascii="AngsanaUPC" w:eastAsia="Calibri" w:hAnsi="AngsanaUPC" w:cs="AngsanaUPC"/>
          <w:sz w:val="32"/>
          <w:szCs w:val="32"/>
        </w:rPr>
        <w:t xml:space="preserve">Cycle) </w:t>
      </w:r>
      <w:r w:rsidR="003E34DC" w:rsidRPr="00FD08F3">
        <w:rPr>
          <w:rFonts w:ascii="AngsanaUPC" w:eastAsia="Calibri" w:hAnsi="AngsanaUPC" w:cs="AngsanaUPC"/>
          <w:sz w:val="32"/>
          <w:szCs w:val="32"/>
          <w:cs/>
        </w:rPr>
        <w:t>เกิดขึ้น ดังนั้น</w:t>
      </w:r>
      <w:r w:rsidR="00976F6D">
        <w:rPr>
          <w:rFonts w:ascii="AngsanaUPC" w:eastAsia="Calibri" w:hAnsi="AngsanaUPC" w:cs="AngsanaUPC"/>
          <w:sz w:val="32"/>
          <w:szCs w:val="32"/>
          <w:cs/>
        </w:rPr>
        <w:t xml:space="preserve"> </w:t>
      </w:r>
      <w:r w:rsidR="003E34DC" w:rsidRPr="00FD08F3">
        <w:rPr>
          <w:rFonts w:ascii="AngsanaUPC" w:eastAsia="Calibri" w:hAnsi="AngsanaUPC" w:cs="AngsanaUPC"/>
          <w:sz w:val="32"/>
          <w:szCs w:val="32"/>
          <w:cs/>
        </w:rPr>
        <w:t xml:space="preserve">การลดรอบเวลาในการผลิตจะลดปริมาณสินค้าคงคลังให้มีจำนวนน้อยลงถึงรอบเวลาที่ใช้ในการผลิต ซึ่งจะเห็นได้ว่า </w:t>
      </w:r>
      <w:r w:rsidR="003E34DC" w:rsidRPr="00FD08F3">
        <w:rPr>
          <w:rFonts w:ascii="AngsanaUPC" w:eastAsia="Calibri" w:hAnsi="AngsanaUPC" w:cs="AngsanaUPC"/>
          <w:sz w:val="32"/>
          <w:szCs w:val="32"/>
        </w:rPr>
        <w:t>95%</w:t>
      </w:r>
      <w:r w:rsidR="003E34DC" w:rsidRPr="00FD08F3">
        <w:rPr>
          <w:rFonts w:ascii="AngsanaUPC" w:eastAsia="Calibri" w:hAnsi="AngsanaUPC" w:cs="AngsanaUPC"/>
          <w:sz w:val="32"/>
          <w:szCs w:val="32"/>
          <w:cs/>
        </w:rPr>
        <w:t xml:space="preserve"> ของรอบเวลานั้น เป็นช่วงเวลาของสินค้าคงคลังประเภทงานระหว่างทำทั้งสิ้น</w:t>
      </w:r>
    </w:p>
    <w:p w:rsidR="00D41131" w:rsidRDefault="00FF734F" w:rsidP="00237809">
      <w:pPr>
        <w:tabs>
          <w:tab w:val="left" w:pos="576"/>
          <w:tab w:val="left" w:pos="1238"/>
          <w:tab w:val="left" w:pos="2016"/>
          <w:tab w:val="left" w:pos="2246"/>
        </w:tabs>
        <w:spacing w:line="233" w:lineRule="auto"/>
        <w:jc w:val="thaiDistribute"/>
        <w:rPr>
          <w:rFonts w:ascii="AngsanaUPC" w:eastAsia="Calibri" w:hAnsi="AngsanaUPC" w:cs="AngsanaUPC"/>
          <w:b/>
          <w:bCs/>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004575E9" w:rsidRPr="00FF734F">
        <w:rPr>
          <w:rFonts w:ascii="AngsanaUPC" w:eastAsia="Calibri" w:hAnsi="AngsanaUPC" w:cs="AngsanaUPC"/>
          <w:spacing w:val="-6"/>
          <w:sz w:val="32"/>
          <w:szCs w:val="32"/>
          <w:cs/>
        </w:rPr>
        <w:t>สรุปได้ว่า งานระหว่างผลิต หมายถึง สินค้าที่ผ่านกระบวนการผลิตมาบ้างแล้ว</w:t>
      </w:r>
      <w:r>
        <w:rPr>
          <w:rFonts w:ascii="AngsanaUPC" w:eastAsia="Calibri" w:hAnsi="AngsanaUPC" w:cs="AngsanaUPC" w:hint="cs"/>
          <w:sz w:val="32"/>
          <w:szCs w:val="32"/>
          <w:cs/>
        </w:rPr>
        <w:t xml:space="preserve"> </w:t>
      </w:r>
      <w:r w:rsidR="004575E9" w:rsidRPr="00FD08F3">
        <w:rPr>
          <w:rFonts w:ascii="AngsanaUPC" w:eastAsia="Calibri" w:hAnsi="AngsanaUPC" w:cs="AngsanaUPC"/>
          <w:sz w:val="32"/>
          <w:szCs w:val="32"/>
          <w:cs/>
        </w:rPr>
        <w:t>แต่ยังไม่เสร็จสมบูรณ์จะต้องมีการเฝ้าติดตามและตรวจสอบกระบวนการผลิตอย่างใกล้ชิด เพื่อให้มีกระบวนการผลิตที่ได้มาตรฐาน และมีการนำเทคโนโลยีมาช่วยในการเคลื่อนย้าย</w:t>
      </w:r>
      <w:r w:rsidR="004575E9" w:rsidRPr="00FD08F3">
        <w:rPr>
          <w:rFonts w:ascii="AngsanaUPC" w:eastAsia="Calibri" w:hAnsi="AngsanaUPC" w:cs="AngsanaUPC"/>
          <w:sz w:val="32"/>
          <w:szCs w:val="32"/>
          <w:cs/>
        </w:rPr>
        <w:lastRenderedPageBreak/>
        <w:t xml:space="preserve">วัตถุดิบไปยังการดำเนินงานระหว่างการผลิต โดยมีการใช้ระยะเวลาสั้นหรือยาวขึ้นอยู่กับการผลิตสินค้าแต่ชนิด </w:t>
      </w:r>
      <w:r w:rsidR="004575E9" w:rsidRPr="00FF734F">
        <w:rPr>
          <w:rFonts w:ascii="AngsanaUPC" w:eastAsia="Calibri" w:hAnsi="AngsanaUPC" w:cs="AngsanaUPC"/>
          <w:spacing w:val="-2"/>
          <w:sz w:val="32"/>
          <w:szCs w:val="32"/>
          <w:cs/>
        </w:rPr>
        <w:t>รวมทั้งจะต้องคำนึงถึงการมีทักษะทางด้านการผลิตของบุคคลในองค์กร เป็นการสร้างประสิทธิ</w:t>
      </w:r>
      <w:r>
        <w:rPr>
          <w:rFonts w:ascii="AngsanaUPC" w:eastAsia="Calibri" w:hAnsi="AngsanaUPC" w:cs="AngsanaUPC" w:hint="cs"/>
          <w:sz w:val="32"/>
          <w:szCs w:val="32"/>
          <w:cs/>
        </w:rPr>
        <w:t>ภาพ</w:t>
      </w:r>
      <w:r w:rsidR="004575E9" w:rsidRPr="00FD08F3">
        <w:rPr>
          <w:rFonts w:ascii="AngsanaUPC" w:eastAsia="Calibri" w:hAnsi="AngsanaUPC" w:cs="AngsanaUPC"/>
          <w:sz w:val="32"/>
          <w:szCs w:val="32"/>
          <w:cs/>
        </w:rPr>
        <w:t>ระหว่างงานผลิตที่ยั่งยืน</w:t>
      </w:r>
    </w:p>
    <w:p w:rsidR="00ED4E3F" w:rsidRPr="00FD08F3" w:rsidRDefault="00815774" w:rsidP="00237809">
      <w:pPr>
        <w:tabs>
          <w:tab w:val="left" w:pos="576"/>
          <w:tab w:val="left" w:pos="1238"/>
          <w:tab w:val="left" w:pos="2016"/>
          <w:tab w:val="left" w:pos="2246"/>
        </w:tabs>
        <w:spacing w:line="233" w:lineRule="auto"/>
        <w:jc w:val="thaiDistribute"/>
        <w:rPr>
          <w:rFonts w:ascii="AngsanaUPC" w:eastAsia="Calibri" w:hAnsi="AngsanaUPC" w:cs="AngsanaUPC"/>
          <w:sz w:val="32"/>
          <w:szCs w:val="32"/>
        </w:rPr>
      </w:pPr>
      <w:r w:rsidRPr="00815774">
        <w:rPr>
          <w:rFonts w:ascii="AngsanaUPC" w:eastAsia="Calibri" w:hAnsi="AngsanaUPC" w:cs="AngsanaUPC"/>
          <w:sz w:val="32"/>
          <w:szCs w:val="32"/>
        </w:rPr>
        <w:tab/>
      </w:r>
      <w:r w:rsidRPr="00815774">
        <w:rPr>
          <w:rFonts w:ascii="AngsanaUPC" w:eastAsia="Calibri" w:hAnsi="AngsanaUPC" w:cs="AngsanaUPC"/>
          <w:sz w:val="32"/>
          <w:szCs w:val="32"/>
        </w:rPr>
        <w:tab/>
      </w:r>
      <w:r w:rsidRPr="00815774">
        <w:rPr>
          <w:rFonts w:ascii="AngsanaUPC" w:eastAsia="Calibri" w:hAnsi="AngsanaUPC" w:cs="AngsanaUPC"/>
          <w:sz w:val="32"/>
          <w:szCs w:val="32"/>
        </w:rPr>
        <w:tab/>
      </w:r>
      <w:r w:rsidR="004575E9" w:rsidRPr="00815774">
        <w:rPr>
          <w:rFonts w:ascii="AngsanaUPC" w:eastAsia="Calibri" w:hAnsi="AngsanaUPC" w:cs="AngsanaUPC"/>
          <w:sz w:val="32"/>
          <w:szCs w:val="32"/>
        </w:rPr>
        <w:t>5</w:t>
      </w:r>
      <w:r w:rsidR="00250308" w:rsidRPr="00815774">
        <w:rPr>
          <w:rFonts w:ascii="AngsanaUPC" w:eastAsia="Calibri" w:hAnsi="AngsanaUPC" w:cs="AngsanaUPC"/>
          <w:sz w:val="32"/>
          <w:szCs w:val="32"/>
        </w:rPr>
        <w:t>)</w:t>
      </w:r>
      <w:r w:rsidRPr="00815774">
        <w:rPr>
          <w:rFonts w:ascii="AngsanaUPC" w:eastAsia="Calibri" w:hAnsi="AngsanaUPC" w:cs="AngsanaUPC"/>
          <w:sz w:val="32"/>
          <w:szCs w:val="32"/>
        </w:rPr>
        <w:tab/>
      </w:r>
      <w:r w:rsidR="004575E9" w:rsidRPr="00815774">
        <w:rPr>
          <w:rFonts w:ascii="AngsanaUPC" w:eastAsia="Calibri" w:hAnsi="AngsanaUPC" w:cs="AngsanaUPC"/>
          <w:spacing w:val="-4"/>
          <w:sz w:val="32"/>
          <w:szCs w:val="32"/>
          <w:cs/>
        </w:rPr>
        <w:t>สินค้าสำเร็จรูป (</w:t>
      </w:r>
      <w:r w:rsidR="004575E9" w:rsidRPr="00815774">
        <w:rPr>
          <w:rFonts w:ascii="AngsanaUPC" w:eastAsia="Calibri" w:hAnsi="AngsanaUPC" w:cs="AngsanaUPC"/>
          <w:spacing w:val="-4"/>
          <w:sz w:val="32"/>
          <w:szCs w:val="32"/>
        </w:rPr>
        <w:t>Finished Goods)</w:t>
      </w:r>
      <w:r w:rsidRPr="00815774">
        <w:rPr>
          <w:rFonts w:ascii="AngsanaUPC" w:eastAsia="Calibri" w:hAnsi="AngsanaUPC" w:cs="AngsanaUPC"/>
          <w:spacing w:val="-4"/>
          <w:sz w:val="32"/>
          <w:szCs w:val="32"/>
        </w:rPr>
        <w:t xml:space="preserve"> </w:t>
      </w:r>
      <w:r w:rsidR="00ED4E3F" w:rsidRPr="00815774">
        <w:rPr>
          <w:rFonts w:ascii="AngsanaUPC" w:hAnsi="AngsanaUPC" w:cs="AngsanaUPC"/>
          <w:spacing w:val="-4"/>
          <w:sz w:val="32"/>
          <w:szCs w:val="32"/>
          <w:cs/>
        </w:rPr>
        <w:t>มีนักวิชาการหลายท่านได้ให้ความหมาย</w:t>
      </w:r>
      <w:r>
        <w:rPr>
          <w:rFonts w:ascii="AngsanaUPC" w:hAnsi="AngsanaUPC" w:cs="AngsanaUPC" w:hint="cs"/>
          <w:sz w:val="32"/>
          <w:szCs w:val="32"/>
          <w:cs/>
        </w:rPr>
        <w:t xml:space="preserve"> </w:t>
      </w:r>
      <w:r w:rsidR="00ED4E3F" w:rsidRPr="00FD08F3">
        <w:rPr>
          <w:rFonts w:ascii="AngsanaUPC" w:hAnsi="AngsanaUPC" w:cs="AngsanaUPC"/>
          <w:sz w:val="32"/>
          <w:szCs w:val="32"/>
          <w:cs/>
        </w:rPr>
        <w:t>ของคำดังกล่าว ดังต่อไปนี้</w:t>
      </w:r>
    </w:p>
    <w:p w:rsidR="00A23710" w:rsidRPr="00FD08F3" w:rsidRDefault="00A23710" w:rsidP="00A23710">
      <w:pPr>
        <w:tabs>
          <w:tab w:val="left" w:pos="576"/>
          <w:tab w:val="left" w:pos="1238"/>
          <w:tab w:val="left" w:pos="2016"/>
          <w:tab w:val="left" w:pos="2246"/>
        </w:tabs>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Pr="008C5685">
        <w:rPr>
          <w:rFonts w:ascii="AngsanaUPC" w:eastAsia="Calibri" w:hAnsi="AngsanaUPC" w:cs="AngsanaUPC" w:hint="cs"/>
          <w:spacing w:val="-4"/>
          <w:sz w:val="32"/>
          <w:szCs w:val="32"/>
          <w:cs/>
        </w:rPr>
        <w:tab/>
      </w:r>
      <w:r w:rsidRPr="008C5685">
        <w:rPr>
          <w:rFonts w:ascii="AngsanaUPC" w:eastAsia="Calibri" w:hAnsi="AngsanaUPC" w:cs="AngsanaUPC"/>
          <w:spacing w:val="-4"/>
          <w:sz w:val="32"/>
          <w:szCs w:val="32"/>
          <w:cs/>
        </w:rPr>
        <w:t>ประสงค์ ประณีตพลกรัง (</w:t>
      </w:r>
      <w:r w:rsidRPr="008C5685">
        <w:rPr>
          <w:rFonts w:ascii="AngsanaUPC" w:eastAsia="Calibri" w:hAnsi="AngsanaUPC" w:cs="AngsanaUPC"/>
          <w:spacing w:val="-4"/>
          <w:sz w:val="32"/>
          <w:szCs w:val="32"/>
        </w:rPr>
        <w:t>254</w:t>
      </w:r>
      <w:r w:rsidRPr="008C5685">
        <w:rPr>
          <w:rFonts w:ascii="AngsanaUPC" w:eastAsia="AngsanaNew" w:hAnsi="AngsanaUPC" w:cs="AngsanaUPC"/>
          <w:spacing w:val="-4"/>
          <w:sz w:val="32"/>
          <w:szCs w:val="32"/>
        </w:rPr>
        <w:t>3</w:t>
      </w:r>
      <w:r>
        <w:rPr>
          <w:rFonts w:ascii="AngsanaUPC" w:eastAsia="AngsanaNew" w:hAnsi="AngsanaUPC" w:cs="AngsanaUPC"/>
          <w:spacing w:val="-4"/>
          <w:sz w:val="32"/>
          <w:szCs w:val="32"/>
        </w:rPr>
        <w:t xml:space="preserve">, </w:t>
      </w:r>
      <w:r>
        <w:rPr>
          <w:rFonts w:ascii="AngsanaUPC" w:eastAsia="AngsanaNew" w:hAnsi="AngsanaUPC" w:cs="AngsanaUPC"/>
          <w:spacing w:val="-4"/>
          <w:sz w:val="32"/>
          <w:szCs w:val="32"/>
          <w:cs/>
        </w:rPr>
        <w:t>น.</w:t>
      </w:r>
      <w:r w:rsidRPr="008C5685">
        <w:rPr>
          <w:rFonts w:ascii="AngsanaUPC" w:eastAsia="Calibri" w:hAnsi="AngsanaUPC" w:cs="AngsanaUPC"/>
          <w:spacing w:val="-4"/>
          <w:sz w:val="32"/>
          <w:szCs w:val="32"/>
        </w:rPr>
        <w:t xml:space="preserve">62) </w:t>
      </w:r>
      <w:r w:rsidRPr="008C5685">
        <w:rPr>
          <w:rFonts w:ascii="AngsanaUPC" w:eastAsia="Calibri" w:hAnsi="AngsanaUPC" w:cs="AngsanaUPC"/>
          <w:spacing w:val="-4"/>
          <w:sz w:val="32"/>
          <w:szCs w:val="32"/>
          <w:cs/>
        </w:rPr>
        <w:t>กล่าวว่า สินค้าคงเหลือประเภท</w:t>
      </w:r>
      <w:r>
        <w:rPr>
          <w:rFonts w:ascii="AngsanaUPC" w:eastAsia="Calibri" w:hAnsi="AngsanaUPC" w:cs="AngsanaUPC" w:hint="cs"/>
          <w:sz w:val="32"/>
          <w:szCs w:val="32"/>
          <w:cs/>
        </w:rPr>
        <w:t xml:space="preserve"> </w:t>
      </w:r>
      <w:r w:rsidRPr="00FD08F3">
        <w:rPr>
          <w:rFonts w:ascii="AngsanaUPC" w:eastAsia="Calibri" w:hAnsi="AngsanaUPC" w:cs="AngsanaUPC"/>
          <w:sz w:val="32"/>
          <w:szCs w:val="32"/>
          <w:cs/>
        </w:rPr>
        <w:t>สินค้าสำเร็จรูป (</w:t>
      </w:r>
      <w:r w:rsidRPr="00FD08F3">
        <w:rPr>
          <w:rFonts w:ascii="AngsanaUPC" w:eastAsia="Calibri" w:hAnsi="AngsanaUPC" w:cs="AngsanaUPC"/>
          <w:sz w:val="32"/>
          <w:szCs w:val="32"/>
        </w:rPr>
        <w:t xml:space="preserve">Finish Goods inventory) </w:t>
      </w:r>
      <w:r w:rsidRPr="00FD08F3">
        <w:rPr>
          <w:rFonts w:ascii="AngsanaUPC" w:eastAsia="Calibri" w:hAnsi="AngsanaUPC" w:cs="AngsanaUPC"/>
          <w:sz w:val="32"/>
          <w:szCs w:val="32"/>
          <w:cs/>
        </w:rPr>
        <w:t>คือ กลุ่มสินค้าที่ผ่านกระบวนการผลิตขั้นสุดท้ายแล้ว มีความพร้อมที่จะส่งขายทันที ทำการเก็บรักษาเพื่อสำรองไว้ขายให้ลูกค้าได้ตลอดเวลา และนับว่าเป็นทรัพย์สินของบริษัท</w:t>
      </w:r>
    </w:p>
    <w:p w:rsidR="00A23710" w:rsidRPr="00FD08F3" w:rsidRDefault="00A23710" w:rsidP="00A23710">
      <w:pPr>
        <w:tabs>
          <w:tab w:val="left" w:pos="576"/>
          <w:tab w:val="left" w:pos="1238"/>
          <w:tab w:val="left" w:pos="2016"/>
          <w:tab w:val="left" w:pos="2246"/>
        </w:tabs>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Pr="008C5685">
        <w:rPr>
          <w:rFonts w:ascii="AngsanaUPC" w:eastAsia="Calibri" w:hAnsi="AngsanaUPC" w:cs="AngsanaUPC" w:hint="cs"/>
          <w:spacing w:val="-4"/>
          <w:sz w:val="32"/>
          <w:szCs w:val="32"/>
          <w:cs/>
        </w:rPr>
        <w:tab/>
      </w:r>
      <w:r w:rsidRPr="008C5685">
        <w:rPr>
          <w:rFonts w:ascii="AngsanaUPC" w:eastAsia="Calibri" w:hAnsi="AngsanaUPC" w:cs="AngsanaUPC"/>
          <w:spacing w:val="-4"/>
          <w:sz w:val="32"/>
          <w:szCs w:val="32"/>
          <w:cs/>
        </w:rPr>
        <w:t>ณัฏฐพันธ์ เขจรนันทน์ (</w:t>
      </w:r>
      <w:r w:rsidRPr="008C5685">
        <w:rPr>
          <w:rFonts w:ascii="AngsanaUPC" w:eastAsia="Calibri" w:hAnsi="AngsanaUPC" w:cs="AngsanaUPC"/>
          <w:spacing w:val="-4"/>
          <w:sz w:val="32"/>
          <w:szCs w:val="32"/>
        </w:rPr>
        <w:t>2545</w:t>
      </w:r>
      <w:r>
        <w:rPr>
          <w:rFonts w:ascii="AngsanaUPC" w:eastAsia="AngsanaNew" w:hAnsi="AngsanaUPC" w:cs="AngsanaUPC"/>
          <w:spacing w:val="-4"/>
          <w:sz w:val="32"/>
          <w:szCs w:val="32"/>
        </w:rPr>
        <w:t xml:space="preserve">, </w:t>
      </w:r>
      <w:r>
        <w:rPr>
          <w:rFonts w:ascii="AngsanaUPC" w:eastAsia="AngsanaNew" w:hAnsi="AngsanaUPC" w:cs="AngsanaUPC"/>
          <w:spacing w:val="-4"/>
          <w:sz w:val="32"/>
          <w:szCs w:val="32"/>
          <w:cs/>
        </w:rPr>
        <w:t>น.</w:t>
      </w:r>
      <w:r w:rsidRPr="008C5685">
        <w:rPr>
          <w:rFonts w:ascii="AngsanaUPC" w:eastAsia="Calibri" w:hAnsi="AngsanaUPC" w:cs="AngsanaUPC"/>
          <w:spacing w:val="-4"/>
          <w:sz w:val="32"/>
          <w:szCs w:val="32"/>
        </w:rPr>
        <w:t>72</w:t>
      </w:r>
      <w:r w:rsidRPr="008C5685">
        <w:rPr>
          <w:rFonts w:ascii="AngsanaUPC" w:eastAsia="Calibri" w:hAnsi="AngsanaUPC" w:cs="AngsanaUPC"/>
          <w:spacing w:val="-4"/>
          <w:sz w:val="32"/>
          <w:szCs w:val="32"/>
          <w:cs/>
        </w:rPr>
        <w:t>) กล่าวว่า สินค้าสำเร็จรูป หมายถึง</w:t>
      </w:r>
      <w:r w:rsidRPr="00FD08F3">
        <w:rPr>
          <w:rFonts w:ascii="AngsanaUPC" w:eastAsia="Calibri" w:hAnsi="AngsanaUPC" w:cs="AngsanaUPC"/>
          <w:sz w:val="32"/>
          <w:szCs w:val="32"/>
          <w:cs/>
        </w:rPr>
        <w:t xml:space="preserve"> เป็นผลลัพธ์ที่ผ่านกระบวนการผลิตและจัดเก็บไว้ เพื่อรอการจัดจำหน่วยหรือส่งต่อไปยังบุคคลอื่น เช่น ผู้ค้าส่ง ผู้ค้าปลีก หรือลูกค้า เป็นต้น</w:t>
      </w:r>
    </w:p>
    <w:p w:rsidR="004575E9" w:rsidRDefault="008C5685" w:rsidP="00237809">
      <w:pPr>
        <w:tabs>
          <w:tab w:val="left" w:pos="576"/>
          <w:tab w:val="left" w:pos="1238"/>
          <w:tab w:val="left" w:pos="2016"/>
          <w:tab w:val="left" w:pos="2246"/>
        </w:tabs>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004575E9" w:rsidRPr="00FD08F3">
        <w:rPr>
          <w:rFonts w:ascii="AngsanaUPC" w:eastAsia="Calibri" w:hAnsi="AngsanaUPC" w:cs="AngsanaUPC"/>
          <w:sz w:val="32"/>
          <w:szCs w:val="32"/>
          <w:cs/>
        </w:rPr>
        <w:t>คำนาย อภิปรัชญาสกุล</w:t>
      </w:r>
      <w:r w:rsidR="004575E9" w:rsidRPr="00FD08F3">
        <w:rPr>
          <w:rFonts w:ascii="AngsanaUPC" w:eastAsia="Calibri" w:hAnsi="AngsanaUPC" w:cs="AngsanaUPC"/>
          <w:sz w:val="32"/>
          <w:szCs w:val="32"/>
        </w:rPr>
        <w:t xml:space="preserve"> </w:t>
      </w:r>
      <w:r w:rsidR="004575E9" w:rsidRPr="00FD08F3">
        <w:rPr>
          <w:rFonts w:ascii="AngsanaUPC" w:eastAsia="Calibri" w:hAnsi="AngsanaUPC" w:cs="AngsanaUPC"/>
          <w:sz w:val="32"/>
          <w:szCs w:val="32"/>
          <w:cs/>
        </w:rPr>
        <w:t>(25</w:t>
      </w:r>
      <w:r w:rsidR="008A5861" w:rsidRPr="00FD08F3">
        <w:rPr>
          <w:rFonts w:ascii="AngsanaUPC" w:eastAsia="Calibri" w:hAnsi="AngsanaUPC" w:cs="AngsanaUPC"/>
          <w:sz w:val="32"/>
          <w:szCs w:val="32"/>
        </w:rPr>
        <w:t>49</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4575E9" w:rsidRPr="00FD08F3">
        <w:rPr>
          <w:rFonts w:ascii="AngsanaUPC" w:eastAsia="Calibri" w:hAnsi="AngsanaUPC" w:cs="AngsanaUPC"/>
          <w:sz w:val="32"/>
          <w:szCs w:val="32"/>
        </w:rPr>
        <w:t>2</w:t>
      </w:r>
      <w:r w:rsidR="008A5861" w:rsidRPr="00FD08F3">
        <w:rPr>
          <w:rFonts w:ascii="AngsanaUPC" w:eastAsia="Calibri" w:hAnsi="AngsanaUPC" w:cs="AngsanaUPC"/>
          <w:sz w:val="32"/>
          <w:szCs w:val="32"/>
        </w:rPr>
        <w:t>74</w:t>
      </w:r>
      <w:r w:rsidR="004575E9" w:rsidRPr="00FD08F3">
        <w:rPr>
          <w:rFonts w:ascii="AngsanaUPC" w:eastAsia="Calibri" w:hAnsi="AngsanaUPC" w:cs="AngsanaUPC"/>
          <w:sz w:val="32"/>
          <w:szCs w:val="32"/>
          <w:cs/>
        </w:rPr>
        <w:t>) กล่าวว่า สินค้าสำเร็จรูป คือ ปัจจัยการผลิตที่ผ่านทุกกระบวนการผลิตครบถ้วน พร้อมที่จะนำไปขายให้ลูกค้าได้</w:t>
      </w:r>
    </w:p>
    <w:p w:rsidR="00A23710" w:rsidRDefault="00A23710" w:rsidP="00A23710">
      <w:pPr>
        <w:tabs>
          <w:tab w:val="left" w:pos="576"/>
          <w:tab w:val="left" w:pos="1238"/>
          <w:tab w:val="left" w:pos="2016"/>
          <w:tab w:val="left" w:pos="2246"/>
        </w:tabs>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Pr="00FD08F3">
        <w:rPr>
          <w:rFonts w:ascii="AngsanaUPC" w:eastAsia="Calibri" w:hAnsi="AngsanaUPC" w:cs="AngsanaUPC"/>
          <w:sz w:val="32"/>
          <w:szCs w:val="32"/>
          <w:cs/>
        </w:rPr>
        <w:t>วิชัย รุ่งเรืองอนันต์ (</w:t>
      </w:r>
      <w:r w:rsidRPr="00FD08F3">
        <w:rPr>
          <w:rFonts w:ascii="AngsanaUPC" w:eastAsia="Calibri" w:hAnsi="AngsanaUPC" w:cs="AngsanaUPC"/>
          <w:sz w:val="32"/>
          <w:szCs w:val="32"/>
        </w:rPr>
        <w:t>2550</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eastAsia="Calibri" w:hAnsi="AngsanaUPC" w:cs="AngsanaUPC"/>
          <w:sz w:val="32"/>
          <w:szCs w:val="32"/>
        </w:rPr>
        <w:t>46)</w:t>
      </w:r>
      <w:r w:rsidRPr="00FD08F3">
        <w:rPr>
          <w:rFonts w:ascii="AngsanaUPC" w:eastAsia="Calibri" w:hAnsi="AngsanaUPC" w:cs="AngsanaUPC"/>
          <w:b/>
          <w:bCs/>
          <w:sz w:val="32"/>
          <w:szCs w:val="32"/>
        </w:rPr>
        <w:t xml:space="preserve"> </w:t>
      </w:r>
      <w:r w:rsidRPr="00FD08F3">
        <w:rPr>
          <w:rFonts w:ascii="AngsanaUPC" w:eastAsia="Calibri" w:hAnsi="AngsanaUPC" w:cs="AngsanaUPC"/>
          <w:sz w:val="32"/>
          <w:szCs w:val="32"/>
          <w:cs/>
        </w:rPr>
        <w:t>กล่าวว่า ผลิตภัณฑ์สำเร็จรูป (</w:t>
      </w:r>
      <w:r w:rsidRPr="00FD08F3">
        <w:rPr>
          <w:rFonts w:ascii="AngsanaUPC" w:eastAsia="Calibri" w:hAnsi="AngsanaUPC" w:cs="AngsanaUPC"/>
          <w:sz w:val="32"/>
          <w:szCs w:val="32"/>
        </w:rPr>
        <w:t xml:space="preserve">Finish Goods) </w:t>
      </w:r>
      <w:r w:rsidRPr="00FD08F3">
        <w:rPr>
          <w:rFonts w:ascii="AngsanaUPC" w:eastAsia="Calibri" w:hAnsi="AngsanaUPC" w:cs="AngsanaUPC"/>
          <w:sz w:val="32"/>
          <w:szCs w:val="32"/>
          <w:cs/>
        </w:rPr>
        <w:t>หมายถึง สินค้าคงคลังที่เก็บรักษาไว้ที่จุดปลายของสายการผลิตมักจะถูกเก็บในคลังสินค้าสำเร็จรูปและบางที่รู้จักกันในชื่อสินค้าคงคลังของสินค้าสำเร็จรูป (</w:t>
      </w:r>
      <w:r w:rsidRPr="00FD08F3">
        <w:rPr>
          <w:rFonts w:ascii="AngsanaUPC" w:eastAsia="Calibri" w:hAnsi="AngsanaUPC" w:cs="AngsanaUPC"/>
          <w:sz w:val="32"/>
          <w:szCs w:val="32"/>
        </w:rPr>
        <w:t xml:space="preserve">Finish goods </w:t>
      </w:r>
      <w:proofErr w:type="spellStart"/>
      <w:r w:rsidRPr="00FD08F3">
        <w:rPr>
          <w:rFonts w:ascii="AngsanaUPC" w:eastAsia="Calibri" w:hAnsi="AngsanaUPC" w:cs="AngsanaUPC"/>
          <w:sz w:val="32"/>
          <w:szCs w:val="32"/>
        </w:rPr>
        <w:t>inventory,FGI</w:t>
      </w:r>
      <w:proofErr w:type="spellEnd"/>
      <w:r w:rsidRPr="00FD08F3">
        <w:rPr>
          <w:rFonts w:ascii="AngsanaUPC" w:eastAsia="Calibri" w:hAnsi="AngsanaUPC" w:cs="AngsanaUPC"/>
          <w:sz w:val="32"/>
          <w:szCs w:val="32"/>
        </w:rPr>
        <w:t>)</w:t>
      </w:r>
    </w:p>
    <w:p w:rsidR="00A23710" w:rsidRPr="00FD08F3" w:rsidRDefault="00A23710" w:rsidP="00A23710">
      <w:pPr>
        <w:tabs>
          <w:tab w:val="left" w:pos="576"/>
          <w:tab w:val="left" w:pos="1238"/>
          <w:tab w:val="left" w:pos="2016"/>
          <w:tab w:val="left" w:pos="2246"/>
        </w:tabs>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Pr="00FD08F3">
        <w:rPr>
          <w:rFonts w:ascii="AngsanaUPC" w:eastAsia="Calibri" w:hAnsi="AngsanaUPC" w:cs="AngsanaUPC"/>
          <w:sz w:val="32"/>
          <w:szCs w:val="32"/>
          <w:cs/>
        </w:rPr>
        <w:t>ยุทธ ไกยวรรณ์</w:t>
      </w:r>
      <w:r w:rsidRPr="00FD08F3">
        <w:rPr>
          <w:rFonts w:ascii="AngsanaUPC" w:eastAsia="Calibri" w:hAnsi="AngsanaUPC" w:cs="AngsanaUPC"/>
          <w:sz w:val="32"/>
          <w:szCs w:val="32"/>
        </w:rPr>
        <w:t xml:space="preserve"> </w:t>
      </w:r>
      <w:r w:rsidRPr="00FD08F3">
        <w:rPr>
          <w:rFonts w:ascii="AngsanaUPC" w:eastAsia="Calibri" w:hAnsi="AngsanaUPC" w:cs="AngsanaUPC"/>
          <w:sz w:val="32"/>
          <w:szCs w:val="32"/>
          <w:cs/>
        </w:rPr>
        <w:t>(</w:t>
      </w:r>
      <w:r w:rsidRPr="00FD08F3">
        <w:rPr>
          <w:rFonts w:ascii="AngsanaUPC" w:eastAsia="Calibri" w:hAnsi="AngsanaUPC" w:cs="AngsanaUPC"/>
          <w:sz w:val="32"/>
          <w:szCs w:val="32"/>
        </w:rPr>
        <w:t>2553</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eastAsia="Calibri" w:hAnsi="AngsanaUPC" w:cs="AngsanaUPC"/>
          <w:sz w:val="32"/>
          <w:szCs w:val="32"/>
        </w:rPr>
        <w:t>22</w:t>
      </w:r>
      <w:r w:rsidRPr="00FD08F3">
        <w:rPr>
          <w:rFonts w:ascii="AngsanaUPC" w:eastAsia="Calibri" w:hAnsi="AngsanaUPC" w:cs="AngsanaUPC"/>
          <w:sz w:val="32"/>
          <w:szCs w:val="32"/>
          <w:cs/>
        </w:rPr>
        <w:t>)</w:t>
      </w:r>
      <w:r w:rsidRPr="00FD08F3">
        <w:rPr>
          <w:rFonts w:ascii="AngsanaUPC" w:eastAsia="Calibri" w:hAnsi="AngsanaUPC" w:cs="AngsanaUPC"/>
          <w:b/>
          <w:bCs/>
          <w:sz w:val="32"/>
          <w:szCs w:val="32"/>
          <w:cs/>
        </w:rPr>
        <w:t xml:space="preserve"> </w:t>
      </w:r>
      <w:r w:rsidRPr="00FD08F3">
        <w:rPr>
          <w:rFonts w:ascii="AngsanaUPC" w:eastAsia="Calibri" w:hAnsi="AngsanaUPC" w:cs="AngsanaUPC"/>
          <w:sz w:val="32"/>
          <w:szCs w:val="32"/>
          <w:cs/>
        </w:rPr>
        <w:t xml:space="preserve">กล่าวว่า สินค้าคลังประเภทสำเร็จรูป </w:t>
      </w:r>
      <w:r w:rsidRPr="008C5685">
        <w:rPr>
          <w:rFonts w:ascii="AngsanaUPC" w:eastAsia="Calibri" w:hAnsi="AngsanaUPC" w:cs="AngsanaUPC"/>
          <w:spacing w:val="-4"/>
          <w:sz w:val="32"/>
          <w:szCs w:val="32"/>
          <w:cs/>
        </w:rPr>
        <w:t>หมายถึง สินค้าที่สมบูรณ์เรียบร้อย แล้วนำไปเก็บในคลังสินค้าเพื่อรอจำหน่วยกลายเป็นสินค้าคงคลัง</w:t>
      </w:r>
      <w:r>
        <w:rPr>
          <w:rFonts w:ascii="AngsanaUPC" w:eastAsia="Calibri" w:hAnsi="AngsanaUPC" w:cs="AngsanaUPC" w:hint="cs"/>
          <w:sz w:val="32"/>
          <w:szCs w:val="32"/>
          <w:cs/>
        </w:rPr>
        <w:t xml:space="preserve"> </w:t>
      </w:r>
      <w:r w:rsidRPr="00FD08F3">
        <w:rPr>
          <w:rFonts w:ascii="AngsanaUPC" w:eastAsia="Calibri" w:hAnsi="AngsanaUPC" w:cs="AngsanaUPC"/>
          <w:sz w:val="32"/>
          <w:szCs w:val="32"/>
          <w:cs/>
        </w:rPr>
        <w:t>ประเภทสำเร็จรูป</w:t>
      </w:r>
    </w:p>
    <w:p w:rsidR="00A23710" w:rsidRPr="00FD08F3" w:rsidRDefault="00A23710" w:rsidP="00A23710">
      <w:pPr>
        <w:tabs>
          <w:tab w:val="left" w:pos="576"/>
          <w:tab w:val="left" w:pos="1238"/>
          <w:tab w:val="left" w:pos="2016"/>
          <w:tab w:val="left" w:pos="2246"/>
        </w:tabs>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Pr="00FD08F3">
        <w:rPr>
          <w:rFonts w:ascii="AngsanaUPC" w:eastAsia="Calibri" w:hAnsi="AngsanaUPC" w:cs="AngsanaUPC"/>
          <w:sz w:val="32"/>
          <w:szCs w:val="32"/>
          <w:cs/>
        </w:rPr>
        <w:t>วิโรจน์ พุทธวิถี (</w:t>
      </w:r>
      <w:r w:rsidRPr="00FD08F3">
        <w:rPr>
          <w:rFonts w:ascii="AngsanaUPC" w:eastAsia="Calibri" w:hAnsi="AngsanaUPC" w:cs="AngsanaUPC"/>
          <w:sz w:val="32"/>
          <w:szCs w:val="32"/>
        </w:rPr>
        <w:t>2553</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eastAsia="Calibri" w:hAnsi="AngsanaUPC" w:cs="AngsanaUPC"/>
          <w:sz w:val="32"/>
          <w:szCs w:val="32"/>
        </w:rPr>
        <w:t xml:space="preserve">37) </w:t>
      </w:r>
      <w:r w:rsidRPr="00FD08F3">
        <w:rPr>
          <w:rFonts w:ascii="AngsanaUPC" w:eastAsia="Calibri" w:hAnsi="AngsanaUPC" w:cs="AngsanaUPC"/>
          <w:sz w:val="32"/>
          <w:szCs w:val="32"/>
          <w:cs/>
        </w:rPr>
        <w:t>กล่าวว่า</w:t>
      </w:r>
      <w:r w:rsidRPr="00FD08F3">
        <w:rPr>
          <w:rFonts w:ascii="AngsanaUPC" w:eastAsia="Calibri" w:hAnsi="AngsanaUPC" w:cs="AngsanaUPC"/>
          <w:b/>
          <w:bCs/>
          <w:sz w:val="32"/>
          <w:szCs w:val="32"/>
          <w:cs/>
        </w:rPr>
        <w:t xml:space="preserve"> </w:t>
      </w:r>
      <w:r w:rsidRPr="00FD08F3">
        <w:rPr>
          <w:rFonts w:ascii="AngsanaUPC" w:eastAsia="Calibri" w:hAnsi="AngsanaUPC" w:cs="AngsanaUPC"/>
          <w:sz w:val="32"/>
          <w:szCs w:val="32"/>
          <w:cs/>
        </w:rPr>
        <w:t xml:space="preserve">สินค้าสำเร็จรูป </w:t>
      </w:r>
      <w:r w:rsidRPr="00FD08F3">
        <w:rPr>
          <w:rFonts w:ascii="AngsanaUPC" w:eastAsia="Calibri" w:hAnsi="AngsanaUPC" w:cs="AngsanaUPC"/>
          <w:sz w:val="32"/>
          <w:szCs w:val="32"/>
        </w:rPr>
        <w:t xml:space="preserve">(Finished Good : FG) </w:t>
      </w:r>
      <w:r w:rsidRPr="00FD08F3">
        <w:rPr>
          <w:rFonts w:ascii="AngsanaUPC" w:eastAsia="Calibri" w:hAnsi="AngsanaUPC" w:cs="AngsanaUPC"/>
          <w:sz w:val="32"/>
          <w:szCs w:val="32"/>
          <w:cs/>
        </w:rPr>
        <w:t>คือ สินค้าที่ผ่านขั้นตอนขั้นตอนครบทุกอย่างแล้วพร้อมส่งให้ลูกค้าได้</w:t>
      </w:r>
    </w:p>
    <w:p w:rsidR="003E34DC" w:rsidRPr="00FD08F3" w:rsidRDefault="008C5685" w:rsidP="00237809">
      <w:pPr>
        <w:tabs>
          <w:tab w:val="left" w:pos="576"/>
          <w:tab w:val="left" w:pos="1238"/>
          <w:tab w:val="left" w:pos="2016"/>
          <w:tab w:val="left" w:pos="2246"/>
        </w:tabs>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003E34DC" w:rsidRPr="00FD08F3">
        <w:rPr>
          <w:rFonts w:ascii="AngsanaUPC" w:eastAsia="Calibri" w:hAnsi="AngsanaUPC" w:cs="AngsanaUPC"/>
          <w:sz w:val="32"/>
          <w:szCs w:val="32"/>
          <w:cs/>
        </w:rPr>
        <w:t>โชติมา ไชยวงศ์เกียรติ</w:t>
      </w:r>
      <w:r w:rsidR="003E34DC" w:rsidRPr="00FD08F3">
        <w:rPr>
          <w:rFonts w:ascii="AngsanaUPC" w:eastAsia="Calibri" w:hAnsi="AngsanaUPC" w:cs="AngsanaUPC"/>
          <w:sz w:val="32"/>
          <w:szCs w:val="32"/>
        </w:rPr>
        <w:t xml:space="preserve"> </w:t>
      </w:r>
      <w:r w:rsidR="003E34DC" w:rsidRPr="00FD08F3">
        <w:rPr>
          <w:rFonts w:ascii="AngsanaUPC" w:eastAsia="Calibri" w:hAnsi="AngsanaUPC" w:cs="AngsanaUPC"/>
          <w:sz w:val="32"/>
          <w:szCs w:val="32"/>
          <w:cs/>
        </w:rPr>
        <w:t>(</w:t>
      </w:r>
      <w:r w:rsidR="003E34DC" w:rsidRPr="00FD08F3">
        <w:rPr>
          <w:rFonts w:ascii="AngsanaUPC" w:eastAsia="Calibri" w:hAnsi="AngsanaUPC" w:cs="AngsanaUPC"/>
          <w:sz w:val="32"/>
          <w:szCs w:val="32"/>
        </w:rPr>
        <w:t>2556</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3E34DC" w:rsidRPr="00FD08F3">
        <w:rPr>
          <w:rFonts w:ascii="AngsanaUPC" w:eastAsia="Calibri" w:hAnsi="AngsanaUPC" w:cs="AngsanaUPC"/>
          <w:sz w:val="32"/>
          <w:szCs w:val="32"/>
        </w:rPr>
        <w:t>42)</w:t>
      </w:r>
      <w:r w:rsidR="003E34DC" w:rsidRPr="00FD08F3">
        <w:rPr>
          <w:rFonts w:ascii="AngsanaUPC" w:eastAsia="Calibri" w:hAnsi="AngsanaUPC" w:cs="AngsanaUPC"/>
          <w:b/>
          <w:bCs/>
          <w:sz w:val="32"/>
          <w:szCs w:val="32"/>
        </w:rPr>
        <w:t xml:space="preserve"> </w:t>
      </w:r>
      <w:r w:rsidR="003E34DC" w:rsidRPr="00FD08F3">
        <w:rPr>
          <w:rFonts w:ascii="AngsanaUPC" w:eastAsia="Calibri" w:hAnsi="AngsanaUPC" w:cs="AngsanaUPC"/>
          <w:sz w:val="32"/>
          <w:szCs w:val="32"/>
          <w:cs/>
        </w:rPr>
        <w:t>กล่าวว่า สินค้าสำเร็จรูป คือ กลุ่มสินค้าที่ผ่านกระบวนการผลิตขั้นสุดท้ายจากกระบวนการผลิตซึ่งในระหว่างกระบวนการใดๆได้มีกิจกรรมที่ทำให้เกิดมูลค่าเพิ่ม ลงในผลิตภัณฑ์แต่ละกระบวนการจนสิ้นสุดเป็นผลิตภัณฑ์สำเร็จรูปอาจจะจัดเก็บอยู่ในโรงงานหรือในคลังสินค้าก่อนที่ส่งให้กับลูกค้า</w:t>
      </w:r>
    </w:p>
    <w:p w:rsidR="003E34DC" w:rsidRPr="00FD08F3" w:rsidRDefault="008C5685" w:rsidP="00237809">
      <w:pPr>
        <w:tabs>
          <w:tab w:val="left" w:pos="576"/>
          <w:tab w:val="left" w:pos="1238"/>
          <w:tab w:val="left" w:pos="2016"/>
          <w:tab w:val="left" w:pos="2246"/>
        </w:tabs>
        <w:jc w:val="thaiDistribute"/>
        <w:rPr>
          <w:rFonts w:ascii="AngsanaUPC" w:eastAsia="Calibri" w:hAnsi="AngsanaUPC" w:cs="AngsanaUPC"/>
          <w:sz w:val="32"/>
          <w:szCs w:val="32"/>
        </w:rPr>
      </w:pPr>
      <w:r>
        <w:rPr>
          <w:rFonts w:ascii="AngsanaUPC" w:eastAsia="Calibri" w:hAnsi="AngsanaUPC" w:cs="AngsanaUPC"/>
          <w:sz w:val="32"/>
          <w:szCs w:val="32"/>
        </w:rPr>
        <w:tab/>
      </w:r>
      <w:r>
        <w:rPr>
          <w:rFonts w:ascii="AngsanaUPC" w:eastAsia="Calibri" w:hAnsi="AngsanaUPC" w:cs="AngsanaUPC"/>
          <w:sz w:val="32"/>
          <w:szCs w:val="32"/>
        </w:rPr>
        <w:tab/>
      </w:r>
      <w:r>
        <w:rPr>
          <w:rFonts w:ascii="AngsanaUPC" w:eastAsia="Calibri" w:hAnsi="AngsanaUPC" w:cs="AngsanaUPC"/>
          <w:sz w:val="32"/>
          <w:szCs w:val="32"/>
        </w:rPr>
        <w:tab/>
      </w:r>
      <w:r>
        <w:rPr>
          <w:rFonts w:ascii="AngsanaUPC" w:eastAsia="Calibri" w:hAnsi="AngsanaUPC" w:cs="AngsanaUPC"/>
          <w:sz w:val="32"/>
          <w:szCs w:val="32"/>
        </w:rPr>
        <w:tab/>
      </w:r>
      <w:proofErr w:type="spellStart"/>
      <w:r w:rsidR="003E34DC" w:rsidRPr="00FD08F3">
        <w:rPr>
          <w:rFonts w:ascii="AngsanaUPC" w:eastAsia="Calibri" w:hAnsi="AngsanaUPC" w:cs="AngsanaUPC"/>
          <w:sz w:val="32"/>
          <w:szCs w:val="32"/>
        </w:rPr>
        <w:t>Heizer</w:t>
      </w:r>
      <w:proofErr w:type="spellEnd"/>
      <w:r w:rsidR="003E34DC" w:rsidRPr="00FD08F3">
        <w:rPr>
          <w:rFonts w:ascii="AngsanaUPC" w:eastAsia="Calibri" w:hAnsi="AngsanaUPC" w:cs="AngsanaUPC"/>
          <w:sz w:val="32"/>
          <w:szCs w:val="32"/>
        </w:rPr>
        <w:t xml:space="preserve"> </w:t>
      </w:r>
      <w:r w:rsidR="00A23710">
        <w:rPr>
          <w:rFonts w:ascii="AngsanaUPC" w:eastAsia="Calibri" w:hAnsi="AngsanaUPC" w:cs="AngsanaUPC"/>
          <w:sz w:val="32"/>
          <w:szCs w:val="32"/>
        </w:rPr>
        <w:t xml:space="preserve">and </w:t>
      </w:r>
      <w:r w:rsidR="003E34DC" w:rsidRPr="00FD08F3">
        <w:rPr>
          <w:rFonts w:ascii="AngsanaUPC" w:eastAsia="Calibri" w:hAnsi="AngsanaUPC" w:cs="AngsanaUPC"/>
          <w:sz w:val="32"/>
          <w:szCs w:val="32"/>
        </w:rPr>
        <w:t xml:space="preserve">Render </w:t>
      </w:r>
      <w:r w:rsidR="003E34DC" w:rsidRPr="00FD08F3">
        <w:rPr>
          <w:rFonts w:ascii="AngsanaUPC" w:eastAsia="Calibri" w:hAnsi="AngsanaUPC" w:cs="AngsanaUPC"/>
          <w:sz w:val="32"/>
          <w:szCs w:val="32"/>
          <w:cs/>
        </w:rPr>
        <w:t>(</w:t>
      </w:r>
      <w:r w:rsidR="003E34DC" w:rsidRPr="00FD08F3">
        <w:rPr>
          <w:rFonts w:ascii="AngsanaUPC" w:eastAsia="Calibri" w:hAnsi="AngsanaUPC" w:cs="AngsanaUPC"/>
          <w:sz w:val="32"/>
          <w:szCs w:val="32"/>
        </w:rPr>
        <w:t>2004</w:t>
      </w:r>
      <w:r w:rsidR="003E34DC" w:rsidRPr="00FD08F3">
        <w:rPr>
          <w:rFonts w:ascii="AngsanaUPC" w:eastAsia="AngsanaNew" w:hAnsi="AngsanaUPC" w:cs="AngsanaUPC"/>
          <w:sz w:val="32"/>
          <w:szCs w:val="32"/>
          <w:cs/>
        </w:rPr>
        <w:t>,</w:t>
      </w:r>
      <w:r>
        <w:rPr>
          <w:rFonts w:ascii="AngsanaUPC" w:eastAsia="AngsanaNew" w:hAnsi="AngsanaUPC" w:cs="AngsanaUPC" w:hint="cs"/>
          <w:sz w:val="32"/>
          <w:szCs w:val="32"/>
          <w:cs/>
        </w:rPr>
        <w:t xml:space="preserve"> </w:t>
      </w:r>
      <w:r w:rsidR="003E34DC" w:rsidRPr="00FD08F3">
        <w:rPr>
          <w:rFonts w:ascii="AngsanaUPC" w:eastAsia="AngsanaNew" w:hAnsi="AngsanaUPC" w:cs="AngsanaUPC"/>
          <w:sz w:val="32"/>
          <w:szCs w:val="32"/>
        </w:rPr>
        <w:t>p.</w:t>
      </w:r>
      <w:r w:rsidR="003E34DC" w:rsidRPr="00FD08F3">
        <w:rPr>
          <w:rFonts w:ascii="AngsanaUPC" w:hAnsi="AngsanaUPC" w:cs="AngsanaUPC"/>
          <w:sz w:val="32"/>
          <w:szCs w:val="32"/>
          <w:cs/>
        </w:rPr>
        <w:t xml:space="preserve"> </w:t>
      </w:r>
      <w:r w:rsidR="003E34DC" w:rsidRPr="00FD08F3">
        <w:rPr>
          <w:rFonts w:ascii="AngsanaUPC" w:eastAsia="Calibri" w:hAnsi="AngsanaUPC" w:cs="AngsanaUPC"/>
          <w:sz w:val="32"/>
          <w:szCs w:val="32"/>
        </w:rPr>
        <w:t>60)</w:t>
      </w:r>
      <w:r w:rsidR="003E34DC" w:rsidRPr="00FD08F3">
        <w:rPr>
          <w:rFonts w:ascii="AngsanaUPC" w:eastAsia="Calibri" w:hAnsi="AngsanaUPC" w:cs="AngsanaUPC"/>
          <w:sz w:val="32"/>
          <w:szCs w:val="32"/>
          <w:cs/>
        </w:rPr>
        <w:t xml:space="preserve"> กล่าวว่า สินค้าคงคลังประเภทผลิตภัณฑ์สำเร็จรูป (</w:t>
      </w:r>
      <w:r w:rsidR="003E34DC" w:rsidRPr="00FD08F3">
        <w:rPr>
          <w:rFonts w:ascii="AngsanaUPC" w:eastAsia="Calibri" w:hAnsi="AngsanaUPC" w:cs="AngsanaUPC"/>
          <w:sz w:val="32"/>
          <w:szCs w:val="32"/>
        </w:rPr>
        <w:t xml:space="preserve">Finished goods inventory) </w:t>
      </w:r>
      <w:r w:rsidR="003E34DC" w:rsidRPr="00FD08F3">
        <w:rPr>
          <w:rFonts w:ascii="AngsanaUPC" w:eastAsia="Calibri" w:hAnsi="AngsanaUPC" w:cs="AngsanaUPC"/>
          <w:sz w:val="32"/>
          <w:szCs w:val="32"/>
          <w:cs/>
        </w:rPr>
        <w:t>หมายถึง สินค้าที่ผ่านกระบวนการผลิตขั้น</w:t>
      </w:r>
      <w:r w:rsidR="003E34DC" w:rsidRPr="00FD08F3">
        <w:rPr>
          <w:rFonts w:ascii="AngsanaUPC" w:eastAsia="Calibri" w:hAnsi="AngsanaUPC" w:cs="AngsanaUPC"/>
          <w:sz w:val="32"/>
          <w:szCs w:val="32"/>
          <w:cs/>
        </w:rPr>
        <w:lastRenderedPageBreak/>
        <w:t>สุดท้ายออกมาเป็นผลิตภัณฑ์สำเร็จรูปที่สมบูรณ์ และรอคอยการส่งมอบให้กับลูกค้าต่อไป ผลิตภัณฑ์สำเร็จรูปอาจถูกจัดเก็บสินค้าคงคลัง เนื่องจากความต้องการของลูกค้าในอนาคตไม่แน่นอน ผู้ผลิตจำเป็นต้องมีสินค้าจำนวนหนึ่งสำรองไว้</w:t>
      </w:r>
    </w:p>
    <w:p w:rsidR="004575E9" w:rsidRPr="00FD08F3" w:rsidRDefault="008C5685" w:rsidP="00237809">
      <w:pPr>
        <w:tabs>
          <w:tab w:val="left" w:pos="576"/>
          <w:tab w:val="left" w:pos="1238"/>
          <w:tab w:val="left" w:pos="2016"/>
          <w:tab w:val="left" w:pos="2246"/>
        </w:tabs>
        <w:jc w:val="thaiDistribute"/>
        <w:rPr>
          <w:rFonts w:ascii="AngsanaUPC" w:eastAsia="Calibri"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Pr>
          <w:rFonts w:ascii="AngsanaUPC" w:eastAsia="Calibri" w:hAnsi="AngsanaUPC" w:cs="AngsanaUPC" w:hint="cs"/>
          <w:sz w:val="32"/>
          <w:szCs w:val="32"/>
          <w:cs/>
        </w:rPr>
        <w:tab/>
      </w:r>
      <w:r w:rsidR="004575E9" w:rsidRPr="00FD08F3">
        <w:rPr>
          <w:rFonts w:ascii="AngsanaUPC" w:eastAsia="Calibri" w:hAnsi="AngsanaUPC" w:cs="AngsanaUPC"/>
          <w:sz w:val="32"/>
          <w:szCs w:val="32"/>
          <w:cs/>
        </w:rPr>
        <w:t>สรุปได้ว่า สินค้า</w:t>
      </w:r>
      <w:r w:rsidR="004575E9" w:rsidRPr="00FD08F3">
        <w:rPr>
          <w:rFonts w:ascii="AngsanaUPC" w:eastAsia="Calibri" w:hAnsi="AngsanaUPC" w:cs="AngsanaUPC"/>
          <w:sz w:val="32"/>
          <w:szCs w:val="32"/>
        </w:rPr>
        <w:t xml:space="preserve"> </w:t>
      </w:r>
      <w:r w:rsidR="004575E9" w:rsidRPr="00FD08F3">
        <w:rPr>
          <w:rFonts w:ascii="AngsanaUPC" w:eastAsia="Calibri" w:hAnsi="AngsanaUPC" w:cs="AngsanaUPC"/>
          <w:sz w:val="32"/>
          <w:szCs w:val="32"/>
          <w:cs/>
        </w:rPr>
        <w:t>หมายถึง ผลิตภัณฑ์สำเร็จรูปอาจจะเก็บอยู่ในโรงงานหรือในคลังสินค้าก่อนที่จะส่งให้กับลูกค้า โดยมีปริมาณการเก็บ</w:t>
      </w:r>
      <w:r w:rsidR="004575E9" w:rsidRPr="008C5685">
        <w:rPr>
          <w:rFonts w:ascii="AngsanaUPC" w:eastAsia="Calibri" w:hAnsi="AngsanaUPC" w:cs="AngsanaUPC"/>
          <w:spacing w:val="-4"/>
          <w:sz w:val="32"/>
          <w:szCs w:val="32"/>
          <w:cs/>
        </w:rPr>
        <w:t>สต็อกสินค้าที่เพียงพอต่อการตอบสนองความพึงพอใจของลูกค้าได้หรือมีปริมาณสินค้าที่ตอบสนอง</w:t>
      </w:r>
      <w:r>
        <w:rPr>
          <w:rFonts w:ascii="AngsanaUPC" w:eastAsia="Calibri" w:hAnsi="AngsanaUPC" w:cs="AngsanaUPC" w:hint="cs"/>
          <w:sz w:val="32"/>
          <w:szCs w:val="32"/>
          <w:cs/>
        </w:rPr>
        <w:t xml:space="preserve"> </w:t>
      </w:r>
      <w:r w:rsidR="004575E9" w:rsidRPr="008C5685">
        <w:rPr>
          <w:rFonts w:ascii="AngsanaUPC" w:eastAsia="Calibri" w:hAnsi="AngsanaUPC" w:cs="AngsanaUPC"/>
          <w:spacing w:val="-4"/>
          <w:sz w:val="32"/>
          <w:szCs w:val="32"/>
          <w:cs/>
        </w:rPr>
        <w:t>ความต้องการของลูกค้า รวมทั้งจะต้องมีผลิตภัณฑ์สำเร็จรูปที่หลากหลายเตรียมส่งมอบออกไปสู่ตลาด</w:t>
      </w:r>
      <w:r>
        <w:rPr>
          <w:rFonts w:ascii="AngsanaUPC" w:eastAsia="Calibri" w:hAnsi="AngsanaUPC" w:cs="AngsanaUPC" w:hint="cs"/>
          <w:sz w:val="32"/>
          <w:szCs w:val="32"/>
          <w:cs/>
        </w:rPr>
        <w:t xml:space="preserve"> </w:t>
      </w:r>
      <w:r w:rsidR="004575E9" w:rsidRPr="00FD08F3">
        <w:rPr>
          <w:rFonts w:ascii="AngsanaUPC" w:eastAsia="Calibri" w:hAnsi="AngsanaUPC" w:cs="AngsanaUPC"/>
          <w:sz w:val="32"/>
          <w:szCs w:val="32"/>
          <w:cs/>
        </w:rPr>
        <w:t>และมีความพร้อมที่จะส่งขายทันที่เพื่อทำการเก็บรักษาและสำรองไว้ขายให้แก่ลูกค้าได้ตลอดเวลา เพื่อเป็นการป้องกันสินค้าไม่ให้เกิดความชุดรุดก่อนถึงมือลูกค้า ดังนั้นจะต้องมีการตรวจสอบสินค้า เพื่อให้ได้มาตรฐานตรงตามความต้องการของตลาด</w:t>
      </w:r>
    </w:p>
    <w:p w:rsidR="00B72829" w:rsidRPr="00FD08F3" w:rsidRDefault="00B72829" w:rsidP="00237809">
      <w:pPr>
        <w:tabs>
          <w:tab w:val="left" w:pos="576"/>
          <w:tab w:val="left" w:pos="1238"/>
          <w:tab w:val="left" w:pos="2016"/>
          <w:tab w:val="left" w:pos="2246"/>
        </w:tabs>
        <w:ind w:firstLine="2160"/>
        <w:jc w:val="thaiDistribute"/>
        <w:rPr>
          <w:rFonts w:ascii="AngsanaUPC" w:eastAsia="Calibri" w:hAnsi="AngsanaUPC" w:cs="AngsanaUPC"/>
          <w:sz w:val="32"/>
          <w:szCs w:val="32"/>
        </w:rPr>
      </w:pPr>
    </w:p>
    <w:p w:rsidR="004575E9" w:rsidRPr="00FD08F3" w:rsidRDefault="00250308" w:rsidP="00237809">
      <w:pPr>
        <w:tabs>
          <w:tab w:val="left" w:pos="576"/>
          <w:tab w:val="left" w:pos="1238"/>
          <w:tab w:val="left" w:pos="2016"/>
          <w:tab w:val="left" w:pos="2246"/>
        </w:tabs>
        <w:jc w:val="thaiDistribute"/>
        <w:rPr>
          <w:rFonts w:ascii="AngsanaUPC" w:hAnsi="AngsanaUPC" w:cs="AngsanaUPC"/>
          <w:b/>
          <w:bCs/>
          <w:sz w:val="32"/>
          <w:szCs w:val="32"/>
        </w:rPr>
      </w:pPr>
      <w:r>
        <w:rPr>
          <w:rFonts w:ascii="AngsanaUPC" w:hAnsi="AngsanaUPC" w:cs="AngsanaUPC"/>
          <w:b/>
          <w:bCs/>
          <w:sz w:val="32"/>
          <w:szCs w:val="32"/>
        </w:rPr>
        <w:tab/>
      </w:r>
      <w:r w:rsidR="004575E9" w:rsidRPr="00FD08F3">
        <w:rPr>
          <w:rFonts w:ascii="AngsanaUPC" w:hAnsi="AngsanaUPC" w:cs="AngsanaUPC"/>
          <w:b/>
          <w:bCs/>
          <w:sz w:val="32"/>
          <w:szCs w:val="32"/>
        </w:rPr>
        <w:t>2.1.</w:t>
      </w:r>
      <w:r>
        <w:rPr>
          <w:rFonts w:ascii="AngsanaUPC" w:hAnsi="AngsanaUPC" w:cs="AngsanaUPC"/>
          <w:b/>
          <w:bCs/>
          <w:sz w:val="32"/>
          <w:szCs w:val="32"/>
        </w:rPr>
        <w:t>1</w:t>
      </w:r>
      <w:r w:rsidR="008C5685">
        <w:rPr>
          <w:rFonts w:ascii="AngsanaUPC" w:hAnsi="AngsanaUPC" w:cs="AngsanaUPC"/>
          <w:b/>
          <w:bCs/>
          <w:sz w:val="32"/>
          <w:szCs w:val="32"/>
        </w:rPr>
        <w:t>2</w:t>
      </w:r>
      <w:r w:rsidR="008C5685">
        <w:rPr>
          <w:rFonts w:ascii="AngsanaUPC" w:hAnsi="AngsanaUPC" w:cs="AngsanaUPC"/>
          <w:b/>
          <w:bCs/>
          <w:sz w:val="32"/>
          <w:szCs w:val="32"/>
        </w:rPr>
        <w:tab/>
      </w:r>
      <w:r w:rsidR="004575E9" w:rsidRPr="00FD08F3">
        <w:rPr>
          <w:rFonts w:ascii="AngsanaUPC" w:hAnsi="AngsanaUPC" w:cs="AngsanaUPC"/>
          <w:b/>
          <w:bCs/>
          <w:sz w:val="32"/>
          <w:szCs w:val="32"/>
          <w:cs/>
        </w:rPr>
        <w:t>การดำเนินการคำสั่งซื้อ (</w:t>
      </w:r>
      <w:r w:rsidR="004575E9" w:rsidRPr="00FD08F3">
        <w:rPr>
          <w:rFonts w:ascii="AngsanaUPC" w:hAnsi="AngsanaUPC" w:cs="AngsanaUPC"/>
          <w:b/>
          <w:bCs/>
          <w:sz w:val="32"/>
          <w:szCs w:val="32"/>
        </w:rPr>
        <w:t>Order Processing)</w:t>
      </w:r>
    </w:p>
    <w:p w:rsidR="004575E9" w:rsidRPr="00FD08F3" w:rsidRDefault="008C5685" w:rsidP="00237809">
      <w:pPr>
        <w:tabs>
          <w:tab w:val="left" w:pos="576"/>
          <w:tab w:val="left" w:pos="1238"/>
          <w:tab w:val="left" w:pos="2016"/>
          <w:tab w:val="left" w:pos="2246"/>
        </w:tabs>
        <w:jc w:val="thaiDistribute"/>
        <w:rPr>
          <w:rFonts w:ascii="AngsanaUPC" w:hAnsi="AngsanaUPC" w:cs="AngsanaUPC"/>
          <w:sz w:val="32"/>
          <w:szCs w:val="32"/>
          <w:cs/>
        </w:rPr>
      </w:pPr>
      <w:r>
        <w:rPr>
          <w:rFonts w:ascii="AngsanaUPC" w:hAnsi="AngsanaUPC" w:cs="AngsanaUPC"/>
          <w:sz w:val="32"/>
          <w:szCs w:val="32"/>
        </w:rPr>
        <w:tab/>
      </w:r>
      <w:r>
        <w:rPr>
          <w:rFonts w:ascii="AngsanaUPC" w:hAnsi="AngsanaUPC" w:cs="AngsanaUPC"/>
          <w:sz w:val="32"/>
          <w:szCs w:val="32"/>
        </w:rPr>
        <w:tab/>
      </w:r>
      <w:r w:rsidR="004575E9" w:rsidRPr="00FD08F3">
        <w:rPr>
          <w:rFonts w:ascii="AngsanaUPC" w:hAnsi="AngsanaUPC" w:cs="AngsanaUPC"/>
          <w:sz w:val="32"/>
          <w:szCs w:val="32"/>
          <w:cs/>
        </w:rPr>
        <w:t>การดำเนินการคำสั่งซื้อ เป็นกิจกรรมการไหลระหว่างอุตสาหกรรม</w:t>
      </w:r>
      <w:r>
        <w:rPr>
          <w:rFonts w:ascii="AngsanaUPC" w:hAnsi="AngsanaUPC" w:cs="AngsanaUPC" w:hint="cs"/>
          <w:sz w:val="32"/>
          <w:szCs w:val="32"/>
          <w:cs/>
        </w:rPr>
        <w:t xml:space="preserve"> </w:t>
      </w:r>
      <w:r w:rsidR="004575E9" w:rsidRPr="00FD08F3">
        <w:rPr>
          <w:rFonts w:ascii="AngsanaUPC" w:hAnsi="AngsanaUPC" w:cs="AngsanaUPC"/>
          <w:sz w:val="32"/>
          <w:szCs w:val="32"/>
          <w:cs/>
        </w:rPr>
        <w:t>กลางน้ำไปยังอุตสาหกรรมปลายน้ำ</w:t>
      </w:r>
      <w:r>
        <w:rPr>
          <w:rFonts w:ascii="AngsanaUPC" w:hAnsi="AngsanaUPC" w:cs="AngsanaUPC" w:hint="cs"/>
          <w:sz w:val="32"/>
          <w:szCs w:val="32"/>
          <w:cs/>
        </w:rPr>
        <w:t xml:space="preserve"> </w:t>
      </w:r>
      <w:r w:rsidR="004575E9" w:rsidRPr="00FD08F3">
        <w:rPr>
          <w:rFonts w:ascii="AngsanaUPC" w:hAnsi="AngsanaUPC" w:cs="AngsanaUPC"/>
          <w:sz w:val="32"/>
          <w:szCs w:val="32"/>
          <w:cs/>
        </w:rPr>
        <w:t>โดยการรับคำสั่งซื้อสินค้า</w:t>
      </w:r>
      <w:r w:rsidR="004805F7" w:rsidRPr="00FD08F3">
        <w:rPr>
          <w:rFonts w:ascii="AngsanaUPC" w:hAnsi="AngsanaUPC" w:cs="AngsanaUPC"/>
          <w:sz w:val="32"/>
          <w:szCs w:val="32"/>
          <w:cs/>
        </w:rPr>
        <w:t xml:space="preserve"> มีรายละเอียดดังนี้</w:t>
      </w:r>
    </w:p>
    <w:p w:rsidR="00ED4E3F" w:rsidRPr="00FD08F3" w:rsidRDefault="008C5685" w:rsidP="00237809">
      <w:pPr>
        <w:tabs>
          <w:tab w:val="left" w:pos="576"/>
          <w:tab w:val="left" w:pos="1238"/>
          <w:tab w:val="left" w:pos="2016"/>
          <w:tab w:val="left" w:pos="2246"/>
        </w:tabs>
        <w:jc w:val="thaiDistribute"/>
        <w:rPr>
          <w:rFonts w:ascii="AngsanaUPC" w:eastAsia="AngsanaNew" w:hAnsi="AngsanaUPC" w:cs="AngsanaUPC"/>
          <w:sz w:val="32"/>
          <w:szCs w:val="32"/>
        </w:rPr>
      </w:pPr>
      <w:r w:rsidRPr="006E0426">
        <w:rPr>
          <w:rFonts w:ascii="AngsanaUPC" w:hAnsi="AngsanaUPC" w:cs="AngsanaUPC"/>
          <w:sz w:val="32"/>
          <w:szCs w:val="32"/>
        </w:rPr>
        <w:tab/>
      </w:r>
      <w:r w:rsidRPr="006E0426">
        <w:rPr>
          <w:rFonts w:ascii="AngsanaUPC" w:hAnsi="AngsanaUPC" w:cs="AngsanaUPC"/>
          <w:sz w:val="32"/>
          <w:szCs w:val="32"/>
        </w:rPr>
        <w:tab/>
      </w:r>
      <w:r w:rsidR="00810DDA" w:rsidRPr="006E0426">
        <w:rPr>
          <w:rFonts w:ascii="AngsanaUPC" w:hAnsi="AngsanaUPC" w:cs="AngsanaUPC"/>
          <w:sz w:val="32"/>
          <w:szCs w:val="32"/>
        </w:rPr>
        <w:t>2.1.</w:t>
      </w:r>
      <w:r w:rsidR="00250308" w:rsidRPr="006E0426">
        <w:rPr>
          <w:rFonts w:ascii="AngsanaUPC" w:hAnsi="AngsanaUPC" w:cs="AngsanaUPC"/>
          <w:sz w:val="32"/>
          <w:szCs w:val="32"/>
        </w:rPr>
        <w:t>1</w:t>
      </w:r>
      <w:r w:rsidRPr="006E0426">
        <w:rPr>
          <w:rFonts w:ascii="AngsanaUPC" w:hAnsi="AngsanaUPC" w:cs="AngsanaUPC"/>
          <w:sz w:val="32"/>
          <w:szCs w:val="32"/>
        </w:rPr>
        <w:t>2</w:t>
      </w:r>
      <w:r w:rsidR="006E0426" w:rsidRPr="006E0426">
        <w:rPr>
          <w:rFonts w:ascii="AngsanaUPC" w:hAnsi="AngsanaUPC" w:cs="AngsanaUPC"/>
          <w:sz w:val="32"/>
          <w:szCs w:val="32"/>
        </w:rPr>
        <w:t>.1</w:t>
      </w:r>
      <w:r w:rsidR="006E0426" w:rsidRPr="006E0426">
        <w:rPr>
          <w:rFonts w:ascii="AngsanaUPC" w:hAnsi="AngsanaUPC" w:cs="AngsanaUPC"/>
          <w:spacing w:val="-6"/>
          <w:sz w:val="32"/>
          <w:szCs w:val="32"/>
        </w:rPr>
        <w:tab/>
      </w:r>
      <w:r w:rsidR="004575E9" w:rsidRPr="006E0426">
        <w:rPr>
          <w:rFonts w:ascii="AngsanaUPC" w:hAnsi="AngsanaUPC" w:cs="AngsanaUPC"/>
          <w:spacing w:val="-6"/>
          <w:sz w:val="32"/>
          <w:szCs w:val="32"/>
          <w:cs/>
        </w:rPr>
        <w:t xml:space="preserve">ความหมายการดำเนินการคำสั่งซื้อ </w:t>
      </w:r>
      <w:r w:rsidR="00ED4E3F" w:rsidRPr="006E0426">
        <w:rPr>
          <w:rFonts w:ascii="AngsanaUPC" w:hAnsi="AngsanaUPC" w:cs="AngsanaUPC"/>
          <w:spacing w:val="-6"/>
          <w:sz w:val="32"/>
          <w:szCs w:val="32"/>
          <w:cs/>
        </w:rPr>
        <w:t>มีนักวิชาการหลายท่าน</w:t>
      </w:r>
      <w:r w:rsidR="00ED4E3F" w:rsidRPr="00FD08F3">
        <w:rPr>
          <w:rFonts w:ascii="AngsanaUPC" w:hAnsi="AngsanaUPC" w:cs="AngsanaUPC"/>
          <w:sz w:val="32"/>
          <w:szCs w:val="32"/>
          <w:cs/>
        </w:rPr>
        <w:t>ได้ให้ความหมายของคำดังกล่าว ดังต่อไปนี้</w:t>
      </w:r>
    </w:p>
    <w:p w:rsidR="00C53CF3" w:rsidRPr="00FD08F3" w:rsidRDefault="00C53CF3" w:rsidP="00C53CF3">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eastAsia="AngsanaNew" w:hAnsi="AngsanaUPC" w:cs="AngsanaUPC" w:hint="cs"/>
          <w:sz w:val="32"/>
          <w:szCs w:val="32"/>
          <w:cs/>
        </w:rPr>
        <w:tab/>
      </w:r>
      <w:r>
        <w:rPr>
          <w:rFonts w:ascii="AngsanaUPC" w:eastAsia="AngsanaNew" w:hAnsi="AngsanaUPC" w:cs="AngsanaUPC" w:hint="cs"/>
          <w:sz w:val="32"/>
          <w:szCs w:val="32"/>
          <w:cs/>
        </w:rPr>
        <w:tab/>
      </w:r>
      <w:r>
        <w:rPr>
          <w:rFonts w:ascii="AngsanaUPC" w:eastAsia="AngsanaNew" w:hAnsi="AngsanaUPC" w:cs="AngsanaUPC" w:hint="cs"/>
          <w:sz w:val="32"/>
          <w:szCs w:val="32"/>
          <w:cs/>
        </w:rPr>
        <w:tab/>
      </w:r>
      <w:r w:rsidRPr="00FD08F3">
        <w:rPr>
          <w:rFonts w:ascii="AngsanaUPC" w:eastAsia="AngsanaNew" w:hAnsi="AngsanaUPC" w:cs="AngsanaUPC"/>
          <w:sz w:val="32"/>
          <w:szCs w:val="32"/>
          <w:cs/>
        </w:rPr>
        <w:t>อรุณ</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บริรักษ์</w:t>
      </w:r>
      <w:r w:rsidRPr="00FD08F3">
        <w:rPr>
          <w:rFonts w:ascii="AngsanaUPC" w:eastAsia="AngsanaNew" w:hAnsi="AngsanaUPC" w:cs="AngsanaUPC"/>
          <w:sz w:val="32"/>
          <w:szCs w:val="32"/>
        </w:rPr>
        <w:t xml:space="preserve"> (2545</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eastAsia="AngsanaNew" w:hAnsi="AngsanaUPC" w:cs="AngsanaUPC"/>
          <w:sz w:val="32"/>
          <w:szCs w:val="32"/>
        </w:rPr>
        <w:t xml:space="preserve">11) </w:t>
      </w:r>
      <w:r w:rsidRPr="00FD08F3">
        <w:rPr>
          <w:rFonts w:ascii="AngsanaUPC" w:eastAsia="AngsanaNew" w:hAnsi="AngsanaUPC" w:cs="AngsanaUPC"/>
          <w:sz w:val="32"/>
          <w:szCs w:val="32"/>
          <w:cs/>
        </w:rPr>
        <w:t>กล่าวว่า กระบวนการสั่งซื้อ</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นับเป็นกิจกรรม</w:t>
      </w:r>
      <w:r w:rsidRPr="000A458B">
        <w:rPr>
          <w:rFonts w:ascii="AngsanaUPC" w:eastAsia="AngsanaNew" w:hAnsi="AngsanaUPC" w:cs="AngsanaUPC"/>
          <w:spacing w:val="-4"/>
          <w:sz w:val="32"/>
          <w:szCs w:val="32"/>
          <w:cs/>
        </w:rPr>
        <w:t>สุดท้ายของกิจกรรมหลักในระบบโลจิสติกส์โดยทำหน้าที่ในการสั่งซื้อสินค้าหรือวัตถุดิบในปริมาณ</w:t>
      </w:r>
      <w:r>
        <w:rPr>
          <w:rFonts w:ascii="AngsanaUPC" w:eastAsia="AngsanaNew" w:hAnsi="AngsanaUPC" w:cs="AngsanaUPC" w:hint="cs"/>
          <w:sz w:val="32"/>
          <w:szCs w:val="32"/>
          <w:cs/>
        </w:rPr>
        <w:t xml:space="preserve"> </w:t>
      </w:r>
      <w:r w:rsidRPr="00FD08F3">
        <w:rPr>
          <w:rFonts w:ascii="AngsanaUPC" w:eastAsia="AngsanaNew" w:hAnsi="AngsanaUPC" w:cs="AngsanaUPC"/>
          <w:sz w:val="32"/>
          <w:szCs w:val="32"/>
          <w:cs/>
        </w:rPr>
        <w:t>ที่เหมาะสมเพื่อไม่ให้เกิดความสูญเสียผลประโยชน์</w:t>
      </w:r>
    </w:p>
    <w:p w:rsidR="004575E9" w:rsidRDefault="006E0426" w:rsidP="00237809">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eastAsia="AngsanaNew" w:hAnsi="AngsanaUPC" w:cs="AngsanaUPC" w:hint="cs"/>
          <w:sz w:val="32"/>
          <w:szCs w:val="32"/>
          <w:cs/>
        </w:rPr>
        <w:tab/>
      </w:r>
      <w:r>
        <w:rPr>
          <w:rFonts w:ascii="AngsanaUPC" w:eastAsia="AngsanaNew" w:hAnsi="AngsanaUPC" w:cs="AngsanaUPC" w:hint="cs"/>
          <w:sz w:val="32"/>
          <w:szCs w:val="32"/>
          <w:cs/>
        </w:rPr>
        <w:tab/>
      </w:r>
      <w:r>
        <w:rPr>
          <w:rFonts w:ascii="AngsanaUPC" w:eastAsia="AngsanaNew" w:hAnsi="AngsanaUPC" w:cs="AngsanaUPC" w:hint="cs"/>
          <w:sz w:val="32"/>
          <w:szCs w:val="32"/>
          <w:cs/>
        </w:rPr>
        <w:tab/>
      </w:r>
      <w:r w:rsidR="004575E9" w:rsidRPr="006E0426">
        <w:rPr>
          <w:rFonts w:ascii="AngsanaUPC" w:eastAsia="AngsanaNew" w:hAnsi="AngsanaUPC" w:cs="AngsanaUPC"/>
          <w:spacing w:val="-6"/>
          <w:sz w:val="32"/>
          <w:szCs w:val="32"/>
          <w:cs/>
        </w:rPr>
        <w:t>กมลชนก</w:t>
      </w:r>
      <w:r w:rsidR="004575E9" w:rsidRPr="006E0426">
        <w:rPr>
          <w:rFonts w:ascii="AngsanaUPC" w:eastAsia="AngsanaNew" w:hAnsi="AngsanaUPC" w:cs="AngsanaUPC"/>
          <w:spacing w:val="-6"/>
          <w:sz w:val="32"/>
          <w:szCs w:val="32"/>
        </w:rPr>
        <w:t xml:space="preserve"> </w:t>
      </w:r>
      <w:r w:rsidR="004575E9" w:rsidRPr="006E0426">
        <w:rPr>
          <w:rFonts w:ascii="AngsanaUPC" w:eastAsia="AngsanaNew" w:hAnsi="AngsanaUPC" w:cs="AngsanaUPC"/>
          <w:spacing w:val="-6"/>
          <w:sz w:val="32"/>
          <w:szCs w:val="32"/>
          <w:cs/>
        </w:rPr>
        <w:t>สุทธิวาทนฤพุฒิและคณะ</w:t>
      </w:r>
      <w:r w:rsidR="004575E9" w:rsidRPr="006E0426">
        <w:rPr>
          <w:rFonts w:ascii="AngsanaUPC" w:eastAsia="AngsanaNew" w:hAnsi="AngsanaUPC" w:cs="AngsanaUPC"/>
          <w:spacing w:val="-6"/>
          <w:sz w:val="32"/>
          <w:szCs w:val="32"/>
        </w:rPr>
        <w:t>.</w:t>
      </w:r>
      <w:r w:rsidR="004575E9" w:rsidRPr="006E0426">
        <w:rPr>
          <w:rFonts w:ascii="AngsanaUPC" w:eastAsia="AngsanaNew" w:hAnsi="AngsanaUPC" w:cs="AngsanaUPC"/>
          <w:spacing w:val="-6"/>
          <w:sz w:val="32"/>
          <w:szCs w:val="32"/>
          <w:cs/>
        </w:rPr>
        <w:t xml:space="preserve"> </w:t>
      </w:r>
      <w:r w:rsidR="004575E9" w:rsidRPr="006E0426">
        <w:rPr>
          <w:rFonts w:ascii="AngsanaUPC" w:eastAsia="AngsanaNew" w:hAnsi="AngsanaUPC" w:cs="AngsanaUPC"/>
          <w:spacing w:val="-6"/>
          <w:sz w:val="32"/>
          <w:szCs w:val="32"/>
        </w:rPr>
        <w:t>(2547</w:t>
      </w:r>
      <w:r w:rsidR="00A62DA2">
        <w:rPr>
          <w:rFonts w:ascii="AngsanaUPC" w:eastAsia="AngsanaNew" w:hAnsi="AngsanaUPC" w:cs="AngsanaUPC"/>
          <w:spacing w:val="-6"/>
          <w:sz w:val="32"/>
          <w:szCs w:val="32"/>
        </w:rPr>
        <w:t xml:space="preserve">, </w:t>
      </w:r>
      <w:r w:rsidR="00CD0754">
        <w:rPr>
          <w:rFonts w:ascii="AngsanaUPC" w:eastAsia="AngsanaNew" w:hAnsi="AngsanaUPC" w:cs="AngsanaUPC"/>
          <w:spacing w:val="-6"/>
          <w:sz w:val="32"/>
          <w:szCs w:val="32"/>
          <w:cs/>
        </w:rPr>
        <w:t>น.</w:t>
      </w:r>
      <w:r w:rsidR="004575E9" w:rsidRPr="006E0426">
        <w:rPr>
          <w:rFonts w:ascii="AngsanaUPC" w:eastAsia="AngsanaNew" w:hAnsi="AngsanaUPC" w:cs="AngsanaUPC"/>
          <w:spacing w:val="-6"/>
          <w:sz w:val="32"/>
          <w:szCs w:val="32"/>
        </w:rPr>
        <w:t>12)</w:t>
      </w:r>
      <w:r w:rsidR="004575E9" w:rsidRPr="006E0426">
        <w:rPr>
          <w:rFonts w:ascii="AngsanaUPC" w:hAnsi="AngsanaUPC" w:cs="AngsanaUPC"/>
          <w:spacing w:val="-6"/>
          <w:sz w:val="32"/>
          <w:szCs w:val="32"/>
        </w:rPr>
        <w:t xml:space="preserve"> </w:t>
      </w:r>
      <w:r w:rsidR="004575E9" w:rsidRPr="006E0426">
        <w:rPr>
          <w:rFonts w:ascii="AngsanaUPC" w:hAnsi="AngsanaUPC" w:cs="AngsanaUPC"/>
          <w:spacing w:val="-6"/>
          <w:sz w:val="32"/>
          <w:szCs w:val="32"/>
          <w:cs/>
        </w:rPr>
        <w:t>กล่าวว่า การดำเนินการ</w:t>
      </w:r>
      <w:r>
        <w:rPr>
          <w:rFonts w:ascii="AngsanaUPC" w:hAnsi="AngsanaUPC" w:cs="AngsanaUPC" w:hint="cs"/>
          <w:sz w:val="32"/>
          <w:szCs w:val="32"/>
          <w:cs/>
        </w:rPr>
        <w:t xml:space="preserve"> </w:t>
      </w:r>
      <w:r w:rsidR="004575E9" w:rsidRPr="00FD08F3">
        <w:rPr>
          <w:rFonts w:ascii="AngsanaUPC" w:hAnsi="AngsanaUPC" w:cs="AngsanaUPC"/>
          <w:sz w:val="32"/>
          <w:szCs w:val="32"/>
          <w:cs/>
        </w:rPr>
        <w:t xml:space="preserve">คำสั่งซื้อ </w:t>
      </w:r>
      <w:r w:rsidR="004575E9" w:rsidRPr="00FD08F3">
        <w:rPr>
          <w:rFonts w:ascii="AngsanaUPC" w:eastAsia="AngsanaNew" w:hAnsi="AngsanaUPC" w:cs="AngsanaUPC"/>
          <w:sz w:val="32"/>
          <w:szCs w:val="32"/>
          <w:cs/>
        </w:rPr>
        <w:t>เกี่ยวข้องกับการรับคำสั่งซื้อจากลูกค้าการตรวจสอบสถานะของคำสั่งซื้อ</w:t>
      </w:r>
      <w:r>
        <w:rPr>
          <w:rFonts w:ascii="AngsanaUPC" w:eastAsia="AngsanaNew" w:hAnsi="AngsanaUPC" w:cs="AngsanaUPC" w:hint="cs"/>
          <w:sz w:val="32"/>
          <w:szCs w:val="32"/>
          <w:cs/>
        </w:rPr>
        <w:t xml:space="preserve"> </w:t>
      </w:r>
      <w:r w:rsidR="004575E9" w:rsidRPr="00FD08F3">
        <w:rPr>
          <w:rFonts w:ascii="AngsanaUPC" w:eastAsia="AngsanaNew" w:hAnsi="AngsanaUPC" w:cs="AngsanaUPC"/>
          <w:sz w:val="32"/>
          <w:szCs w:val="32"/>
          <w:cs/>
        </w:rPr>
        <w:t>และการติดต่อ</w:t>
      </w:r>
      <w:r>
        <w:rPr>
          <w:rFonts w:ascii="AngsanaUPC" w:eastAsia="AngsanaNew" w:hAnsi="AngsanaUPC" w:cs="AngsanaUPC" w:hint="cs"/>
          <w:sz w:val="32"/>
          <w:szCs w:val="32"/>
          <w:cs/>
        </w:rPr>
        <w:t xml:space="preserve"> </w:t>
      </w:r>
      <w:r w:rsidR="004575E9" w:rsidRPr="00FD08F3">
        <w:rPr>
          <w:rFonts w:ascii="AngsanaUPC" w:eastAsia="AngsanaNew" w:hAnsi="AngsanaUPC" w:cs="AngsanaUPC"/>
          <w:sz w:val="32"/>
          <w:szCs w:val="32"/>
          <w:cs/>
        </w:rPr>
        <w:t>สื่อสารไปยังลูกค้า</w:t>
      </w:r>
      <w:r>
        <w:rPr>
          <w:rFonts w:ascii="AngsanaUPC" w:eastAsia="AngsanaNew" w:hAnsi="AngsanaUPC" w:cs="AngsanaUPC" w:hint="cs"/>
          <w:sz w:val="32"/>
          <w:szCs w:val="32"/>
          <w:cs/>
        </w:rPr>
        <w:t xml:space="preserve"> </w:t>
      </w:r>
      <w:r w:rsidR="004575E9" w:rsidRPr="00FD08F3">
        <w:rPr>
          <w:rFonts w:ascii="AngsanaUPC" w:eastAsia="AngsanaNew" w:hAnsi="AngsanaUPC" w:cs="AngsanaUPC"/>
          <w:sz w:val="32"/>
          <w:szCs w:val="32"/>
          <w:cs/>
        </w:rPr>
        <w:t>กระบวนการสั่งซื้อจะมีขอบเขตที่กว้างมากและเต็มไปด้วยระบบอัตโนมัติ เนื่องจากวัฏจักรการสั่งซื้อเป็นกุญแจสำคัญของการเชื่อมโยงระหว่างลูกค้ากับองค์กร</w:t>
      </w:r>
      <w:r>
        <w:rPr>
          <w:rFonts w:ascii="AngsanaUPC" w:eastAsia="AngsanaNew" w:hAnsi="AngsanaUPC" w:cs="AngsanaUPC" w:hint="cs"/>
          <w:sz w:val="32"/>
          <w:szCs w:val="32"/>
          <w:cs/>
        </w:rPr>
        <w:t xml:space="preserve"> </w:t>
      </w:r>
      <w:r w:rsidR="004575E9" w:rsidRPr="00FD08F3">
        <w:rPr>
          <w:rFonts w:ascii="AngsanaUPC" w:eastAsia="AngsanaNew" w:hAnsi="AngsanaUPC" w:cs="AngsanaUPC"/>
          <w:sz w:val="32"/>
          <w:szCs w:val="32"/>
          <w:cs/>
        </w:rPr>
        <w:t>และสามารถสร้างผลกระทบอย่างมากต่อการรับรู้ในด้านการบริการและความพึงพอใจของลูกค้า</w:t>
      </w:r>
    </w:p>
    <w:p w:rsidR="00C53CF3" w:rsidRPr="00FD08F3" w:rsidRDefault="00C53CF3" w:rsidP="00C53CF3">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eastAsia="AngsanaNew" w:hAnsi="AngsanaUPC" w:cs="AngsanaUPC" w:hint="cs"/>
          <w:sz w:val="32"/>
          <w:szCs w:val="32"/>
          <w:cs/>
        </w:rPr>
        <w:tab/>
      </w:r>
      <w:r>
        <w:rPr>
          <w:rFonts w:ascii="AngsanaUPC" w:eastAsia="AngsanaNew" w:hAnsi="AngsanaUPC" w:cs="AngsanaUPC" w:hint="cs"/>
          <w:sz w:val="32"/>
          <w:szCs w:val="32"/>
          <w:cs/>
        </w:rPr>
        <w:tab/>
      </w:r>
      <w:r>
        <w:rPr>
          <w:rFonts w:ascii="AngsanaUPC" w:eastAsia="AngsanaNew" w:hAnsi="AngsanaUPC" w:cs="AngsanaUPC" w:hint="cs"/>
          <w:sz w:val="32"/>
          <w:szCs w:val="32"/>
          <w:cs/>
        </w:rPr>
        <w:tab/>
      </w:r>
      <w:r w:rsidRPr="00FD08F3">
        <w:rPr>
          <w:rFonts w:ascii="AngsanaUPC" w:eastAsia="AngsanaNew" w:hAnsi="AngsanaUPC" w:cs="AngsanaUPC"/>
          <w:sz w:val="32"/>
          <w:szCs w:val="32"/>
          <w:cs/>
        </w:rPr>
        <w:t>รุธิร์</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พนมยงค์</w:t>
      </w:r>
      <w:r w:rsidRPr="00FD08F3">
        <w:rPr>
          <w:rFonts w:ascii="AngsanaUPC" w:eastAsia="AngsanaNew" w:hAnsi="AngsanaUPC" w:cs="AngsanaUPC"/>
          <w:sz w:val="32"/>
          <w:szCs w:val="32"/>
        </w:rPr>
        <w:t xml:space="preserve"> (2547</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eastAsia="AngsanaNew" w:hAnsi="AngsanaUPC" w:cs="AngsanaUPC"/>
          <w:sz w:val="32"/>
          <w:szCs w:val="32"/>
        </w:rPr>
        <w:t>15)</w:t>
      </w:r>
      <w:r w:rsidRPr="00FD08F3">
        <w:rPr>
          <w:rFonts w:ascii="AngsanaUPC" w:hAnsi="AngsanaUPC" w:cs="AngsanaUPC"/>
          <w:sz w:val="32"/>
          <w:szCs w:val="32"/>
        </w:rPr>
        <w:t xml:space="preserve"> </w:t>
      </w:r>
      <w:r w:rsidRPr="00FD08F3">
        <w:rPr>
          <w:rFonts w:ascii="AngsanaUPC" w:eastAsia="AngsanaNew" w:hAnsi="AngsanaUPC" w:cs="AngsanaUPC"/>
          <w:sz w:val="32"/>
          <w:szCs w:val="32"/>
          <w:cs/>
        </w:rPr>
        <w:t>กล่าวว่า การดำเนินการตามคำสั่งของลูกค้า เป็นกิจกรรมที่จะต้องพยายามดำเนินการให้รวดเร็วที่สุดเพื่อตอบสนองความต้องการของลูกค้าในปัจจุบันองค์กรส่วนใหญ่มักนำระบบคอมพิวเตอร์และการจัดการธุรกิจเชิงอิเล็กทรอนิกส์เข้ามาช่วยเพื่อให้การจัดการเป็นไปอย่างสะดวกและรวดเร็วยิ่งขึ้น</w:t>
      </w:r>
    </w:p>
    <w:p w:rsidR="004575E9" w:rsidRPr="00FD08F3" w:rsidRDefault="006E0426" w:rsidP="00237809">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hAnsi="AngsanaUPC" w:cs="AngsanaUPC" w:hint="cs"/>
          <w:sz w:val="32"/>
          <w:szCs w:val="32"/>
          <w:cs/>
        </w:rPr>
        <w:lastRenderedPageBreak/>
        <w:tab/>
      </w:r>
      <w:r>
        <w:rPr>
          <w:rFonts w:ascii="AngsanaUPC" w:hAnsi="AngsanaUPC" w:cs="AngsanaUPC" w:hint="cs"/>
          <w:sz w:val="32"/>
          <w:szCs w:val="32"/>
          <w:cs/>
        </w:rPr>
        <w:tab/>
      </w:r>
      <w:r>
        <w:rPr>
          <w:rFonts w:ascii="AngsanaUPC" w:hAnsi="AngsanaUPC" w:cs="AngsanaUPC" w:hint="cs"/>
          <w:sz w:val="32"/>
          <w:szCs w:val="32"/>
          <w:cs/>
        </w:rPr>
        <w:tab/>
      </w:r>
      <w:r w:rsidR="007D0DAE" w:rsidRPr="00FD08F3">
        <w:rPr>
          <w:rFonts w:ascii="AngsanaUPC" w:hAnsi="AngsanaUPC" w:cs="AngsanaUPC"/>
          <w:sz w:val="32"/>
          <w:szCs w:val="32"/>
          <w:cs/>
        </w:rPr>
        <w:t xml:space="preserve">ฐิติรัตน์ คุณรัตนาภรณ์ </w:t>
      </w:r>
      <w:r w:rsidR="007D0DAE" w:rsidRPr="00FD08F3">
        <w:rPr>
          <w:rFonts w:ascii="AngsanaUPC" w:hAnsi="AngsanaUPC" w:cs="AngsanaUPC"/>
          <w:sz w:val="32"/>
          <w:szCs w:val="32"/>
        </w:rPr>
        <w:t>(2550</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7D0DAE" w:rsidRPr="00FD08F3">
        <w:rPr>
          <w:rFonts w:ascii="AngsanaUPC" w:hAnsi="AngsanaUPC" w:cs="AngsanaUPC"/>
          <w:sz w:val="32"/>
          <w:szCs w:val="32"/>
        </w:rPr>
        <w:t xml:space="preserve">217) </w:t>
      </w:r>
      <w:r w:rsidR="007D0DAE" w:rsidRPr="00FD08F3">
        <w:rPr>
          <w:rFonts w:ascii="AngsanaUPC" w:hAnsi="AngsanaUPC" w:cs="AngsanaUPC"/>
          <w:sz w:val="32"/>
          <w:szCs w:val="32"/>
          <w:cs/>
        </w:rPr>
        <w:t>กล่าวว่า กระบวนการสั่งซื้อ</w:t>
      </w:r>
      <w:r w:rsidR="00976F6D">
        <w:rPr>
          <w:rFonts w:ascii="AngsanaUPC" w:hAnsi="AngsanaUPC" w:cs="AngsanaUPC"/>
          <w:sz w:val="32"/>
          <w:szCs w:val="32"/>
          <w:cs/>
        </w:rPr>
        <w:t xml:space="preserve"> </w:t>
      </w:r>
      <w:r w:rsidR="007D0DAE" w:rsidRPr="00FD08F3">
        <w:rPr>
          <w:rFonts w:ascii="AngsanaUPC" w:hAnsi="AngsanaUPC" w:cs="AngsanaUPC"/>
          <w:sz w:val="32"/>
          <w:szCs w:val="32"/>
          <w:cs/>
        </w:rPr>
        <w:t>เป็นกิจกรรมการรับคำสั่งซื้อจากลูกค้าซื้อจากลูกค้าซึ่งเป็นจุดเริ่มต้นของกิจกรรมการกระจายสินค้าอื่นๆ ตามมา เช่น การขนส่งขาออก การบริการสินค้าคงคลังและการบริการลูกค้า เป็นต้น คำสั่งซื้อจาก</w:t>
      </w:r>
      <w:r w:rsidR="007D0DAE" w:rsidRPr="006E0426">
        <w:rPr>
          <w:rFonts w:ascii="AngsanaUPC" w:hAnsi="AngsanaUPC" w:cs="AngsanaUPC"/>
          <w:spacing w:val="-4"/>
          <w:sz w:val="32"/>
          <w:szCs w:val="32"/>
          <w:cs/>
        </w:rPr>
        <w:t>ลูกค้าเป็นข่าวสารข้อมูลที่ผลักดันให้กระบวนการกระจายสินค้าทำงานโดยความรวดเร็วและคุณภาพ</w:t>
      </w:r>
      <w:r>
        <w:rPr>
          <w:rFonts w:ascii="AngsanaUPC" w:hAnsi="AngsanaUPC" w:cs="AngsanaUPC" w:hint="cs"/>
          <w:sz w:val="32"/>
          <w:szCs w:val="32"/>
          <w:cs/>
        </w:rPr>
        <w:t xml:space="preserve"> </w:t>
      </w:r>
      <w:r w:rsidR="007D0DAE" w:rsidRPr="00FD08F3">
        <w:rPr>
          <w:rFonts w:ascii="AngsanaUPC" w:hAnsi="AngsanaUPC" w:cs="AngsanaUPC"/>
          <w:sz w:val="32"/>
          <w:szCs w:val="32"/>
          <w:cs/>
        </w:rPr>
        <w:t>ของข้อมูลคำสั่งซื้อส่งผลต่อต้นทุนและคุณภาพการดำเนินงานทั้งหมด</w:t>
      </w:r>
    </w:p>
    <w:p w:rsidR="004575E9" w:rsidRPr="00FD08F3" w:rsidRDefault="000A458B" w:rsidP="00237809">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4575E9" w:rsidRPr="00FD08F3">
        <w:rPr>
          <w:rFonts w:ascii="AngsanaUPC" w:hAnsi="AngsanaUPC" w:cs="AngsanaUPC"/>
          <w:sz w:val="32"/>
          <w:szCs w:val="32"/>
          <w:cs/>
        </w:rPr>
        <w:t>สรุปได้ว่า การดำเนินการคำสั่งซื้อ หมายถึง การติดต่อ สื่อสารกับลูกค้า</w:t>
      </w:r>
      <w:r>
        <w:rPr>
          <w:rFonts w:ascii="AngsanaUPC" w:hAnsi="AngsanaUPC" w:cs="AngsanaUPC" w:hint="cs"/>
          <w:sz w:val="32"/>
          <w:szCs w:val="32"/>
          <w:cs/>
        </w:rPr>
        <w:t xml:space="preserve">  </w:t>
      </w:r>
      <w:r w:rsidR="004575E9" w:rsidRPr="00FD08F3">
        <w:rPr>
          <w:rFonts w:ascii="AngsanaUPC" w:hAnsi="AngsanaUPC" w:cs="AngsanaUPC"/>
          <w:sz w:val="32"/>
          <w:szCs w:val="32"/>
          <w:cs/>
        </w:rPr>
        <w:t xml:space="preserve">การตรวจสอบยอดสินค้าคงคลัง การประมวลคำสั่งซื้อมีหลายขั้น แต่ละขั้นมีเรื่องของเวลาเข้ามาเกี่ยวข้องเวลาที่ใช้ในการประมวลคำสั่งซื้อรวมถึงรายละเอียด เกี่ยวกับลูกค้า </w:t>
      </w:r>
    </w:p>
    <w:p w:rsidR="00033C9E" w:rsidRPr="000A458B" w:rsidRDefault="000A458B" w:rsidP="00237809">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033C9E" w:rsidRPr="000A458B">
        <w:rPr>
          <w:rFonts w:ascii="AngsanaUPC" w:hAnsi="AngsanaUPC" w:cs="AngsanaUPC"/>
          <w:sz w:val="32"/>
          <w:szCs w:val="32"/>
        </w:rPr>
        <w:t>2.1.</w:t>
      </w:r>
      <w:r w:rsidRPr="000A458B">
        <w:rPr>
          <w:rFonts w:ascii="AngsanaUPC" w:hAnsi="AngsanaUPC" w:cs="AngsanaUPC"/>
          <w:sz w:val="32"/>
          <w:szCs w:val="32"/>
        </w:rPr>
        <w:t>12</w:t>
      </w:r>
      <w:r w:rsidR="00033C9E" w:rsidRPr="000A458B">
        <w:rPr>
          <w:rFonts w:ascii="AngsanaUPC" w:hAnsi="AngsanaUPC" w:cs="AngsanaUPC"/>
          <w:sz w:val="32"/>
          <w:szCs w:val="32"/>
        </w:rPr>
        <w:t>.2</w:t>
      </w:r>
      <w:r>
        <w:rPr>
          <w:rFonts w:ascii="AngsanaUPC" w:hAnsi="AngsanaUPC" w:cs="AngsanaUPC"/>
          <w:sz w:val="32"/>
          <w:szCs w:val="32"/>
        </w:rPr>
        <w:tab/>
      </w:r>
      <w:r w:rsidR="00033C9E" w:rsidRPr="000A458B">
        <w:rPr>
          <w:rFonts w:ascii="AngsanaUPC" w:hAnsi="AngsanaUPC" w:cs="AngsanaUPC"/>
          <w:sz w:val="32"/>
          <w:szCs w:val="32"/>
          <w:cs/>
        </w:rPr>
        <w:t xml:space="preserve">วัตถุประสงค์การดำเนินการคำสั่งซื้อ </w:t>
      </w:r>
      <w:r w:rsidR="00F64F1B">
        <w:rPr>
          <w:rFonts w:ascii="AngsanaUPC" w:hAnsi="AngsanaUPC" w:cs="AngsanaUPC" w:hint="cs"/>
          <w:sz w:val="32"/>
          <w:szCs w:val="32"/>
          <w:cs/>
        </w:rPr>
        <w:t xml:space="preserve"> </w:t>
      </w:r>
    </w:p>
    <w:p w:rsidR="00033C9E" w:rsidRPr="00FD08F3" w:rsidRDefault="00033C9E" w:rsidP="00237809">
      <w:pPr>
        <w:tabs>
          <w:tab w:val="left" w:pos="576"/>
          <w:tab w:val="left" w:pos="1238"/>
          <w:tab w:val="left" w:pos="2016"/>
          <w:tab w:val="left" w:pos="2246"/>
        </w:tabs>
        <w:spacing w:line="235" w:lineRule="auto"/>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000A458B">
        <w:rPr>
          <w:rFonts w:ascii="AngsanaUPC" w:hAnsi="AngsanaUPC" w:cs="AngsanaUPC" w:hint="cs"/>
          <w:sz w:val="32"/>
          <w:szCs w:val="32"/>
          <w:cs/>
        </w:rPr>
        <w:tab/>
      </w:r>
      <w:r w:rsidRPr="000A458B">
        <w:rPr>
          <w:rFonts w:ascii="AngsanaUPC" w:hAnsi="AngsanaUPC" w:cs="AngsanaUPC"/>
          <w:spacing w:val="-4"/>
          <w:sz w:val="32"/>
          <w:szCs w:val="32"/>
          <w:cs/>
        </w:rPr>
        <w:t>วัตถุประสงค์การดำเนินการคำสั่งซื้อ เป็นจุดเชื่อมต่อระหว่างองค์กรกับลูกค้า</w:t>
      </w:r>
      <w:r w:rsidRPr="00FD08F3">
        <w:rPr>
          <w:rFonts w:ascii="AngsanaUPC" w:hAnsi="AngsanaUPC" w:cs="AngsanaUPC"/>
          <w:sz w:val="32"/>
          <w:szCs w:val="32"/>
          <w:cs/>
        </w:rPr>
        <w:t xml:space="preserve"> ดังนั้นมีผลต่อระดับความพึงพอใจของลูกค้าได้ง่าย </w:t>
      </w:r>
      <w:r w:rsidR="00486788" w:rsidRPr="00FD08F3">
        <w:rPr>
          <w:rFonts w:ascii="AngsanaUPC" w:eastAsia="AngsanaNew" w:hAnsi="AngsanaUPC" w:cs="AngsanaUPC"/>
          <w:sz w:val="32"/>
          <w:szCs w:val="32"/>
        </w:rPr>
        <w:t>(</w:t>
      </w:r>
      <w:r w:rsidR="00486788" w:rsidRPr="00FD08F3">
        <w:rPr>
          <w:rFonts w:ascii="AngsanaUPC" w:eastAsia="AngsanaNew" w:hAnsi="AngsanaUPC" w:cs="AngsanaUPC"/>
          <w:sz w:val="32"/>
          <w:szCs w:val="32"/>
          <w:cs/>
        </w:rPr>
        <w:t>กมลชนก</w:t>
      </w:r>
      <w:r w:rsidR="00976F6D">
        <w:rPr>
          <w:rFonts w:ascii="AngsanaUPC" w:eastAsia="AngsanaNew" w:hAnsi="AngsanaUPC" w:cs="AngsanaUPC"/>
          <w:sz w:val="32"/>
          <w:szCs w:val="32"/>
          <w:cs/>
        </w:rPr>
        <w:t xml:space="preserve"> </w:t>
      </w:r>
      <w:r w:rsidR="00486788" w:rsidRPr="00FD08F3">
        <w:rPr>
          <w:rFonts w:ascii="AngsanaUPC" w:eastAsia="AngsanaNew" w:hAnsi="AngsanaUPC" w:cs="AngsanaUPC"/>
          <w:sz w:val="32"/>
          <w:szCs w:val="32"/>
          <w:cs/>
        </w:rPr>
        <w:t xml:space="preserve">สุทธิวาทนฤพุฒิและคณะ, </w:t>
      </w:r>
      <w:r w:rsidR="00486788" w:rsidRPr="00FD08F3">
        <w:rPr>
          <w:rFonts w:ascii="AngsanaUPC" w:eastAsia="AngsanaNew" w:hAnsi="AngsanaUPC" w:cs="AngsanaUPC"/>
          <w:sz w:val="32"/>
          <w:szCs w:val="32"/>
        </w:rPr>
        <w:t>2547</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486788" w:rsidRPr="00FD08F3">
        <w:rPr>
          <w:rFonts w:ascii="AngsanaUPC" w:eastAsia="AngsanaNew" w:hAnsi="AngsanaUPC" w:cs="AngsanaUPC"/>
          <w:sz w:val="32"/>
          <w:szCs w:val="32"/>
        </w:rPr>
        <w:t>12)</w:t>
      </w:r>
      <w:r w:rsidR="00486788" w:rsidRPr="00FD08F3">
        <w:rPr>
          <w:rFonts w:ascii="AngsanaUPC" w:hAnsi="AngsanaUPC" w:cs="AngsanaUPC"/>
          <w:sz w:val="32"/>
          <w:szCs w:val="32"/>
          <w:cs/>
        </w:rPr>
        <w:t xml:space="preserve"> </w:t>
      </w:r>
      <w:r w:rsidRPr="000A458B">
        <w:rPr>
          <w:rFonts w:ascii="AngsanaUPC" w:hAnsi="AngsanaUPC" w:cs="AngsanaUPC"/>
          <w:spacing w:val="-2"/>
          <w:sz w:val="32"/>
          <w:szCs w:val="32"/>
          <w:cs/>
        </w:rPr>
        <w:t>คำสั่งซื้อจากลูกค้าเป็นข่าวสารข้อมูลที่ผลักดันให้กระบวนการกระจายสินค้าทำงานโดยความรวดเร็ว</w:t>
      </w:r>
      <w:r w:rsidR="000A458B">
        <w:rPr>
          <w:rFonts w:ascii="AngsanaUPC" w:hAnsi="AngsanaUPC" w:cs="AngsanaUPC" w:hint="cs"/>
          <w:sz w:val="32"/>
          <w:szCs w:val="32"/>
          <w:cs/>
        </w:rPr>
        <w:t xml:space="preserve"> </w:t>
      </w:r>
      <w:r w:rsidRPr="00FD08F3">
        <w:rPr>
          <w:rFonts w:ascii="AngsanaUPC" w:hAnsi="AngsanaUPC" w:cs="AngsanaUPC"/>
          <w:sz w:val="32"/>
          <w:szCs w:val="32"/>
          <w:cs/>
        </w:rPr>
        <w:t>และคุณภาพของข้อมูลคำสั่งซื้อส่งผลต่อต้นทุนและคุณภาพการดำเนินงานทั้งหมด</w:t>
      </w:r>
      <w:r w:rsidR="000A458B">
        <w:rPr>
          <w:rFonts w:ascii="AngsanaUPC" w:hAnsi="AngsanaUPC" w:cs="AngsanaUPC" w:hint="cs"/>
          <w:sz w:val="32"/>
          <w:szCs w:val="32"/>
          <w:cs/>
        </w:rPr>
        <w:t xml:space="preserve"> </w:t>
      </w:r>
      <w:r w:rsidRPr="00FD08F3">
        <w:rPr>
          <w:rFonts w:ascii="AngsanaUPC" w:hAnsi="AngsanaUPC" w:cs="AngsanaUPC"/>
          <w:sz w:val="32"/>
          <w:szCs w:val="32"/>
          <w:cs/>
        </w:rPr>
        <w:t>จึงควรใช้เวลาใน กระบวนการนี้ให้สั้นและหลีกเลี่ยงความผิดพลาดให้ได้มากที่สุด</w:t>
      </w:r>
      <w:r w:rsidR="00486788" w:rsidRPr="00FD08F3">
        <w:rPr>
          <w:rFonts w:ascii="AngsanaUPC" w:hAnsi="AngsanaUPC" w:cs="AngsanaUPC"/>
          <w:sz w:val="32"/>
          <w:szCs w:val="32"/>
          <w:cs/>
        </w:rPr>
        <w:t xml:space="preserve"> </w:t>
      </w:r>
      <w:r w:rsidRPr="00FD08F3">
        <w:rPr>
          <w:rFonts w:ascii="AngsanaUPC" w:hAnsi="AngsanaUPC" w:cs="AngsanaUPC"/>
          <w:sz w:val="32"/>
          <w:szCs w:val="32"/>
          <w:cs/>
        </w:rPr>
        <w:t>เป้าหมายเพื่อลดระยะเวลาการ</w:t>
      </w:r>
      <w:r w:rsidRPr="000A458B">
        <w:rPr>
          <w:rFonts w:ascii="AngsanaUPC" w:hAnsi="AngsanaUPC" w:cs="AngsanaUPC"/>
          <w:spacing w:val="-2"/>
          <w:sz w:val="32"/>
          <w:szCs w:val="32"/>
          <w:cs/>
        </w:rPr>
        <w:t>จัดการคำสั่ง สามารถตอบวันที่ส่งสินค้าได้ทันที และสร้างความมั่นใจให้แก่ผู้ขายว่าไม่มีการตอบรับ</w:t>
      </w:r>
      <w:r w:rsidR="000A458B">
        <w:rPr>
          <w:rFonts w:ascii="AngsanaUPC" w:hAnsi="AngsanaUPC" w:cs="AngsanaUPC" w:hint="cs"/>
          <w:sz w:val="32"/>
          <w:szCs w:val="32"/>
          <w:cs/>
        </w:rPr>
        <w:t xml:space="preserve"> </w:t>
      </w:r>
      <w:r w:rsidRPr="000A458B">
        <w:rPr>
          <w:rFonts w:ascii="AngsanaUPC" w:hAnsi="AngsanaUPC" w:cs="AngsanaUPC"/>
          <w:spacing w:val="-4"/>
          <w:sz w:val="32"/>
          <w:szCs w:val="32"/>
          <w:cs/>
        </w:rPr>
        <w:t>คำสั่งซื้อเกินกำลังความสามารถในการผลิตและสามารถส่งมอบสินค้าได้ตามที่กำหนดโดยเมื่อมีการ</w:t>
      </w:r>
      <w:r w:rsidR="000A458B">
        <w:rPr>
          <w:rFonts w:ascii="AngsanaUPC" w:hAnsi="AngsanaUPC" w:cs="AngsanaUPC" w:hint="cs"/>
          <w:sz w:val="32"/>
          <w:szCs w:val="32"/>
          <w:cs/>
        </w:rPr>
        <w:t xml:space="preserve"> </w:t>
      </w:r>
      <w:r w:rsidRPr="00FD08F3">
        <w:rPr>
          <w:rFonts w:ascii="AngsanaUPC" w:hAnsi="AngsanaUPC" w:cs="AngsanaUPC"/>
          <w:sz w:val="32"/>
          <w:szCs w:val="32"/>
          <w:cs/>
        </w:rPr>
        <w:t>รับคำสั่งซื้อจากลูกค้า</w:t>
      </w:r>
      <w:r w:rsidR="00486788" w:rsidRPr="00FD08F3">
        <w:rPr>
          <w:rFonts w:ascii="AngsanaUPC" w:hAnsi="AngsanaUPC" w:cs="AngsanaUPC"/>
          <w:sz w:val="32"/>
          <w:szCs w:val="32"/>
          <w:cs/>
        </w:rPr>
        <w:t xml:space="preserve"> </w:t>
      </w:r>
      <w:r w:rsidR="00486788" w:rsidRPr="00FD08F3">
        <w:rPr>
          <w:rFonts w:ascii="AngsanaUPC" w:eastAsia="AngsanaNew" w:hAnsi="AngsanaUPC" w:cs="AngsanaUPC"/>
          <w:sz w:val="32"/>
          <w:szCs w:val="32"/>
        </w:rPr>
        <w:t>(</w:t>
      </w:r>
      <w:r w:rsidR="00486788" w:rsidRPr="00FD08F3">
        <w:rPr>
          <w:rFonts w:ascii="AngsanaUPC" w:eastAsia="AngsanaNew" w:hAnsi="AngsanaUPC" w:cs="AngsanaUPC"/>
          <w:sz w:val="32"/>
          <w:szCs w:val="32"/>
          <w:cs/>
        </w:rPr>
        <w:t>รุธิร์</w:t>
      </w:r>
      <w:r w:rsidR="00486788" w:rsidRPr="00FD08F3">
        <w:rPr>
          <w:rFonts w:ascii="AngsanaUPC" w:eastAsia="AngsanaNew" w:hAnsi="AngsanaUPC" w:cs="AngsanaUPC"/>
          <w:sz w:val="32"/>
          <w:szCs w:val="32"/>
        </w:rPr>
        <w:t xml:space="preserve"> </w:t>
      </w:r>
      <w:r w:rsidR="00486788" w:rsidRPr="00FD08F3">
        <w:rPr>
          <w:rFonts w:ascii="AngsanaUPC" w:eastAsia="AngsanaNew" w:hAnsi="AngsanaUPC" w:cs="AngsanaUPC"/>
          <w:sz w:val="32"/>
          <w:szCs w:val="32"/>
          <w:cs/>
        </w:rPr>
        <w:t>พนมยงค์</w:t>
      </w:r>
      <w:r w:rsidR="00486788" w:rsidRPr="00FD08F3">
        <w:rPr>
          <w:rFonts w:ascii="AngsanaUPC" w:eastAsia="AngsanaNew" w:hAnsi="AngsanaUPC" w:cs="AngsanaUPC"/>
          <w:sz w:val="32"/>
          <w:szCs w:val="32"/>
        </w:rPr>
        <w:t>, 2547</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486788" w:rsidRPr="00FD08F3">
        <w:rPr>
          <w:rFonts w:ascii="AngsanaUPC" w:eastAsia="AngsanaNew" w:hAnsi="AngsanaUPC" w:cs="AngsanaUPC"/>
          <w:sz w:val="32"/>
          <w:szCs w:val="32"/>
        </w:rPr>
        <w:t>15)</w:t>
      </w:r>
    </w:p>
    <w:p w:rsidR="008C501C" w:rsidRPr="00FD08F3" w:rsidRDefault="008C501C" w:rsidP="00237809">
      <w:pPr>
        <w:tabs>
          <w:tab w:val="left" w:pos="576"/>
          <w:tab w:val="left" w:pos="1238"/>
          <w:tab w:val="left" w:pos="2016"/>
          <w:tab w:val="left" w:pos="2246"/>
        </w:tabs>
        <w:jc w:val="thaiDistribute"/>
        <w:rPr>
          <w:rFonts w:ascii="AngsanaUPC" w:hAnsi="AngsanaUPC" w:cs="AngsanaUPC"/>
          <w:sz w:val="32"/>
          <w:szCs w:val="32"/>
          <w:cs/>
        </w:rPr>
      </w:pPr>
      <w:r w:rsidRPr="00FD08F3">
        <w:rPr>
          <w:rFonts w:ascii="AngsanaUPC" w:hAnsi="AngsanaUPC" w:cs="AngsanaUPC"/>
          <w:sz w:val="32"/>
          <w:szCs w:val="32"/>
          <w:cs/>
        </w:rPr>
        <w:tab/>
      </w:r>
      <w:r w:rsidRPr="00FD08F3">
        <w:rPr>
          <w:rFonts w:ascii="AngsanaUPC" w:hAnsi="AngsanaUPC" w:cs="AngsanaUPC"/>
          <w:sz w:val="32"/>
          <w:szCs w:val="32"/>
          <w:cs/>
        </w:rPr>
        <w:tab/>
      </w:r>
      <w:r w:rsidR="00F75377">
        <w:rPr>
          <w:rFonts w:ascii="AngsanaUPC" w:hAnsi="AngsanaUPC" w:cs="AngsanaUPC" w:hint="cs"/>
          <w:sz w:val="32"/>
          <w:szCs w:val="32"/>
          <w:cs/>
        </w:rPr>
        <w:tab/>
      </w:r>
      <w:r w:rsidRPr="00F75377">
        <w:rPr>
          <w:rFonts w:ascii="AngsanaUPC" w:hAnsi="AngsanaUPC" w:cs="AngsanaUPC"/>
          <w:spacing w:val="-4"/>
          <w:sz w:val="32"/>
          <w:szCs w:val="32"/>
          <w:cs/>
        </w:rPr>
        <w:t>ดังนั้น กระบวนการคำสั่งซื้อเป็นกิจกรรมที่เกี่ยวข้องกับการสั่งซื้อสินค้าจาก</w:t>
      </w:r>
      <w:r w:rsidR="00F75377">
        <w:rPr>
          <w:rFonts w:ascii="AngsanaUPC" w:hAnsi="AngsanaUPC" w:cs="AngsanaUPC" w:hint="cs"/>
          <w:sz w:val="32"/>
          <w:szCs w:val="32"/>
          <w:cs/>
        </w:rPr>
        <w:t xml:space="preserve"> </w:t>
      </w:r>
      <w:r w:rsidRPr="00FD08F3">
        <w:rPr>
          <w:rFonts w:ascii="AngsanaUPC" w:hAnsi="AngsanaUPC" w:cs="AngsanaUPC"/>
          <w:sz w:val="32"/>
          <w:szCs w:val="32"/>
          <w:cs/>
        </w:rPr>
        <w:t>ลูกค้า</w:t>
      </w:r>
      <w:r w:rsidR="00976F6D">
        <w:rPr>
          <w:rFonts w:ascii="AngsanaUPC" w:hAnsi="AngsanaUPC" w:cs="AngsanaUPC"/>
          <w:sz w:val="32"/>
          <w:szCs w:val="32"/>
          <w:cs/>
        </w:rPr>
        <w:t xml:space="preserve"> </w:t>
      </w:r>
      <w:r w:rsidRPr="00FD08F3">
        <w:rPr>
          <w:rFonts w:ascii="AngsanaUPC" w:hAnsi="AngsanaUPC" w:cs="AngsanaUPC"/>
          <w:sz w:val="32"/>
          <w:szCs w:val="32"/>
          <w:cs/>
        </w:rPr>
        <w:t>รวมถึงรายละเอียดของคำสั่งซื้อมายังฝ่ายขายขององค์กร</w:t>
      </w:r>
      <w:r w:rsidR="00976F6D">
        <w:rPr>
          <w:rFonts w:ascii="AngsanaUPC" w:hAnsi="AngsanaUPC" w:cs="AngsanaUPC"/>
          <w:sz w:val="32"/>
          <w:szCs w:val="32"/>
          <w:cs/>
        </w:rPr>
        <w:t xml:space="preserve"> </w:t>
      </w:r>
      <w:r w:rsidRPr="00FD08F3">
        <w:rPr>
          <w:rFonts w:ascii="AngsanaUPC" w:hAnsi="AngsanaUPC" w:cs="AngsanaUPC"/>
          <w:sz w:val="32"/>
          <w:szCs w:val="32"/>
          <w:cs/>
        </w:rPr>
        <w:t>การพิสูจน์ถึงคุณค่าของความเชื่อถือจากลูกค้า รายละเอียดบรรจุภัณฑ์เพื่อควบคุมสินค้าคงคลังของบุคลากรสำหรับจัดส่งสินค้าไปยังแผนกขนส่ง การเตรียมเอกสาร การจัดส่งสินค้าให้แก่ลูกค้า การสื่อสารสถานะของคำสั่งซื้อ วิธีการชำระเงิน และรายละเอียดการจัดส่งสินค้าไปยังลูกค้า ระยะเวลาและความถูกต้องของกระบวนการ</w:t>
      </w:r>
      <w:r w:rsidRPr="00F75377">
        <w:rPr>
          <w:rFonts w:ascii="AngsanaUPC" w:hAnsi="AngsanaUPC" w:cs="AngsanaUPC"/>
          <w:spacing w:val="-2"/>
          <w:sz w:val="32"/>
          <w:szCs w:val="32"/>
          <w:cs/>
        </w:rPr>
        <w:t>คำสั่งซื้อเป็นสิ่งสำคัญที่กำหนดระดับการบริการลูกค้าด้วยระบบอัตโนมัติที่มีความก้าวหน้า (ฐาปนา</w:t>
      </w:r>
      <w:r w:rsidRPr="00FD08F3">
        <w:rPr>
          <w:rFonts w:ascii="AngsanaUPC" w:hAnsi="AngsanaUPC" w:cs="AngsanaUPC"/>
          <w:sz w:val="32"/>
          <w:szCs w:val="32"/>
          <w:cs/>
        </w:rPr>
        <w:t xml:space="preserve"> บุญหล้า, 2555</w:t>
      </w:r>
      <w:r w:rsidR="00A62DA2">
        <w:rPr>
          <w:rFonts w:ascii="AngsanaUPC" w:hAnsi="AngsanaUPC" w:cs="AngsanaUPC"/>
          <w:sz w:val="32"/>
          <w:szCs w:val="32"/>
        </w:rPr>
        <w:t xml:space="preserve">, </w:t>
      </w:r>
      <w:r w:rsidR="00CD0754">
        <w:rPr>
          <w:rFonts w:ascii="AngsanaUPC" w:hAnsi="AngsanaUPC" w:cs="AngsanaUPC"/>
          <w:sz w:val="32"/>
          <w:szCs w:val="32"/>
          <w:cs/>
        </w:rPr>
        <w:t>น.</w:t>
      </w:r>
      <w:r w:rsidRPr="00FD08F3">
        <w:rPr>
          <w:rFonts w:ascii="AngsanaUPC" w:hAnsi="AngsanaUPC" w:cs="AngsanaUPC"/>
          <w:sz w:val="32"/>
          <w:szCs w:val="32"/>
        </w:rPr>
        <w:t>52</w:t>
      </w:r>
      <w:r w:rsidRPr="00FD08F3">
        <w:rPr>
          <w:rFonts w:ascii="AngsanaUPC" w:hAnsi="AngsanaUPC" w:cs="AngsanaUPC"/>
          <w:sz w:val="32"/>
          <w:szCs w:val="32"/>
          <w:cs/>
        </w:rPr>
        <w:t>)</w:t>
      </w:r>
    </w:p>
    <w:p w:rsidR="00F75377" w:rsidRDefault="00F75377" w:rsidP="00237809">
      <w:pPr>
        <w:tabs>
          <w:tab w:val="left" w:pos="576"/>
          <w:tab w:val="left" w:pos="1238"/>
          <w:tab w:val="left" w:pos="2016"/>
          <w:tab w:val="left" w:pos="2246"/>
        </w:tabs>
        <w:jc w:val="thaiDistribute"/>
        <w:rPr>
          <w:rFonts w:ascii="AngsanaUPC" w:hAnsi="AngsanaUPC" w:cs="AngsanaUPC"/>
          <w:sz w:val="32"/>
          <w:szCs w:val="32"/>
        </w:rPr>
      </w:pPr>
      <w:r w:rsidRPr="00F75377">
        <w:rPr>
          <w:rFonts w:ascii="AngsanaUPC" w:hAnsi="AngsanaUPC" w:cs="AngsanaUPC"/>
          <w:sz w:val="32"/>
          <w:szCs w:val="32"/>
        </w:rPr>
        <w:tab/>
      </w:r>
      <w:r w:rsidRPr="00F75377">
        <w:rPr>
          <w:rFonts w:ascii="AngsanaUPC" w:hAnsi="AngsanaUPC" w:cs="AngsanaUPC"/>
          <w:sz w:val="32"/>
          <w:szCs w:val="32"/>
        </w:rPr>
        <w:tab/>
      </w:r>
      <w:r w:rsidR="00033C9E" w:rsidRPr="00F75377">
        <w:rPr>
          <w:rFonts w:ascii="AngsanaUPC" w:hAnsi="AngsanaUPC" w:cs="AngsanaUPC"/>
          <w:sz w:val="32"/>
          <w:szCs w:val="32"/>
        </w:rPr>
        <w:t>2.1.</w:t>
      </w:r>
      <w:r w:rsidRPr="00F75377">
        <w:rPr>
          <w:rFonts w:ascii="AngsanaUPC" w:hAnsi="AngsanaUPC" w:cs="AngsanaUPC"/>
          <w:sz w:val="32"/>
          <w:szCs w:val="32"/>
        </w:rPr>
        <w:t>12</w:t>
      </w:r>
      <w:r w:rsidR="00033C9E" w:rsidRPr="00F75377">
        <w:rPr>
          <w:rFonts w:ascii="AngsanaUPC" w:hAnsi="AngsanaUPC" w:cs="AngsanaUPC"/>
          <w:sz w:val="32"/>
          <w:szCs w:val="32"/>
        </w:rPr>
        <w:t>.</w:t>
      </w:r>
      <w:r w:rsidR="00DF5EF6" w:rsidRPr="00F75377">
        <w:rPr>
          <w:rFonts w:ascii="AngsanaUPC" w:hAnsi="AngsanaUPC" w:cs="AngsanaUPC"/>
          <w:sz w:val="32"/>
          <w:szCs w:val="32"/>
        </w:rPr>
        <w:t>3</w:t>
      </w:r>
      <w:r>
        <w:rPr>
          <w:rFonts w:ascii="AngsanaUPC" w:hAnsi="AngsanaUPC" w:cs="AngsanaUPC"/>
          <w:sz w:val="32"/>
          <w:szCs w:val="32"/>
        </w:rPr>
        <w:tab/>
      </w:r>
      <w:r w:rsidR="00033C9E" w:rsidRPr="00F75377">
        <w:rPr>
          <w:rFonts w:ascii="AngsanaUPC" w:hAnsi="AngsanaUPC" w:cs="AngsanaUPC"/>
          <w:sz w:val="32"/>
          <w:szCs w:val="32"/>
          <w:cs/>
        </w:rPr>
        <w:t>องค์ประกอบการดำเนินการคำสั่งซื้อ (</w:t>
      </w:r>
      <w:r w:rsidR="00033C9E" w:rsidRPr="00F75377">
        <w:rPr>
          <w:rFonts w:ascii="AngsanaUPC" w:hAnsi="AngsanaUPC" w:cs="AngsanaUPC"/>
          <w:sz w:val="32"/>
          <w:szCs w:val="32"/>
        </w:rPr>
        <w:t>Order Processing)</w:t>
      </w:r>
      <w:r>
        <w:rPr>
          <w:rFonts w:ascii="AngsanaUPC" w:hAnsi="AngsanaUPC" w:cs="AngsanaUPC"/>
          <w:sz w:val="32"/>
          <w:szCs w:val="32"/>
        </w:rPr>
        <w:t xml:space="preserve"> </w:t>
      </w:r>
      <w:r w:rsidR="004575E9" w:rsidRPr="00FD08F3">
        <w:rPr>
          <w:rFonts w:ascii="AngsanaUPC" w:hAnsi="AngsanaUPC" w:cs="AngsanaUPC"/>
          <w:sz w:val="32"/>
          <w:szCs w:val="32"/>
          <w:cs/>
        </w:rPr>
        <w:t>ประกอบด้วย</w:t>
      </w:r>
    </w:p>
    <w:p w:rsidR="004575E9" w:rsidRPr="00FD08F3" w:rsidRDefault="004575E9" w:rsidP="00237809">
      <w:pPr>
        <w:tabs>
          <w:tab w:val="left" w:pos="576"/>
          <w:tab w:val="left" w:pos="1238"/>
          <w:tab w:val="left" w:pos="2016"/>
          <w:tab w:val="left" w:pos="2246"/>
        </w:tabs>
        <w:jc w:val="thaiDistribute"/>
        <w:rPr>
          <w:rFonts w:ascii="AngsanaUPC" w:hAnsi="AngsanaUPC" w:cs="AngsanaUPC"/>
          <w:sz w:val="32"/>
          <w:szCs w:val="32"/>
        </w:rPr>
      </w:pPr>
      <w:r w:rsidRPr="00FD08F3">
        <w:rPr>
          <w:rFonts w:ascii="AngsanaUPC" w:hAnsi="AngsanaUPC" w:cs="AngsanaUPC"/>
          <w:sz w:val="32"/>
          <w:szCs w:val="32"/>
          <w:cs/>
        </w:rPr>
        <w:t>การจัดทำใบสั่งซื้อ การส่งคำสั่งซื้อ การรับคำส</w:t>
      </w:r>
      <w:r w:rsidR="00E5750C" w:rsidRPr="00FD08F3">
        <w:rPr>
          <w:rFonts w:ascii="AngsanaUPC" w:hAnsi="AngsanaUPC" w:cs="AngsanaUPC"/>
          <w:sz w:val="32"/>
          <w:szCs w:val="32"/>
          <w:cs/>
        </w:rPr>
        <w:t xml:space="preserve">ั่งซื้อ และการประมวลคำสั่งซื้อ </w:t>
      </w:r>
      <w:r w:rsidRPr="00FD08F3">
        <w:rPr>
          <w:rFonts w:ascii="AngsanaUPC" w:hAnsi="AngsanaUPC" w:cs="AngsanaUPC"/>
          <w:sz w:val="32"/>
          <w:szCs w:val="32"/>
          <w:cs/>
        </w:rPr>
        <w:t>มีรายละเอียดดังนี้</w:t>
      </w:r>
    </w:p>
    <w:p w:rsidR="00F75377" w:rsidRPr="00F75377" w:rsidRDefault="00F75377" w:rsidP="00237809">
      <w:pPr>
        <w:tabs>
          <w:tab w:val="left" w:pos="576"/>
          <w:tab w:val="left" w:pos="1238"/>
          <w:tab w:val="left" w:pos="2016"/>
          <w:tab w:val="left" w:pos="2246"/>
        </w:tabs>
        <w:jc w:val="thaiDistribute"/>
        <w:rPr>
          <w:rFonts w:ascii="AngsanaUPC" w:hAnsi="AngsanaUPC" w:cs="AngsanaUPC"/>
          <w:sz w:val="32"/>
          <w:szCs w:val="32"/>
        </w:rPr>
      </w:pPr>
      <w:r w:rsidRPr="00F75377">
        <w:rPr>
          <w:rFonts w:ascii="AngsanaUPC" w:hAnsi="AngsanaUPC" w:cs="AngsanaUPC" w:hint="cs"/>
          <w:sz w:val="32"/>
          <w:szCs w:val="32"/>
          <w:cs/>
        </w:rPr>
        <w:tab/>
      </w:r>
      <w:r w:rsidRPr="00F75377">
        <w:rPr>
          <w:rFonts w:ascii="AngsanaUPC" w:hAnsi="AngsanaUPC" w:cs="AngsanaUPC" w:hint="cs"/>
          <w:sz w:val="32"/>
          <w:szCs w:val="32"/>
          <w:cs/>
        </w:rPr>
        <w:tab/>
      </w:r>
      <w:r w:rsidRPr="00F75377">
        <w:rPr>
          <w:rFonts w:ascii="AngsanaUPC" w:hAnsi="AngsanaUPC" w:cs="AngsanaUPC" w:hint="cs"/>
          <w:sz w:val="32"/>
          <w:szCs w:val="32"/>
          <w:cs/>
        </w:rPr>
        <w:tab/>
        <w:t>1)</w:t>
      </w:r>
      <w:r w:rsidRPr="00F75377">
        <w:rPr>
          <w:rFonts w:ascii="AngsanaUPC" w:hAnsi="AngsanaUPC" w:cs="AngsanaUPC" w:hint="cs"/>
          <w:sz w:val="32"/>
          <w:szCs w:val="32"/>
          <w:cs/>
        </w:rPr>
        <w:tab/>
      </w:r>
      <w:r w:rsidR="004575E9" w:rsidRPr="00F75377">
        <w:rPr>
          <w:rFonts w:ascii="AngsanaUPC" w:hAnsi="AngsanaUPC" w:cs="AngsanaUPC"/>
          <w:sz w:val="32"/>
          <w:szCs w:val="32"/>
          <w:cs/>
        </w:rPr>
        <w:t>การจัดทำใบสั่งซื้อ</w:t>
      </w:r>
      <w:r>
        <w:rPr>
          <w:rFonts w:ascii="AngsanaUPC" w:hAnsi="AngsanaUPC" w:cs="AngsanaUPC" w:hint="cs"/>
          <w:sz w:val="32"/>
          <w:szCs w:val="32"/>
          <w:cs/>
        </w:rPr>
        <w:t xml:space="preserve"> </w:t>
      </w:r>
      <w:r w:rsidR="00ED4E3F" w:rsidRPr="00F75377">
        <w:rPr>
          <w:rFonts w:ascii="AngsanaUPC" w:hAnsi="AngsanaUPC" w:cs="AngsanaUPC"/>
          <w:sz w:val="32"/>
          <w:szCs w:val="32"/>
          <w:cs/>
        </w:rPr>
        <w:t>มีนักวิ</w:t>
      </w:r>
      <w:r w:rsidRPr="00F75377">
        <w:rPr>
          <w:rFonts w:ascii="AngsanaUPC" w:hAnsi="AngsanaUPC" w:cs="AngsanaUPC"/>
          <w:sz w:val="32"/>
          <w:szCs w:val="32"/>
          <w:cs/>
        </w:rPr>
        <w:t>ชาการหลายท่านได้ให้ความหมายของ</w:t>
      </w:r>
      <w:r w:rsidRPr="00F75377">
        <w:rPr>
          <w:rFonts w:ascii="AngsanaUPC" w:hAnsi="AngsanaUPC" w:cs="AngsanaUPC" w:hint="cs"/>
          <w:sz w:val="32"/>
          <w:szCs w:val="32"/>
          <w:cs/>
        </w:rPr>
        <w:t>คำ</w:t>
      </w:r>
    </w:p>
    <w:p w:rsidR="00ED4E3F" w:rsidRPr="00F75377" w:rsidRDefault="00ED4E3F" w:rsidP="00237809">
      <w:pPr>
        <w:tabs>
          <w:tab w:val="left" w:pos="576"/>
          <w:tab w:val="left" w:pos="1238"/>
          <w:tab w:val="left" w:pos="2016"/>
          <w:tab w:val="left" w:pos="2246"/>
        </w:tabs>
        <w:jc w:val="thaiDistribute"/>
        <w:rPr>
          <w:rFonts w:ascii="AngsanaUPC" w:hAnsi="AngsanaUPC" w:cs="AngsanaUPC"/>
          <w:sz w:val="32"/>
          <w:szCs w:val="32"/>
        </w:rPr>
      </w:pPr>
      <w:r w:rsidRPr="00F75377">
        <w:rPr>
          <w:rFonts w:ascii="AngsanaUPC" w:hAnsi="AngsanaUPC" w:cs="AngsanaUPC"/>
          <w:sz w:val="32"/>
          <w:szCs w:val="32"/>
          <w:cs/>
        </w:rPr>
        <w:t>ดังกล่าว ดังต่อไปนี้</w:t>
      </w:r>
    </w:p>
    <w:p w:rsidR="00F64F1B" w:rsidRPr="00FD08F3" w:rsidRDefault="00F64F1B" w:rsidP="00F64F1B">
      <w:pPr>
        <w:tabs>
          <w:tab w:val="left" w:pos="576"/>
          <w:tab w:val="left" w:pos="1238"/>
          <w:tab w:val="left" w:pos="2016"/>
          <w:tab w:val="left" w:pos="2246"/>
        </w:tabs>
        <w:spacing w:line="235" w:lineRule="auto"/>
        <w:jc w:val="thaiDistribute"/>
        <w:rPr>
          <w:rFonts w:ascii="AngsanaUPC" w:hAnsi="AngsanaUPC" w:cs="AngsanaUPC"/>
          <w:sz w:val="32"/>
          <w:szCs w:val="32"/>
          <w:cs/>
        </w:rPr>
      </w:pPr>
      <w:r w:rsidRPr="00FD08F3">
        <w:rPr>
          <w:rFonts w:ascii="AngsanaUPC" w:hAnsi="AngsanaUPC" w:cs="AngsanaUPC"/>
          <w:sz w:val="32"/>
          <w:szCs w:val="32"/>
          <w:cs/>
        </w:rPr>
        <w:lastRenderedPageBreak/>
        <w:tab/>
      </w:r>
      <w:r w:rsidRPr="00FD08F3">
        <w:rPr>
          <w:rFonts w:ascii="AngsanaUPC" w:hAnsi="AngsanaUPC" w:cs="AngsanaUPC"/>
          <w:sz w:val="32"/>
          <w:szCs w:val="32"/>
          <w:cs/>
        </w:rPr>
        <w:tab/>
      </w:r>
      <w:r w:rsidRPr="00FD08F3">
        <w:rPr>
          <w:rFonts w:ascii="AngsanaUPC" w:hAnsi="AngsanaUPC" w:cs="AngsanaUPC"/>
          <w:sz w:val="32"/>
          <w:szCs w:val="32"/>
          <w:cs/>
        </w:rPr>
        <w:tab/>
      </w:r>
      <w:r>
        <w:rPr>
          <w:rFonts w:ascii="AngsanaUPC" w:hAnsi="AngsanaUPC" w:cs="AngsanaUPC" w:hint="cs"/>
          <w:sz w:val="32"/>
          <w:szCs w:val="32"/>
          <w:cs/>
        </w:rPr>
        <w:tab/>
      </w:r>
      <w:r w:rsidRPr="009D0F77">
        <w:rPr>
          <w:rFonts w:ascii="AngsanaUPC" w:hAnsi="AngsanaUPC" w:cs="AngsanaUPC"/>
          <w:spacing w:val="-6"/>
          <w:sz w:val="32"/>
          <w:szCs w:val="32"/>
          <w:cs/>
        </w:rPr>
        <w:t>ชัยยนต์ ชิโนกุล (2548</w:t>
      </w:r>
      <w:r>
        <w:rPr>
          <w:rFonts w:ascii="AngsanaUPC" w:eastAsia="AngsanaNew" w:hAnsi="AngsanaUPC" w:cs="AngsanaUPC"/>
          <w:spacing w:val="-6"/>
          <w:sz w:val="32"/>
          <w:szCs w:val="32"/>
        </w:rPr>
        <w:t xml:space="preserve">, </w:t>
      </w:r>
      <w:r>
        <w:rPr>
          <w:rFonts w:ascii="AngsanaUPC" w:eastAsia="AngsanaNew" w:hAnsi="AngsanaUPC" w:cs="AngsanaUPC"/>
          <w:spacing w:val="-6"/>
          <w:sz w:val="32"/>
          <w:szCs w:val="32"/>
          <w:cs/>
        </w:rPr>
        <w:t>น.</w:t>
      </w:r>
      <w:r w:rsidRPr="009D0F77">
        <w:rPr>
          <w:rFonts w:ascii="AngsanaUPC" w:hAnsi="AngsanaUPC" w:cs="AngsanaUPC"/>
          <w:spacing w:val="-6"/>
          <w:sz w:val="32"/>
          <w:szCs w:val="32"/>
          <w:cs/>
        </w:rPr>
        <w:t>6</w:t>
      </w:r>
      <w:r w:rsidRPr="009D0F77">
        <w:rPr>
          <w:rFonts w:ascii="AngsanaUPC" w:hAnsi="AngsanaUPC" w:cs="AngsanaUPC"/>
          <w:spacing w:val="-6"/>
          <w:sz w:val="32"/>
          <w:szCs w:val="32"/>
        </w:rPr>
        <w:t>7</w:t>
      </w:r>
      <w:r w:rsidRPr="009D0F77">
        <w:rPr>
          <w:rFonts w:ascii="AngsanaUPC" w:hAnsi="AngsanaUPC" w:cs="AngsanaUPC"/>
          <w:spacing w:val="-6"/>
          <w:sz w:val="32"/>
          <w:szCs w:val="32"/>
          <w:cs/>
        </w:rPr>
        <w:t>) กล่าวว่า การเตรียมการสั่งซื้อ เป็นกิจกรรม</w:t>
      </w:r>
      <w:r>
        <w:rPr>
          <w:rFonts w:ascii="AngsanaUPC" w:hAnsi="AngsanaUPC" w:cs="AngsanaUPC" w:hint="cs"/>
          <w:sz w:val="32"/>
          <w:szCs w:val="32"/>
          <w:cs/>
        </w:rPr>
        <w:t xml:space="preserve"> </w:t>
      </w:r>
      <w:r w:rsidRPr="009D0F77">
        <w:rPr>
          <w:rFonts w:ascii="AngsanaUPC" w:hAnsi="AngsanaUPC" w:cs="AngsanaUPC"/>
          <w:spacing w:val="-4"/>
          <w:sz w:val="32"/>
          <w:szCs w:val="32"/>
          <w:cs/>
        </w:rPr>
        <w:t>ที่ผู้ซื้อรวบรวมข้อมูล ของสินค้าและบริการ ความต้องการที่จะจัดซื้อจัดหา และการพิจารณาคัดเลือก</w:t>
      </w:r>
      <w:r>
        <w:rPr>
          <w:rFonts w:ascii="AngsanaUPC" w:hAnsi="AngsanaUPC" w:cs="AngsanaUPC" w:hint="cs"/>
          <w:sz w:val="32"/>
          <w:szCs w:val="32"/>
          <w:cs/>
        </w:rPr>
        <w:t xml:space="preserve"> </w:t>
      </w:r>
      <w:r w:rsidRPr="00FD08F3">
        <w:rPr>
          <w:rFonts w:ascii="AngsanaUPC" w:hAnsi="AngsanaUPC" w:cs="AngsanaUPC"/>
          <w:sz w:val="32"/>
          <w:szCs w:val="32"/>
          <w:cs/>
        </w:rPr>
        <w:t>ผู้ขายที่เหมาะสมถ้าเป็นการซื้อครั้งแรก เมื่อตกลงได้ผู้ขายที่เหมาะสมแล้ว จะทำใบสั่งซื้อบางครั้ง</w:t>
      </w:r>
      <w:r w:rsidRPr="009D0F77">
        <w:rPr>
          <w:rFonts w:ascii="AngsanaUPC" w:hAnsi="AngsanaUPC" w:cs="AngsanaUPC"/>
          <w:spacing w:val="-4"/>
          <w:sz w:val="32"/>
          <w:szCs w:val="32"/>
          <w:cs/>
        </w:rPr>
        <w:t>ลูกค้าเป็นผู้ทำให้ ในบางครั้งพนังงานขายเป็นผู้นำ แล้วลงนามโดยลูกค้าผู้สั่ง แล้วตรวจดูความพร้อม</w:t>
      </w:r>
      <w:r>
        <w:rPr>
          <w:rFonts w:ascii="AngsanaUPC" w:hAnsi="AngsanaUPC" w:cs="AngsanaUPC" w:hint="cs"/>
          <w:sz w:val="32"/>
          <w:szCs w:val="32"/>
          <w:cs/>
        </w:rPr>
        <w:t xml:space="preserve"> </w:t>
      </w:r>
      <w:r w:rsidRPr="00FD08F3">
        <w:rPr>
          <w:rFonts w:ascii="AngsanaUPC" w:hAnsi="AngsanaUPC" w:cs="AngsanaUPC"/>
          <w:sz w:val="32"/>
          <w:szCs w:val="32"/>
          <w:cs/>
        </w:rPr>
        <w:t>ของสินค้า การสั่งซื้อบางครั้งผ่านโทรศัพท์หรือคอมพิวเตอร์ บางครั้งลูกค้าโทรไปสั่งของกับพนักงานขาย ในปัจจุบันเริ่มมีผู้ค้นหาแหล่งขายในอินเตอร์เน็ต แล้วเลือกสั่งซื้อตามรายการที่ตรงรายการตรงกับความต้องการ</w:t>
      </w:r>
    </w:p>
    <w:p w:rsidR="00F64F1B" w:rsidRPr="00FD08F3" w:rsidRDefault="00F64F1B" w:rsidP="00F64F1B">
      <w:pPr>
        <w:tabs>
          <w:tab w:val="left" w:pos="576"/>
          <w:tab w:val="left" w:pos="1238"/>
          <w:tab w:val="left" w:pos="2016"/>
          <w:tab w:val="left" w:pos="2246"/>
        </w:tabs>
        <w:spacing w:line="235" w:lineRule="auto"/>
        <w:jc w:val="thaiDistribute"/>
        <w:rPr>
          <w:rFonts w:ascii="AngsanaUPC" w:hAnsi="AngsanaUPC" w:cs="AngsanaUPC"/>
          <w:b/>
          <w:bCs/>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ยุพิน พิทยาวัฒนชัย (2548</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cs/>
        </w:rPr>
        <w:t>152) กล่าวว่า การเตรียมการกับคำสั่งซื้อของลูกค้า เป็นกิจกรรมที่จะต้องดำเนินการส่งมอบสินค้าให้กับลูกค้าให้กับลูกค้า</w:t>
      </w:r>
      <w:r>
        <w:rPr>
          <w:rFonts w:ascii="AngsanaUPC" w:hAnsi="AngsanaUPC" w:cs="AngsanaUPC" w:hint="cs"/>
          <w:sz w:val="32"/>
          <w:szCs w:val="32"/>
          <w:cs/>
        </w:rPr>
        <w:t xml:space="preserve"> </w:t>
      </w:r>
      <w:r w:rsidRPr="00FD08F3">
        <w:rPr>
          <w:rFonts w:ascii="AngsanaUPC" w:hAnsi="AngsanaUPC" w:cs="AngsanaUPC"/>
          <w:sz w:val="32"/>
          <w:szCs w:val="32"/>
          <w:cs/>
        </w:rPr>
        <w:t>ให้ทันภายในเวลาที่กำหนดหลังจากที่ได้รับคำสั่งซื้อจากลูกค้าโดยผู้จัดซื้อเขียนใบสั่งซื้อสินค้าส่งให้ผู้ขาย โดยไปส่งให้ที่ร้านค้าส่ง หรือโรงงานผู้ผลิตนายหน้าหรือตัวแทน หรือผู้ค้าส่ง หรือพนักงานขายมาเสนอขายถึงที่ร้านก็ได้ระบบการแลกเปลี่ยนข้อมูลอิเลคทรอนิกส์ (</w:t>
      </w:r>
      <w:r w:rsidRPr="00FD08F3">
        <w:rPr>
          <w:rFonts w:ascii="AngsanaUPC" w:hAnsi="AngsanaUPC" w:cs="AngsanaUPC"/>
          <w:sz w:val="32"/>
          <w:szCs w:val="32"/>
        </w:rPr>
        <w:t xml:space="preserve">Electronic Data Interchange) : EDI) </w:t>
      </w:r>
      <w:r w:rsidRPr="00FD08F3">
        <w:rPr>
          <w:rFonts w:ascii="AngsanaUPC" w:hAnsi="AngsanaUPC" w:cs="AngsanaUPC"/>
          <w:sz w:val="32"/>
          <w:szCs w:val="32"/>
          <w:cs/>
        </w:rPr>
        <w:t xml:space="preserve">ได้นำเข้ามาใช้เพื่อให้คำสั่งซื้อให้คำสั่งซื้อรวดเร็ว และแม่นยำมากขึ้น </w:t>
      </w:r>
    </w:p>
    <w:p w:rsidR="00F64F1B" w:rsidRPr="00FD08F3" w:rsidRDefault="00F64F1B" w:rsidP="00F64F1B">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9D0F77">
        <w:rPr>
          <w:rFonts w:ascii="AngsanaUPC" w:hAnsi="AngsanaUPC" w:cs="AngsanaUPC"/>
          <w:spacing w:val="-4"/>
          <w:sz w:val="32"/>
          <w:szCs w:val="32"/>
          <w:cs/>
        </w:rPr>
        <w:t>ฐิติรัตน์ คุณรัตนาภรณ์ (2550</w:t>
      </w:r>
      <w:r>
        <w:rPr>
          <w:rFonts w:ascii="AngsanaUPC" w:eastAsia="AngsanaNew" w:hAnsi="AngsanaUPC" w:cs="AngsanaUPC"/>
          <w:spacing w:val="-4"/>
          <w:sz w:val="32"/>
          <w:szCs w:val="32"/>
        </w:rPr>
        <w:t xml:space="preserve">, </w:t>
      </w:r>
      <w:r>
        <w:rPr>
          <w:rFonts w:ascii="AngsanaUPC" w:eastAsia="AngsanaNew" w:hAnsi="AngsanaUPC" w:cs="AngsanaUPC"/>
          <w:spacing w:val="-4"/>
          <w:sz w:val="32"/>
          <w:szCs w:val="32"/>
          <w:cs/>
        </w:rPr>
        <w:t>น.</w:t>
      </w:r>
      <w:r w:rsidRPr="009D0F77">
        <w:rPr>
          <w:rFonts w:ascii="AngsanaUPC" w:hAnsi="AngsanaUPC" w:cs="AngsanaUPC"/>
          <w:spacing w:val="-4"/>
          <w:sz w:val="32"/>
          <w:szCs w:val="32"/>
          <w:cs/>
        </w:rPr>
        <w:t>217) การจัดการคำสั่งซื้อ คือเมื่อลูกค้า</w:t>
      </w:r>
      <w:r>
        <w:rPr>
          <w:rFonts w:ascii="AngsanaUPC" w:hAnsi="AngsanaUPC" w:cs="AngsanaUPC" w:hint="cs"/>
          <w:sz w:val="32"/>
          <w:szCs w:val="32"/>
          <w:cs/>
        </w:rPr>
        <w:t xml:space="preserve"> </w:t>
      </w:r>
      <w:r w:rsidRPr="00FD08F3">
        <w:rPr>
          <w:rFonts w:ascii="AngsanaUPC" w:hAnsi="AngsanaUPC" w:cs="AngsanaUPC"/>
          <w:sz w:val="32"/>
          <w:szCs w:val="32"/>
          <w:cs/>
        </w:rPr>
        <w:t>ต้องการซื้อสินค้าจะมีคำสั่งซื้อเข้ามายังบริษัท คำสั่งซื้อถูกบันทึกเข้าสู่ระบบประมวลผลคำสั่งซื้อ หลังจากนั้นจะทำการตรวจสอบปริมาณสินค้าคลังว่าเพียงพอกับการส่งมอบให้กับลูกค้าหรือไม่ ตรวจสอบเครดิตของลูกค้าเพื่อให้มั่นใจหากบริษัทขายสินค้าเป็นเงินเชื่อ และตรวจสอบตารางการ</w:t>
      </w:r>
      <w:r w:rsidRPr="009D0F77">
        <w:rPr>
          <w:rFonts w:ascii="AngsanaUPC" w:hAnsi="AngsanaUPC" w:cs="AngsanaUPC"/>
          <w:spacing w:val="-4"/>
          <w:sz w:val="32"/>
          <w:szCs w:val="32"/>
          <w:cs/>
        </w:rPr>
        <w:t>ผลิตว่าเมื่อใดสินค้าจะผลิตเสร็จ หากกรณีสินค้าที่มีอยู่ในคลังสินค้าปัจจุบันมีไม่เพียงพอ ซึ่งภายหลัง</w:t>
      </w:r>
      <w:r>
        <w:rPr>
          <w:rFonts w:ascii="AngsanaUPC" w:hAnsi="AngsanaUPC" w:cs="AngsanaUPC" w:hint="cs"/>
          <w:sz w:val="32"/>
          <w:szCs w:val="32"/>
          <w:cs/>
        </w:rPr>
        <w:t xml:space="preserve"> </w:t>
      </w:r>
      <w:r w:rsidRPr="00FD08F3">
        <w:rPr>
          <w:rFonts w:ascii="AngsanaUPC" w:hAnsi="AngsanaUPC" w:cs="AngsanaUPC"/>
          <w:sz w:val="32"/>
          <w:szCs w:val="32"/>
          <w:cs/>
        </w:rPr>
        <w:t>ก</w:t>
      </w:r>
      <w:r w:rsidRPr="009D0F77">
        <w:rPr>
          <w:rFonts w:ascii="AngsanaUPC" w:hAnsi="AngsanaUPC" w:cs="AngsanaUPC"/>
          <w:spacing w:val="-4"/>
          <w:sz w:val="32"/>
          <w:szCs w:val="32"/>
          <w:cs/>
        </w:rPr>
        <w:t>ารตรวจสอบจะทำให้สามารถรับคำสั่งซื้อหรือปฏิเสธคำสั่งซื้อได้ เมื่อตรวจสอบความพร้อมข้างต้น</w:t>
      </w:r>
      <w:r>
        <w:rPr>
          <w:rFonts w:ascii="AngsanaUPC" w:hAnsi="AngsanaUPC" w:cs="AngsanaUPC" w:hint="cs"/>
          <w:sz w:val="32"/>
          <w:szCs w:val="32"/>
          <w:cs/>
        </w:rPr>
        <w:t xml:space="preserve"> </w:t>
      </w:r>
      <w:r w:rsidRPr="00FD08F3">
        <w:rPr>
          <w:rFonts w:ascii="AngsanaUPC" w:hAnsi="AngsanaUPC" w:cs="AngsanaUPC"/>
          <w:sz w:val="32"/>
          <w:szCs w:val="32"/>
          <w:cs/>
        </w:rPr>
        <w:t>และบริษัทสามารถรับคำสั่งซื้อได้ก็จะส่งข้อมูลไปยังแผนกบัญชีเพื่อออกใบกำกับสินค้า (</w:t>
      </w:r>
      <w:r w:rsidRPr="00FD08F3">
        <w:rPr>
          <w:rFonts w:ascii="AngsanaUPC" w:hAnsi="AngsanaUPC" w:cs="AngsanaUPC"/>
          <w:sz w:val="32"/>
          <w:szCs w:val="32"/>
        </w:rPr>
        <w:t xml:space="preserve">Invoice) </w:t>
      </w:r>
      <w:r w:rsidRPr="00FD08F3">
        <w:rPr>
          <w:rFonts w:ascii="AngsanaUPC" w:hAnsi="AngsanaUPC" w:cs="AngsanaUPC"/>
          <w:sz w:val="32"/>
          <w:szCs w:val="32"/>
          <w:cs/>
        </w:rPr>
        <w:t>และเอกสารขนส่ง ภายหลังการตัดสินค้าออกจากคลังสินค้า และกำหนดการ</w:t>
      </w:r>
    </w:p>
    <w:p w:rsidR="004575E9" w:rsidRPr="00FD08F3" w:rsidRDefault="00F75377" w:rsidP="00237809">
      <w:pPr>
        <w:tabs>
          <w:tab w:val="left" w:pos="576"/>
          <w:tab w:val="left" w:pos="1238"/>
          <w:tab w:val="left" w:pos="2016"/>
          <w:tab w:val="left" w:pos="224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E5750C" w:rsidRPr="00F75377">
        <w:rPr>
          <w:rFonts w:ascii="AngsanaUPC" w:hAnsi="AngsanaUPC" w:cs="AngsanaUPC"/>
          <w:spacing w:val="-4"/>
          <w:sz w:val="32"/>
          <w:szCs w:val="32"/>
          <w:cs/>
        </w:rPr>
        <w:t>ไชยยศ ไชยมั่งคง และมยุขพันธุ ไชยมั่งคง (2557</w:t>
      </w:r>
      <w:r w:rsidR="00A62DA2">
        <w:rPr>
          <w:rFonts w:ascii="AngsanaUPC" w:hAnsi="AngsanaUPC" w:cs="AngsanaUPC"/>
          <w:spacing w:val="-4"/>
          <w:sz w:val="32"/>
          <w:szCs w:val="32"/>
        </w:rPr>
        <w:t xml:space="preserve">, </w:t>
      </w:r>
      <w:r w:rsidR="00CD0754">
        <w:rPr>
          <w:rFonts w:ascii="AngsanaUPC" w:hAnsi="AngsanaUPC" w:cs="AngsanaUPC"/>
          <w:spacing w:val="-4"/>
          <w:sz w:val="32"/>
          <w:szCs w:val="32"/>
          <w:cs/>
        </w:rPr>
        <w:t>น.</w:t>
      </w:r>
      <w:r w:rsidR="00E5750C" w:rsidRPr="00F75377">
        <w:rPr>
          <w:rFonts w:ascii="AngsanaUPC" w:hAnsi="AngsanaUPC" w:cs="AngsanaUPC"/>
          <w:spacing w:val="-4"/>
          <w:sz w:val="32"/>
          <w:szCs w:val="32"/>
        </w:rPr>
        <w:t xml:space="preserve">278) </w:t>
      </w:r>
      <w:r w:rsidR="00770549" w:rsidRPr="00F75377">
        <w:rPr>
          <w:rFonts w:ascii="AngsanaUPC" w:hAnsi="AngsanaUPC" w:cs="AngsanaUPC"/>
          <w:spacing w:val="-4"/>
          <w:sz w:val="32"/>
          <w:szCs w:val="32"/>
          <w:cs/>
        </w:rPr>
        <w:t>กล่าวว่า ลูกค้า</w:t>
      </w:r>
      <w:r>
        <w:rPr>
          <w:rFonts w:ascii="AngsanaUPC" w:hAnsi="AngsanaUPC" w:cs="AngsanaUPC" w:hint="cs"/>
          <w:sz w:val="32"/>
          <w:szCs w:val="32"/>
          <w:cs/>
        </w:rPr>
        <w:t xml:space="preserve"> </w:t>
      </w:r>
      <w:r w:rsidR="00770549" w:rsidRPr="00FD08F3">
        <w:rPr>
          <w:rFonts w:ascii="AngsanaUPC" w:hAnsi="AngsanaUPC" w:cs="AngsanaUPC"/>
          <w:sz w:val="32"/>
          <w:szCs w:val="32"/>
          <w:cs/>
        </w:rPr>
        <w:t>จัดทำใบสั่งซื้อ</w:t>
      </w:r>
      <w:r w:rsidR="004575E9" w:rsidRPr="00FD08F3">
        <w:rPr>
          <w:rFonts w:ascii="AngsanaUPC" w:hAnsi="AngsanaUPC" w:cs="AngsanaUPC"/>
          <w:sz w:val="32"/>
          <w:szCs w:val="32"/>
          <w:cs/>
        </w:rPr>
        <w:t xml:space="preserve"> </w:t>
      </w:r>
      <w:r w:rsidR="00770549" w:rsidRPr="00FD08F3">
        <w:rPr>
          <w:rFonts w:ascii="AngsanaUPC" w:hAnsi="AngsanaUPC" w:cs="AngsanaUPC"/>
          <w:sz w:val="32"/>
          <w:szCs w:val="32"/>
          <w:cs/>
        </w:rPr>
        <w:t>(</w:t>
      </w:r>
      <w:r w:rsidR="004575E9" w:rsidRPr="00FD08F3">
        <w:rPr>
          <w:rFonts w:ascii="AngsanaUPC" w:hAnsi="AngsanaUPC" w:cs="AngsanaUPC"/>
          <w:sz w:val="32"/>
          <w:szCs w:val="32"/>
        </w:rPr>
        <w:t>Customer Order Preparation</w:t>
      </w:r>
      <w:r w:rsidR="00770549" w:rsidRPr="00FD08F3">
        <w:rPr>
          <w:rFonts w:ascii="AngsanaUPC" w:hAnsi="AngsanaUPC" w:cs="AngsanaUPC"/>
          <w:sz w:val="32"/>
          <w:szCs w:val="32"/>
        </w:rPr>
        <w:t>)</w:t>
      </w:r>
      <w:r w:rsidR="004575E9" w:rsidRPr="00FD08F3">
        <w:rPr>
          <w:rFonts w:ascii="AngsanaUPC" w:hAnsi="AngsanaUPC" w:cs="AngsanaUPC"/>
          <w:sz w:val="32"/>
          <w:szCs w:val="32"/>
          <w:cs/>
        </w:rPr>
        <w:t xml:space="preserve"> กิจกรรม</w:t>
      </w:r>
      <w:r w:rsidR="00770549" w:rsidRPr="00FD08F3">
        <w:rPr>
          <w:rFonts w:ascii="AngsanaUPC" w:hAnsi="AngsanaUPC" w:cs="AngsanaUPC"/>
          <w:sz w:val="32"/>
          <w:szCs w:val="32"/>
          <w:cs/>
        </w:rPr>
        <w:t>การ</w:t>
      </w:r>
      <w:r w:rsidR="004575E9" w:rsidRPr="00FD08F3">
        <w:rPr>
          <w:rFonts w:ascii="AngsanaUPC" w:hAnsi="AngsanaUPC" w:cs="AngsanaUPC"/>
          <w:sz w:val="32"/>
          <w:szCs w:val="32"/>
          <w:cs/>
        </w:rPr>
        <w:t>สั่งซื้อขั้นนี้เป็นการเตรียมการสั่งซื้อ ลูกค้าจะสั่งซื้อเมื่อระดับสินค้าคงคลังลดลงถึงระดับที่กำหนดที่จะต้องสั่งซื้ออีก เรียกว่า จุดสั่งซื้อใหม่ (</w:t>
      </w:r>
      <w:r w:rsidR="004575E9" w:rsidRPr="00FD08F3">
        <w:rPr>
          <w:rFonts w:ascii="AngsanaUPC" w:hAnsi="AngsanaUPC" w:cs="AngsanaUPC"/>
          <w:sz w:val="32"/>
          <w:szCs w:val="32"/>
        </w:rPr>
        <w:t xml:space="preserve">Reorder Point) </w:t>
      </w:r>
      <w:r w:rsidR="004575E9" w:rsidRPr="00FD08F3">
        <w:rPr>
          <w:rFonts w:ascii="AngsanaUPC" w:hAnsi="AngsanaUPC" w:cs="AngsanaUPC"/>
          <w:sz w:val="32"/>
          <w:szCs w:val="32"/>
          <w:cs/>
        </w:rPr>
        <w:t>ภายใต้ภาวะอุประสงค์และเวลาที่แน่นอนจุดสั่งซื้อจะขึ้นอยู่กับระดับสินค้าคงคลังเมื่อสินค้าคงคลังลดลงถึงระดับที่กำหนดลุกค้าจะสั่งซื้อ ปริมาณการสั่งซื้อจะเพียงพอกับการขายในช่วงวงจรเวลา โดยสรุปกิจกรรมในขั้นนี้ประกอบด้วยลูกค้าตรวจสอบสต็อก วิเคราะห์และพยากรณ์อุปสงค์และจัดทำใบสั่งซื้อ</w:t>
      </w:r>
    </w:p>
    <w:p w:rsidR="004575E9" w:rsidRPr="00FD08F3" w:rsidRDefault="009D0F77" w:rsidP="00237809">
      <w:pPr>
        <w:tabs>
          <w:tab w:val="left" w:pos="576"/>
          <w:tab w:val="left" w:pos="1238"/>
          <w:tab w:val="left" w:pos="2016"/>
          <w:tab w:val="left" w:pos="2246"/>
        </w:tabs>
        <w:spacing w:line="235" w:lineRule="auto"/>
        <w:jc w:val="thaiDistribute"/>
        <w:rPr>
          <w:rFonts w:ascii="AngsanaUPC" w:hAnsi="AngsanaUPC" w:cs="AngsanaUPC"/>
          <w:b/>
          <w:bCs/>
          <w:sz w:val="32"/>
          <w:szCs w:val="32"/>
        </w:rPr>
      </w:pPr>
      <w:r>
        <w:rPr>
          <w:rFonts w:ascii="AngsanaUPC" w:hAnsi="AngsanaUPC" w:cs="AngsanaUPC" w:hint="cs"/>
          <w:sz w:val="32"/>
          <w:szCs w:val="32"/>
          <w:cs/>
        </w:rPr>
        <w:lastRenderedPageBreak/>
        <w:tab/>
      </w:r>
      <w:r>
        <w:rPr>
          <w:rFonts w:ascii="AngsanaUPC" w:hAnsi="AngsanaUPC" w:cs="AngsanaUPC" w:hint="cs"/>
          <w:sz w:val="32"/>
          <w:szCs w:val="32"/>
          <w:cs/>
        </w:rPr>
        <w:tab/>
      </w:r>
      <w:r>
        <w:rPr>
          <w:rFonts w:ascii="AngsanaUPC" w:hAnsi="AngsanaUPC" w:cs="AngsanaUPC" w:hint="cs"/>
          <w:sz w:val="32"/>
          <w:szCs w:val="32"/>
          <w:cs/>
        </w:rPr>
        <w:tab/>
      </w:r>
      <w:r w:rsidR="004575E9" w:rsidRPr="009D0F77">
        <w:rPr>
          <w:rFonts w:ascii="AngsanaUPC" w:hAnsi="AngsanaUPC" w:cs="AngsanaUPC"/>
          <w:spacing w:val="-6"/>
          <w:sz w:val="32"/>
          <w:szCs w:val="32"/>
          <w:cs/>
        </w:rPr>
        <w:t>สรุปได้ว่า การจัดทำใบสั่งซื้อ</w:t>
      </w:r>
      <w:r w:rsidR="004575E9" w:rsidRPr="009D0F77">
        <w:rPr>
          <w:rFonts w:ascii="AngsanaUPC" w:hAnsi="AngsanaUPC" w:cs="AngsanaUPC"/>
          <w:b/>
          <w:bCs/>
          <w:spacing w:val="-6"/>
          <w:sz w:val="32"/>
          <w:szCs w:val="32"/>
          <w:cs/>
        </w:rPr>
        <w:t xml:space="preserve"> </w:t>
      </w:r>
      <w:r w:rsidR="004575E9" w:rsidRPr="009D0F77">
        <w:rPr>
          <w:rFonts w:ascii="AngsanaUPC" w:hAnsi="AngsanaUPC" w:cs="AngsanaUPC"/>
          <w:spacing w:val="-6"/>
          <w:sz w:val="32"/>
          <w:szCs w:val="32"/>
          <w:cs/>
        </w:rPr>
        <w:t>หมายถึง เป็นกิจกรรมที่ผู้ซื้อรวบรวมข้อมูลของ</w:t>
      </w:r>
      <w:r>
        <w:rPr>
          <w:rFonts w:ascii="AngsanaUPC" w:hAnsi="AngsanaUPC" w:cs="AngsanaUPC" w:hint="cs"/>
          <w:sz w:val="32"/>
          <w:szCs w:val="32"/>
          <w:cs/>
        </w:rPr>
        <w:t xml:space="preserve"> </w:t>
      </w:r>
      <w:r w:rsidR="004575E9" w:rsidRPr="00FD08F3">
        <w:rPr>
          <w:rFonts w:ascii="AngsanaUPC" w:hAnsi="AngsanaUPC" w:cs="AngsanaUPC"/>
          <w:sz w:val="32"/>
          <w:szCs w:val="32"/>
          <w:cs/>
        </w:rPr>
        <w:t>สินค้าและบริการ เพื่อจัดทำใบสั่งซื้อ ลูกค้าจะสั่งซื้อเมื่อระดับสินค้าคงคลังลดลงถึงระดับที่กำหนดที่จะต้องสั่งซื้ออีก เรียกว่า จุดสั่งซื้อใหม่ (</w:t>
      </w:r>
      <w:r w:rsidR="004575E9" w:rsidRPr="00FD08F3">
        <w:rPr>
          <w:rFonts w:ascii="AngsanaUPC" w:hAnsi="AngsanaUPC" w:cs="AngsanaUPC"/>
          <w:sz w:val="32"/>
          <w:szCs w:val="32"/>
        </w:rPr>
        <w:t xml:space="preserve">Reorder Point) </w:t>
      </w:r>
      <w:r w:rsidR="004575E9" w:rsidRPr="00FD08F3">
        <w:rPr>
          <w:rFonts w:ascii="AngsanaUPC" w:hAnsi="AngsanaUPC" w:cs="AngsanaUPC"/>
          <w:sz w:val="32"/>
          <w:szCs w:val="32"/>
          <w:cs/>
        </w:rPr>
        <w:t>ในการจัดทำใบสั่งซื้อบางครั้งลูกค้าเป็นผู้ทำให้ ในบางครั้งพนังงานขายเป็นผู้ทำอาจสั่งซื้อผ่านทางโทรศัพท์หรือคอมพิวเตอร์ และบางครั้งลูกค้าอาจโทรไปสั่งสินค้ากับพนักงานขายเองก็ได้ ในการสั่งแต่ละครั้งลูกค้าจะจัดทำใบสั่งซื้อสินค้าโ</w:t>
      </w:r>
      <w:r w:rsidR="004575E9" w:rsidRPr="009D0F77">
        <w:rPr>
          <w:rFonts w:ascii="AngsanaUPC" w:hAnsi="AngsanaUPC" w:cs="AngsanaUPC"/>
          <w:spacing w:val="-4"/>
          <w:sz w:val="32"/>
          <w:szCs w:val="32"/>
          <w:cs/>
        </w:rPr>
        <w:t>ดยระบุประเภท ชนิด ขนาด สี และยี่ห้อของสินค้าที่ต้องการ ภายใต้เวลาที่แน่นอนจุดสั่งซื้อจะขึ้นอยู่</w:t>
      </w:r>
      <w:r>
        <w:rPr>
          <w:rFonts w:ascii="AngsanaUPC" w:hAnsi="AngsanaUPC" w:cs="AngsanaUPC" w:hint="cs"/>
          <w:sz w:val="32"/>
          <w:szCs w:val="32"/>
          <w:cs/>
        </w:rPr>
        <w:t xml:space="preserve"> </w:t>
      </w:r>
      <w:r w:rsidR="004575E9" w:rsidRPr="00FD08F3">
        <w:rPr>
          <w:rFonts w:ascii="AngsanaUPC" w:hAnsi="AngsanaUPC" w:cs="AngsanaUPC"/>
          <w:sz w:val="32"/>
          <w:szCs w:val="32"/>
          <w:cs/>
        </w:rPr>
        <w:t>กับระดับสินค้าคงคลังเมื่อสินค้าคงคลังลดลงถึงระดับที่กำหนดลูกค้าจะสั่งซื้อ ปริมาณการสั่งซื้อจะเพียงพอกับการขายในช่วงวงจรเวลาแล้วลงนามโดยลูกค้าผู้สั่ง แล้วตรวจดูความพร้อมและความถูกต้องของสินค้า</w:t>
      </w:r>
    </w:p>
    <w:p w:rsidR="00ED4E3F" w:rsidRPr="00FD08F3" w:rsidRDefault="00CA1F16" w:rsidP="00237809">
      <w:pPr>
        <w:tabs>
          <w:tab w:val="left" w:pos="576"/>
          <w:tab w:val="left" w:pos="1238"/>
          <w:tab w:val="left" w:pos="2016"/>
          <w:tab w:val="left" w:pos="2246"/>
        </w:tabs>
        <w:spacing w:line="235" w:lineRule="auto"/>
        <w:jc w:val="thaiDistribute"/>
        <w:rPr>
          <w:rFonts w:ascii="AngsanaUPC" w:hAnsi="AngsanaUPC" w:cs="AngsanaUPC"/>
          <w:sz w:val="32"/>
          <w:szCs w:val="32"/>
        </w:rPr>
      </w:pPr>
      <w:r w:rsidRPr="00CA1F16">
        <w:rPr>
          <w:rFonts w:ascii="AngsanaUPC" w:hAnsi="AngsanaUPC" w:cs="AngsanaUPC"/>
          <w:sz w:val="32"/>
          <w:szCs w:val="32"/>
        </w:rPr>
        <w:tab/>
      </w:r>
      <w:r w:rsidRPr="00CA1F16">
        <w:rPr>
          <w:rFonts w:ascii="AngsanaUPC" w:hAnsi="AngsanaUPC" w:cs="AngsanaUPC"/>
          <w:sz w:val="32"/>
          <w:szCs w:val="32"/>
        </w:rPr>
        <w:tab/>
      </w:r>
      <w:r w:rsidRPr="00CA1F16">
        <w:rPr>
          <w:rFonts w:ascii="AngsanaUPC" w:hAnsi="AngsanaUPC" w:cs="AngsanaUPC"/>
          <w:sz w:val="32"/>
          <w:szCs w:val="32"/>
        </w:rPr>
        <w:tab/>
      </w:r>
      <w:r w:rsidR="004575E9" w:rsidRPr="00CA1F16">
        <w:rPr>
          <w:rFonts w:ascii="AngsanaUPC" w:hAnsi="AngsanaUPC" w:cs="AngsanaUPC"/>
          <w:sz w:val="32"/>
          <w:szCs w:val="32"/>
        </w:rPr>
        <w:t>2</w:t>
      </w:r>
      <w:r w:rsidRPr="00CA1F16">
        <w:rPr>
          <w:rFonts w:ascii="AngsanaUPC" w:hAnsi="AngsanaUPC" w:cs="AngsanaUPC"/>
          <w:sz w:val="32"/>
          <w:szCs w:val="32"/>
        </w:rPr>
        <w:t>)</w:t>
      </w:r>
      <w:r w:rsidRPr="00CA1F16">
        <w:rPr>
          <w:rFonts w:ascii="AngsanaUPC" w:hAnsi="AngsanaUPC" w:cs="AngsanaUPC"/>
          <w:sz w:val="32"/>
          <w:szCs w:val="32"/>
        </w:rPr>
        <w:tab/>
      </w:r>
      <w:r w:rsidR="004575E9" w:rsidRPr="00CA1F16">
        <w:rPr>
          <w:rFonts w:ascii="AngsanaUPC" w:hAnsi="AngsanaUPC" w:cs="AngsanaUPC"/>
          <w:sz w:val="32"/>
          <w:szCs w:val="32"/>
          <w:cs/>
        </w:rPr>
        <w:t>การส่งคำสั่งซื้อ</w:t>
      </w:r>
      <w:r>
        <w:rPr>
          <w:rFonts w:ascii="AngsanaUPC" w:hAnsi="AngsanaUPC" w:cs="AngsanaUPC"/>
          <w:sz w:val="32"/>
          <w:szCs w:val="32"/>
        </w:rPr>
        <w:t xml:space="preserve"> </w:t>
      </w:r>
      <w:r w:rsidR="00B34F2E" w:rsidRPr="00FD08F3">
        <w:rPr>
          <w:rFonts w:ascii="AngsanaUPC" w:hAnsi="AngsanaUPC" w:cs="AngsanaUPC"/>
          <w:sz w:val="32"/>
          <w:szCs w:val="32"/>
          <w:cs/>
        </w:rPr>
        <w:tab/>
      </w:r>
      <w:r w:rsidR="00ED4E3F" w:rsidRPr="00FD08F3">
        <w:rPr>
          <w:rFonts w:ascii="AngsanaUPC" w:hAnsi="AngsanaUPC" w:cs="AngsanaUPC"/>
          <w:sz w:val="32"/>
          <w:szCs w:val="32"/>
          <w:cs/>
        </w:rPr>
        <w:t>มีนักวิชาการหลายท่านได้ให้ความหมายของคำดังกล่าว ดังต่อไปนี้</w:t>
      </w:r>
    </w:p>
    <w:p w:rsidR="006E11E0" w:rsidRDefault="006E11E0" w:rsidP="006E11E0">
      <w:pPr>
        <w:tabs>
          <w:tab w:val="left" w:pos="576"/>
          <w:tab w:val="left" w:pos="1238"/>
          <w:tab w:val="left" w:pos="2016"/>
          <w:tab w:val="left" w:pos="2246"/>
        </w:tabs>
        <w:spacing w:line="235" w:lineRule="auto"/>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Pr="00FD08F3">
        <w:rPr>
          <w:rFonts w:ascii="AngsanaUPC" w:hAnsi="AngsanaUPC" w:cs="AngsanaUPC"/>
          <w:sz w:val="32"/>
          <w:szCs w:val="32"/>
          <w:cs/>
        </w:rPr>
        <w:tab/>
      </w:r>
      <w:r>
        <w:rPr>
          <w:rFonts w:ascii="AngsanaUPC" w:hAnsi="AngsanaUPC" w:cs="AngsanaUPC" w:hint="cs"/>
          <w:sz w:val="32"/>
          <w:szCs w:val="32"/>
          <w:cs/>
        </w:rPr>
        <w:tab/>
      </w:r>
      <w:r w:rsidRPr="00FD08F3">
        <w:rPr>
          <w:rFonts w:ascii="AngsanaUPC" w:hAnsi="AngsanaUPC" w:cs="AngsanaUPC"/>
          <w:sz w:val="32"/>
          <w:szCs w:val="32"/>
          <w:cs/>
        </w:rPr>
        <w:t>ชัยยนต์ ชิโนกุล (2548</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cs/>
        </w:rPr>
        <w:t>68) กล่าวว่า</w:t>
      </w:r>
      <w:r>
        <w:rPr>
          <w:rFonts w:ascii="AngsanaUPC" w:hAnsi="AngsanaUPC" w:cs="AngsanaUPC"/>
          <w:sz w:val="32"/>
          <w:szCs w:val="32"/>
          <w:cs/>
        </w:rPr>
        <w:t xml:space="preserve"> </w:t>
      </w:r>
      <w:r w:rsidRPr="00FD08F3">
        <w:rPr>
          <w:rFonts w:ascii="AngsanaUPC" w:hAnsi="AngsanaUPC" w:cs="AngsanaUPC"/>
          <w:sz w:val="32"/>
          <w:szCs w:val="32"/>
          <w:cs/>
        </w:rPr>
        <w:t>การส่งคำสั่งซื้อใบสั่งซื้อ ยังคงเป็นกิจกรรมของผู้ซื้ออยู่ ผู้ซื้อเป็นผู้ส่งใบสั่งซื้อให้ผู้ขาย แต่ในลักษณะของการใช้การซื้อ</w:t>
      </w:r>
    </w:p>
    <w:p w:rsidR="006E11E0" w:rsidRPr="00FD08F3" w:rsidRDefault="006E11E0" w:rsidP="006E11E0">
      <w:pPr>
        <w:tabs>
          <w:tab w:val="left" w:pos="576"/>
          <w:tab w:val="left" w:pos="1238"/>
          <w:tab w:val="left" w:pos="2016"/>
          <w:tab w:val="left" w:pos="2246"/>
        </w:tabs>
        <w:spacing w:line="235" w:lineRule="auto"/>
        <w:jc w:val="thaiDistribute"/>
        <w:rPr>
          <w:rFonts w:ascii="AngsanaUPC" w:hAnsi="AngsanaUPC" w:cs="AngsanaUPC"/>
          <w:sz w:val="32"/>
          <w:szCs w:val="32"/>
        </w:rPr>
      </w:pPr>
      <w:r w:rsidRPr="00FD08F3">
        <w:rPr>
          <w:rFonts w:ascii="AngsanaUPC" w:hAnsi="AngsanaUPC" w:cs="AngsanaUPC"/>
          <w:sz w:val="32"/>
          <w:szCs w:val="32"/>
          <w:cs/>
        </w:rPr>
        <w:t>ขายผ่า</w:t>
      </w:r>
      <w:r>
        <w:rPr>
          <w:rFonts w:ascii="AngsanaUPC" w:hAnsi="AngsanaUPC" w:cs="AngsanaUPC" w:hint="cs"/>
          <w:sz w:val="32"/>
          <w:szCs w:val="32"/>
          <w:cs/>
        </w:rPr>
        <w:t>น</w:t>
      </w:r>
      <w:r w:rsidRPr="00FD08F3">
        <w:rPr>
          <w:rFonts w:ascii="AngsanaUPC" w:hAnsi="AngsanaUPC" w:cs="AngsanaUPC"/>
          <w:sz w:val="32"/>
          <w:szCs w:val="32"/>
          <w:cs/>
        </w:rPr>
        <w:t>คอมพิวเตอร์ ผู้ซื้อและผู้ขายยังคงใช้การซื้อขายแบบไม่ใช้เอกสารกระดาษ สำหรับการใช้เอกสารหรือสั่งด้วยใบสั่งซื้อแบบดั้งเดิม ใบสั่งซื้อมักจะส่งผ่านพนักงานขายเป็นส่วนใหญ่ ในบางครั้งที่ต้องการของด่วนผู้ซื้อจะส่งเครื่องโทรสาร แล้วส่งเอกสารใบจริงตามไปในภายหลังในกรุงเทพฯ</w:t>
      </w:r>
      <w:r>
        <w:rPr>
          <w:rFonts w:ascii="AngsanaUPC" w:hAnsi="AngsanaUPC" w:cs="AngsanaUPC" w:hint="cs"/>
          <w:sz w:val="32"/>
          <w:szCs w:val="32"/>
          <w:cs/>
        </w:rPr>
        <w:t xml:space="preserve"> </w:t>
      </w:r>
      <w:r w:rsidRPr="00FD08F3">
        <w:rPr>
          <w:rFonts w:ascii="AngsanaUPC" w:hAnsi="AngsanaUPC" w:cs="AngsanaUPC"/>
          <w:sz w:val="32"/>
          <w:szCs w:val="32"/>
          <w:cs/>
        </w:rPr>
        <w:t>มีผู้ส่งโดยใช้พนักงานส่งเอกสาร และการส่งโดยใช้ไปรษณีย์ ไปรษณีย์มีการปรับปรุงการให้บริการที่เร็วขึ้น แต่ยังเป็นการเดินทางที่ช้าเมื่อเทียบกับอิเล็กทรอนิกส์ แต่ยังคงใช้โดยบริษัทเล็ก หรือบริษัทขายของผ่านไปรษณีย์ ซึ่งไม่ต้องการความเร็วมาก</w:t>
      </w:r>
    </w:p>
    <w:p w:rsidR="006E11E0" w:rsidRPr="00FD08F3" w:rsidRDefault="006E11E0" w:rsidP="006E11E0">
      <w:pPr>
        <w:tabs>
          <w:tab w:val="left" w:pos="576"/>
          <w:tab w:val="left" w:pos="1238"/>
          <w:tab w:val="left" w:pos="2016"/>
          <w:tab w:val="left" w:pos="2246"/>
        </w:tabs>
        <w:spacing w:line="235" w:lineRule="auto"/>
        <w:jc w:val="thaiDistribute"/>
        <w:rPr>
          <w:rFonts w:ascii="AngsanaUPC" w:hAnsi="AngsanaUPC" w:cs="AngsanaUPC"/>
          <w:sz w:val="32"/>
          <w:szCs w:val="32"/>
          <w:cs/>
        </w:rPr>
      </w:pPr>
      <w:r w:rsidRPr="00FD08F3">
        <w:rPr>
          <w:rFonts w:ascii="AngsanaUPC" w:hAnsi="AngsanaUPC" w:cs="AngsanaUPC"/>
          <w:sz w:val="32"/>
          <w:szCs w:val="32"/>
          <w:cs/>
        </w:rPr>
        <w:tab/>
      </w:r>
      <w:r w:rsidRPr="00FD08F3">
        <w:rPr>
          <w:rFonts w:ascii="AngsanaUPC" w:hAnsi="AngsanaUPC" w:cs="AngsanaUPC"/>
          <w:sz w:val="32"/>
          <w:szCs w:val="32"/>
          <w:cs/>
        </w:rPr>
        <w:tab/>
      </w:r>
      <w:r w:rsidRPr="00FD08F3">
        <w:rPr>
          <w:rFonts w:ascii="AngsanaUPC" w:hAnsi="AngsanaUPC" w:cs="AngsanaUPC"/>
          <w:sz w:val="32"/>
          <w:szCs w:val="32"/>
          <w:cs/>
        </w:rPr>
        <w:tab/>
      </w:r>
      <w:r>
        <w:rPr>
          <w:rFonts w:ascii="AngsanaUPC" w:hAnsi="AngsanaUPC" w:cs="AngsanaUPC" w:hint="cs"/>
          <w:sz w:val="32"/>
          <w:szCs w:val="32"/>
          <w:cs/>
        </w:rPr>
        <w:tab/>
      </w:r>
      <w:r w:rsidRPr="00FD08F3">
        <w:rPr>
          <w:rFonts w:ascii="AngsanaUPC" w:hAnsi="AngsanaUPC" w:cs="AngsanaUPC"/>
          <w:sz w:val="32"/>
          <w:szCs w:val="32"/>
          <w:cs/>
        </w:rPr>
        <w:t>ยุพิน พิทยาวัฒนชัย (2548</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cs/>
        </w:rPr>
        <w:t>152) กล่าวว่า การจัดส่งใบสั่งซื้อสินค้า</w:t>
      </w:r>
      <w:r w:rsidRPr="00CA1F16">
        <w:rPr>
          <w:rFonts w:ascii="AngsanaUPC" w:hAnsi="AngsanaUPC" w:cs="AngsanaUPC"/>
          <w:spacing w:val="-4"/>
          <w:sz w:val="32"/>
          <w:szCs w:val="32"/>
          <w:cs/>
        </w:rPr>
        <w:t xml:space="preserve">เพื่อจัดส่งมอบ </w:t>
      </w:r>
      <w:r w:rsidRPr="00CA1F16">
        <w:rPr>
          <w:rFonts w:ascii="AngsanaUPC" w:hAnsi="AngsanaUPC" w:cs="AngsanaUPC"/>
          <w:spacing w:val="-4"/>
          <w:sz w:val="32"/>
          <w:szCs w:val="32"/>
        </w:rPr>
        <w:t>(Order Transmittal</w:t>
      </w:r>
      <w:r w:rsidRPr="00CA1F16">
        <w:rPr>
          <w:rFonts w:ascii="AngsanaUPC" w:hAnsi="AngsanaUPC" w:cs="AngsanaUPC"/>
          <w:spacing w:val="-4"/>
          <w:sz w:val="32"/>
          <w:szCs w:val="32"/>
          <w:cs/>
        </w:rPr>
        <w:t>) เป็นกิจกรรมที่ต้องเตรียมเกี่ยวกับการจัดส่งสินค้า โดยส่งคำสั่งซื้อ</w:t>
      </w:r>
      <w:r>
        <w:rPr>
          <w:rFonts w:ascii="AngsanaUPC" w:hAnsi="AngsanaUPC" w:cs="AngsanaUPC" w:hint="cs"/>
          <w:sz w:val="32"/>
          <w:szCs w:val="32"/>
          <w:cs/>
        </w:rPr>
        <w:t xml:space="preserve"> </w:t>
      </w:r>
      <w:r w:rsidRPr="00FD08F3">
        <w:rPr>
          <w:rFonts w:ascii="AngsanaUPC" w:hAnsi="AngsanaUPC" w:cs="AngsanaUPC"/>
          <w:sz w:val="32"/>
          <w:szCs w:val="32"/>
          <w:cs/>
        </w:rPr>
        <w:t>ไปยัง คลังสินค้า หรือแผนกต่างๆ เพื่อจัดเตรียมสินค้าตามที่ลูกค้าสั่งซื้อ</w:t>
      </w:r>
    </w:p>
    <w:p w:rsidR="004575E9" w:rsidRPr="00FD08F3" w:rsidRDefault="00CA1F16" w:rsidP="00237809">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B34F2E" w:rsidRPr="00FD08F3">
        <w:rPr>
          <w:rFonts w:ascii="AngsanaUPC" w:hAnsi="AngsanaUPC" w:cs="AngsanaUPC"/>
          <w:sz w:val="32"/>
          <w:szCs w:val="32"/>
          <w:cs/>
        </w:rPr>
        <w:t>ไชยยศ ไชยมั่งคง และมยุขพันธุ ไชยมั่งคง (2557</w:t>
      </w:r>
      <w:r w:rsidR="00A62DA2">
        <w:rPr>
          <w:rFonts w:ascii="AngsanaUPC" w:hAnsi="AngsanaUPC" w:cs="AngsanaUPC"/>
          <w:sz w:val="32"/>
          <w:szCs w:val="32"/>
        </w:rPr>
        <w:t xml:space="preserve">, </w:t>
      </w:r>
      <w:r w:rsidR="00CD0754">
        <w:rPr>
          <w:rFonts w:ascii="AngsanaUPC" w:hAnsi="AngsanaUPC" w:cs="AngsanaUPC"/>
          <w:sz w:val="32"/>
          <w:szCs w:val="32"/>
          <w:cs/>
        </w:rPr>
        <w:t>น.</w:t>
      </w:r>
      <w:r w:rsidR="00B34F2E" w:rsidRPr="00FD08F3">
        <w:rPr>
          <w:rFonts w:ascii="AngsanaUPC" w:hAnsi="AngsanaUPC" w:cs="AngsanaUPC"/>
          <w:sz w:val="32"/>
          <w:szCs w:val="32"/>
        </w:rPr>
        <w:t>279)</w:t>
      </w:r>
      <w:r w:rsidR="00CB0DD1" w:rsidRPr="00FD08F3">
        <w:rPr>
          <w:rFonts w:ascii="AngsanaUPC" w:hAnsi="AngsanaUPC" w:cs="AngsanaUPC"/>
          <w:sz w:val="32"/>
          <w:szCs w:val="32"/>
          <w:cs/>
        </w:rPr>
        <w:t xml:space="preserve"> กล่าวว่า การส่งคำสั่งซื้อ </w:t>
      </w:r>
      <w:r w:rsidR="004575E9" w:rsidRPr="00FD08F3">
        <w:rPr>
          <w:rFonts w:ascii="AngsanaUPC" w:hAnsi="AngsanaUPC" w:cs="AngsanaUPC"/>
          <w:sz w:val="32"/>
          <w:szCs w:val="32"/>
          <w:cs/>
        </w:rPr>
        <w:t>ลูกค้ามีวิธีการสั่งซื้อหลายวิธี เช่น ทางจดหมาย โทรศัพท์ แฟ็กซ์</w:t>
      </w:r>
      <w:r w:rsidR="004575E9" w:rsidRPr="00FD08F3">
        <w:rPr>
          <w:rFonts w:ascii="AngsanaUPC" w:hAnsi="AngsanaUPC" w:cs="AngsanaUPC"/>
          <w:sz w:val="32"/>
          <w:szCs w:val="32"/>
        </w:rPr>
        <w:t xml:space="preserve"> EDI </w:t>
      </w:r>
      <w:r w:rsidR="004575E9" w:rsidRPr="00FD08F3">
        <w:rPr>
          <w:rFonts w:ascii="AngsanaUPC" w:hAnsi="AngsanaUPC" w:cs="AngsanaUPC"/>
          <w:sz w:val="32"/>
          <w:szCs w:val="32"/>
          <w:cs/>
        </w:rPr>
        <w:t xml:space="preserve">การสั่งซื้อทางจดหมายล่าช้า การสั่งซื้อทางโทรศัพท์รวดเร็วแต่มีโอกาสผิดพลาด การใช้ </w:t>
      </w:r>
      <w:r w:rsidR="004575E9" w:rsidRPr="00FD08F3">
        <w:rPr>
          <w:rFonts w:ascii="AngsanaUPC" w:hAnsi="AngsanaUPC" w:cs="AngsanaUPC"/>
          <w:sz w:val="32"/>
          <w:szCs w:val="32"/>
        </w:rPr>
        <w:t xml:space="preserve">EDI </w:t>
      </w:r>
      <w:r w:rsidR="004575E9" w:rsidRPr="00FD08F3">
        <w:rPr>
          <w:rFonts w:ascii="AngsanaUPC" w:hAnsi="AngsanaUPC" w:cs="AngsanaUPC"/>
          <w:sz w:val="32"/>
          <w:szCs w:val="32"/>
          <w:cs/>
        </w:rPr>
        <w:t>มีความรวดเร็ว มีความถูกต้องสูงและข้อมูลการสั่งซื้อจะผ่านคอมพิวเตอร์ไปยังฝ่ายที่เกี่ยวข้องทำให้ประหยัดต้นทุนและแรงงาน</w:t>
      </w:r>
    </w:p>
    <w:p w:rsidR="00E64081" w:rsidRPr="00FD08F3" w:rsidRDefault="00CA1F16" w:rsidP="00237809">
      <w:pPr>
        <w:pStyle w:val="af1"/>
        <w:tabs>
          <w:tab w:val="left" w:pos="576"/>
          <w:tab w:val="left" w:pos="1238"/>
          <w:tab w:val="left" w:pos="2016"/>
          <w:tab w:val="left" w:pos="2246"/>
        </w:tabs>
        <w:spacing w:after="0" w:line="235" w:lineRule="auto"/>
        <w:ind w:left="0"/>
        <w:jc w:val="thaiDistribute"/>
        <w:rPr>
          <w:rFonts w:ascii="AngsanaUPC" w:hAnsi="AngsanaUPC" w:cs="AngsanaUPC"/>
          <w:b/>
          <w:bCs/>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4575E9" w:rsidRPr="00FD08F3">
        <w:rPr>
          <w:rFonts w:ascii="AngsanaUPC" w:hAnsi="AngsanaUPC" w:cs="AngsanaUPC"/>
          <w:sz w:val="32"/>
          <w:szCs w:val="32"/>
          <w:cs/>
        </w:rPr>
        <w:t>สรุปได้ว่า การส่งคำสั่งซื้อ หมายถึง การที่ลูกค้าได้ทำการตรวจสอบความถูกต้องของใบสั่งซื้อในการส่งคำสั่งซื้อจะสามารถทำได้หลายวิธี เช่น สั่งซื้อทางจดหมาย ทางคอมพิวเตอร์ ทางโทรศัพท์ ทางเว็บไซต์ ทางแฟ็กซ์ ทาง</w:t>
      </w:r>
      <w:r w:rsidR="004575E9" w:rsidRPr="00FD08F3">
        <w:rPr>
          <w:rFonts w:ascii="AngsanaUPC" w:hAnsi="AngsanaUPC" w:cs="AngsanaUPC"/>
          <w:sz w:val="32"/>
          <w:szCs w:val="32"/>
        </w:rPr>
        <w:t xml:space="preserve"> EDI </w:t>
      </w:r>
      <w:r w:rsidR="004575E9" w:rsidRPr="00FD08F3">
        <w:rPr>
          <w:rFonts w:ascii="AngsanaUPC" w:hAnsi="AngsanaUPC" w:cs="AngsanaUPC"/>
          <w:sz w:val="32"/>
          <w:szCs w:val="32"/>
          <w:cs/>
        </w:rPr>
        <w:t>หรือสั่งซื้อกับพนักงานขาย</w:t>
      </w:r>
      <w:r w:rsidR="004575E9" w:rsidRPr="00FD08F3">
        <w:rPr>
          <w:rFonts w:ascii="AngsanaUPC" w:hAnsi="AngsanaUPC" w:cs="AngsanaUPC"/>
          <w:sz w:val="32"/>
          <w:szCs w:val="32"/>
          <w:cs/>
        </w:rPr>
        <w:lastRenderedPageBreak/>
        <w:t xml:space="preserve">ของบริษัท </w:t>
      </w:r>
      <w:r w:rsidR="004575E9" w:rsidRPr="00CA1F16">
        <w:rPr>
          <w:rFonts w:ascii="AngsanaUPC" w:hAnsi="AngsanaUPC" w:cs="AngsanaUPC"/>
          <w:spacing w:val="-4"/>
          <w:sz w:val="32"/>
          <w:szCs w:val="32"/>
          <w:cs/>
        </w:rPr>
        <w:t>วิธีการสั่งซื้อมีผลต่อเวลาและความถูกต้อง นอกจากนี้ยังสื่อสารกับผู้ซื้อได้สะดวกรวดเร็วและข้อมูล</w:t>
      </w:r>
      <w:r>
        <w:rPr>
          <w:rFonts w:ascii="AngsanaUPC" w:hAnsi="AngsanaUPC" w:cs="AngsanaUPC" w:hint="cs"/>
          <w:sz w:val="32"/>
          <w:szCs w:val="32"/>
          <w:cs/>
        </w:rPr>
        <w:t xml:space="preserve"> </w:t>
      </w:r>
      <w:r w:rsidR="004575E9" w:rsidRPr="00FD08F3">
        <w:rPr>
          <w:rFonts w:ascii="AngsanaUPC" w:hAnsi="AngsanaUPC" w:cs="AngsanaUPC"/>
          <w:sz w:val="32"/>
          <w:szCs w:val="32"/>
          <w:cs/>
        </w:rPr>
        <w:t>เชื่อถือได้อีกด้วย</w:t>
      </w:r>
    </w:p>
    <w:p w:rsidR="00ED4E3F" w:rsidRPr="00FD08F3" w:rsidRDefault="00286138" w:rsidP="00237809">
      <w:pPr>
        <w:tabs>
          <w:tab w:val="left" w:pos="576"/>
          <w:tab w:val="left" w:pos="1238"/>
          <w:tab w:val="left" w:pos="2016"/>
          <w:tab w:val="left" w:pos="2246"/>
        </w:tabs>
        <w:spacing w:line="235" w:lineRule="auto"/>
        <w:jc w:val="thaiDistribute"/>
        <w:rPr>
          <w:rFonts w:ascii="AngsanaUPC" w:hAnsi="AngsanaUPC" w:cs="AngsanaUPC"/>
          <w:sz w:val="32"/>
          <w:szCs w:val="32"/>
        </w:rPr>
      </w:pPr>
      <w:r w:rsidRPr="00286138">
        <w:rPr>
          <w:rFonts w:ascii="AngsanaUPC" w:hAnsi="AngsanaUPC" w:cs="AngsanaUPC"/>
          <w:sz w:val="32"/>
          <w:szCs w:val="32"/>
        </w:rPr>
        <w:tab/>
      </w:r>
      <w:r w:rsidRPr="00286138">
        <w:rPr>
          <w:rFonts w:ascii="AngsanaUPC" w:hAnsi="AngsanaUPC" w:cs="AngsanaUPC"/>
          <w:sz w:val="32"/>
          <w:szCs w:val="32"/>
        </w:rPr>
        <w:tab/>
      </w:r>
      <w:r w:rsidRPr="00286138">
        <w:rPr>
          <w:rFonts w:ascii="AngsanaUPC" w:hAnsi="AngsanaUPC" w:cs="AngsanaUPC"/>
          <w:sz w:val="32"/>
          <w:szCs w:val="32"/>
        </w:rPr>
        <w:tab/>
      </w:r>
      <w:r w:rsidR="004575E9" w:rsidRPr="00286138">
        <w:rPr>
          <w:rFonts w:ascii="AngsanaUPC" w:hAnsi="AngsanaUPC" w:cs="AngsanaUPC"/>
          <w:sz w:val="32"/>
          <w:szCs w:val="32"/>
        </w:rPr>
        <w:t>3</w:t>
      </w:r>
      <w:r w:rsidRPr="00286138">
        <w:rPr>
          <w:rFonts w:ascii="AngsanaUPC" w:hAnsi="AngsanaUPC" w:cs="AngsanaUPC"/>
          <w:sz w:val="32"/>
          <w:szCs w:val="32"/>
        </w:rPr>
        <w:t>)</w:t>
      </w:r>
      <w:r w:rsidRPr="00286138">
        <w:rPr>
          <w:rFonts w:ascii="AngsanaUPC" w:hAnsi="AngsanaUPC" w:cs="AngsanaUPC"/>
          <w:sz w:val="32"/>
          <w:szCs w:val="32"/>
        </w:rPr>
        <w:tab/>
      </w:r>
      <w:r w:rsidR="004575E9" w:rsidRPr="00286138">
        <w:rPr>
          <w:rFonts w:ascii="AngsanaUPC" w:hAnsi="AngsanaUPC" w:cs="AngsanaUPC"/>
          <w:sz w:val="32"/>
          <w:szCs w:val="32"/>
          <w:cs/>
        </w:rPr>
        <w:t>การรับคำสั่งซื้อ</w:t>
      </w:r>
      <w:r>
        <w:rPr>
          <w:rFonts w:ascii="AngsanaUPC" w:hAnsi="AngsanaUPC" w:cs="AngsanaUPC"/>
          <w:sz w:val="32"/>
          <w:szCs w:val="32"/>
        </w:rPr>
        <w:t xml:space="preserve"> </w:t>
      </w:r>
      <w:r w:rsidR="00ED4E3F" w:rsidRPr="00FD08F3">
        <w:rPr>
          <w:rFonts w:ascii="AngsanaUPC" w:hAnsi="AngsanaUPC" w:cs="AngsanaUPC"/>
          <w:sz w:val="32"/>
          <w:szCs w:val="32"/>
          <w:cs/>
        </w:rPr>
        <w:t>มีนักวิชาการหลายท่านได้ให้ความหมายของคำดังกล่าว ดังต่อไปนี้</w:t>
      </w:r>
    </w:p>
    <w:p w:rsidR="00A57AAA" w:rsidRPr="00FD08F3" w:rsidRDefault="00A57AAA" w:rsidP="00A57AAA">
      <w:pPr>
        <w:tabs>
          <w:tab w:val="left" w:pos="576"/>
          <w:tab w:val="left" w:pos="1238"/>
          <w:tab w:val="left" w:pos="2016"/>
          <w:tab w:val="left" w:pos="2246"/>
        </w:tabs>
        <w:spacing w:line="235" w:lineRule="auto"/>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Pr="00FD08F3">
        <w:rPr>
          <w:rFonts w:ascii="AngsanaUPC" w:hAnsi="AngsanaUPC" w:cs="AngsanaUPC"/>
          <w:sz w:val="32"/>
          <w:szCs w:val="32"/>
          <w:cs/>
        </w:rPr>
        <w:tab/>
      </w:r>
      <w:r>
        <w:rPr>
          <w:rFonts w:ascii="AngsanaUPC" w:hAnsi="AngsanaUPC" w:cs="AngsanaUPC" w:hint="cs"/>
          <w:sz w:val="32"/>
          <w:szCs w:val="32"/>
          <w:cs/>
        </w:rPr>
        <w:tab/>
      </w:r>
      <w:r w:rsidRPr="00FD08F3">
        <w:rPr>
          <w:rFonts w:ascii="AngsanaUPC" w:hAnsi="AngsanaUPC" w:cs="AngsanaUPC"/>
          <w:sz w:val="32"/>
          <w:szCs w:val="32"/>
          <w:cs/>
        </w:rPr>
        <w:t>ชัยยนต์ ชิโนกุล (2548</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cs/>
        </w:rPr>
        <w:t>68) กล่าวว่า การรับคำสั่งซื้อ เป็นการบันทึกการสั่งซื้อเข้าระบบ เป็นกระบวนการที่สำคัญของผู้ขาย เป็นช่วงที่ผู้มีอำนาจขายอนุมัติรายการขาย มีกระบวนการที่จะต้องทำคือ</w:t>
      </w:r>
      <w:r w:rsidRPr="00FD08F3">
        <w:rPr>
          <w:rFonts w:ascii="AngsanaUPC" w:hAnsi="AngsanaUPC" w:cs="AngsanaUPC"/>
          <w:sz w:val="32"/>
          <w:szCs w:val="32"/>
        </w:rPr>
        <w:t xml:space="preserve"> (1)</w:t>
      </w:r>
      <w:r w:rsidRPr="00FD08F3">
        <w:rPr>
          <w:rFonts w:ascii="AngsanaUPC" w:hAnsi="AngsanaUPC" w:cs="AngsanaUPC"/>
          <w:sz w:val="32"/>
          <w:szCs w:val="32"/>
          <w:cs/>
        </w:rPr>
        <w:t xml:space="preserve"> ตรวจสอบสถานทางการเงินของลูกค้า และหนี้สินที่ยังคงค้าง</w:t>
      </w:r>
      <w:r w:rsidRPr="00FD08F3">
        <w:rPr>
          <w:rFonts w:ascii="AngsanaUPC" w:hAnsi="AngsanaUPC" w:cs="AngsanaUPC"/>
          <w:sz w:val="32"/>
          <w:szCs w:val="32"/>
        </w:rPr>
        <w:t xml:space="preserve"> (2)</w:t>
      </w:r>
      <w:r w:rsidRPr="00FD08F3">
        <w:rPr>
          <w:rFonts w:ascii="AngsanaUPC" w:hAnsi="AngsanaUPC" w:cs="AngsanaUPC"/>
          <w:sz w:val="32"/>
          <w:szCs w:val="32"/>
          <w:cs/>
        </w:rPr>
        <w:t xml:space="preserve"> ตรวจสอบความพอเพียงของสินค้าที่จะจัดส่ง</w:t>
      </w:r>
      <w:r w:rsidRPr="00FD08F3">
        <w:rPr>
          <w:rFonts w:ascii="AngsanaUPC" w:hAnsi="AngsanaUPC" w:cs="AngsanaUPC"/>
          <w:sz w:val="32"/>
          <w:szCs w:val="32"/>
        </w:rPr>
        <w:t xml:space="preserve"> (3)</w:t>
      </w:r>
      <w:r w:rsidRPr="00FD08F3">
        <w:rPr>
          <w:rFonts w:ascii="AngsanaUPC" w:hAnsi="AngsanaUPC" w:cs="AngsanaUPC"/>
          <w:sz w:val="32"/>
          <w:szCs w:val="32"/>
          <w:cs/>
        </w:rPr>
        <w:t xml:space="preserve"> ตรวจสอบความถูกต้องของใบสั่งซื้อเช่นจำนวนการสั่งซื้อ หมายเลขสินค้า และที่สำคัญที่สุดคือการบันทึกราคา</w:t>
      </w:r>
      <w:r w:rsidRPr="00FD08F3">
        <w:rPr>
          <w:rFonts w:ascii="AngsanaUPC" w:hAnsi="AngsanaUPC" w:cs="AngsanaUPC"/>
          <w:sz w:val="32"/>
          <w:szCs w:val="32"/>
        </w:rPr>
        <w:t xml:space="preserve"> (4)</w:t>
      </w:r>
      <w:r w:rsidRPr="00FD08F3">
        <w:rPr>
          <w:rFonts w:ascii="AngsanaUPC" w:hAnsi="AngsanaUPC" w:cs="AngsanaUPC"/>
          <w:sz w:val="32"/>
          <w:szCs w:val="32"/>
          <w:cs/>
        </w:rPr>
        <w:t xml:space="preserve"> ตรวจสอบดูว่ามีสินค้าค้างส่งหรือไม่</w:t>
      </w:r>
      <w:r w:rsidRPr="00FD08F3">
        <w:rPr>
          <w:rFonts w:ascii="AngsanaUPC" w:hAnsi="AngsanaUPC" w:cs="AngsanaUPC"/>
          <w:sz w:val="32"/>
          <w:szCs w:val="32"/>
        </w:rPr>
        <w:t xml:space="preserve"> (5)</w:t>
      </w:r>
      <w:r w:rsidRPr="00FD08F3">
        <w:rPr>
          <w:rFonts w:ascii="AngsanaUPC" w:hAnsi="AngsanaUPC" w:cs="AngsanaUPC"/>
          <w:sz w:val="32"/>
          <w:szCs w:val="32"/>
          <w:cs/>
        </w:rPr>
        <w:t xml:space="preserve"> ทำใบแนบสินค้า และส่งข้อมูลที่จำเป็นให้ลูกค้า</w:t>
      </w:r>
      <w:r w:rsidRPr="00FD08F3">
        <w:rPr>
          <w:rFonts w:ascii="AngsanaUPC" w:hAnsi="AngsanaUPC" w:cs="AngsanaUPC"/>
          <w:sz w:val="32"/>
          <w:szCs w:val="32"/>
        </w:rPr>
        <w:t xml:space="preserve"> </w:t>
      </w:r>
      <w:r w:rsidRPr="00FD08F3">
        <w:rPr>
          <w:rFonts w:ascii="AngsanaUPC" w:hAnsi="AngsanaUPC" w:cs="AngsanaUPC"/>
          <w:sz w:val="32"/>
          <w:szCs w:val="32"/>
          <w:cs/>
        </w:rPr>
        <w:t>และ</w:t>
      </w:r>
      <w:r w:rsidRPr="00FD08F3">
        <w:rPr>
          <w:rFonts w:ascii="AngsanaUPC" w:hAnsi="AngsanaUPC" w:cs="AngsanaUPC"/>
          <w:sz w:val="32"/>
          <w:szCs w:val="32"/>
        </w:rPr>
        <w:t>(6)</w:t>
      </w:r>
      <w:r w:rsidRPr="00FD08F3">
        <w:rPr>
          <w:rFonts w:ascii="AngsanaUPC" w:hAnsi="AngsanaUPC" w:cs="AngsanaUPC"/>
          <w:sz w:val="32"/>
          <w:szCs w:val="32"/>
          <w:cs/>
        </w:rPr>
        <w:t xml:space="preserve"> เตรียมใบรับของและใบเสร็จ</w:t>
      </w:r>
      <w:r>
        <w:rPr>
          <w:rFonts w:ascii="AngsanaUPC" w:hAnsi="AngsanaUPC" w:cs="AngsanaUPC" w:hint="cs"/>
          <w:sz w:val="32"/>
          <w:szCs w:val="32"/>
          <w:cs/>
        </w:rPr>
        <w:t xml:space="preserve"> </w:t>
      </w:r>
      <w:r w:rsidRPr="00FD08F3">
        <w:rPr>
          <w:rFonts w:ascii="AngsanaUPC" w:hAnsi="AngsanaUPC" w:cs="AngsanaUPC"/>
          <w:sz w:val="32"/>
          <w:szCs w:val="32"/>
          <w:cs/>
        </w:rPr>
        <w:t>รับเงิน</w:t>
      </w:r>
    </w:p>
    <w:p w:rsidR="00A57AAA" w:rsidRPr="00FD08F3" w:rsidRDefault="00A57AAA" w:rsidP="00A57AAA">
      <w:pPr>
        <w:tabs>
          <w:tab w:val="left" w:pos="576"/>
          <w:tab w:val="left" w:pos="1238"/>
          <w:tab w:val="left" w:pos="2016"/>
          <w:tab w:val="left" w:pos="224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ยุพิน พิทยาวัฒนชัย (2548</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cs/>
        </w:rPr>
        <w:t>15</w:t>
      </w:r>
      <w:r w:rsidRPr="00FD08F3">
        <w:rPr>
          <w:rFonts w:ascii="AngsanaUPC" w:hAnsi="AngsanaUPC" w:cs="AngsanaUPC"/>
          <w:sz w:val="32"/>
          <w:szCs w:val="32"/>
        </w:rPr>
        <w:t>3</w:t>
      </w:r>
      <w:r w:rsidRPr="00FD08F3">
        <w:rPr>
          <w:rFonts w:ascii="AngsanaUPC" w:hAnsi="AngsanaUPC" w:cs="AngsanaUPC"/>
          <w:sz w:val="32"/>
          <w:szCs w:val="32"/>
          <w:cs/>
        </w:rPr>
        <w:t xml:space="preserve">) กล่าวว่า การรับคำสั่งซื้อ เป็นการบริหารคำสั่งซื้อ อาจจะทำได้โดยพิจารณาช่วงในการจัดรอบของคำสั่งซื้อ </w:t>
      </w:r>
      <w:r w:rsidRPr="00FD08F3">
        <w:rPr>
          <w:rFonts w:ascii="AngsanaUPC" w:hAnsi="AngsanaUPC" w:cs="AngsanaUPC"/>
          <w:sz w:val="32"/>
          <w:szCs w:val="32"/>
        </w:rPr>
        <w:t xml:space="preserve">(Order cycle time) </w:t>
      </w:r>
      <w:r w:rsidRPr="00FD08F3">
        <w:rPr>
          <w:rFonts w:ascii="AngsanaUPC" w:hAnsi="AngsanaUPC" w:cs="AngsanaUPC"/>
          <w:sz w:val="32"/>
          <w:szCs w:val="32"/>
          <w:cs/>
        </w:rPr>
        <w:t>ซึ่งลูกค้าต้องการความแม่นยำมากในการสั่งซื้อ (</w:t>
      </w:r>
      <w:r w:rsidRPr="00FD08F3">
        <w:rPr>
          <w:rFonts w:ascii="AngsanaUPC" w:hAnsi="AngsanaUPC" w:cs="AngsanaUPC"/>
          <w:sz w:val="32"/>
          <w:szCs w:val="32"/>
        </w:rPr>
        <w:t>Accuracy)</w:t>
      </w:r>
      <w:r>
        <w:rPr>
          <w:rFonts w:ascii="AngsanaUPC" w:hAnsi="AngsanaUPC" w:cs="AngsanaUPC"/>
          <w:sz w:val="32"/>
          <w:szCs w:val="32"/>
        </w:rPr>
        <w:t xml:space="preserve"> </w:t>
      </w:r>
      <w:r w:rsidRPr="00FD08F3">
        <w:rPr>
          <w:rFonts w:ascii="AngsanaUPC" w:hAnsi="AngsanaUPC" w:cs="AngsanaUPC"/>
          <w:sz w:val="32"/>
          <w:szCs w:val="32"/>
          <w:cs/>
        </w:rPr>
        <w:t>สินค้าที่มีเพียงพอในการสั่งซื้อ (</w:t>
      </w:r>
      <w:r w:rsidRPr="00FD08F3">
        <w:rPr>
          <w:rFonts w:ascii="AngsanaUPC" w:hAnsi="AngsanaUPC" w:cs="AngsanaUPC"/>
          <w:sz w:val="32"/>
          <w:szCs w:val="32"/>
        </w:rPr>
        <w:t xml:space="preserve">Product Availability) </w:t>
      </w:r>
      <w:r w:rsidRPr="00FD08F3">
        <w:rPr>
          <w:rFonts w:ascii="AngsanaUPC" w:hAnsi="AngsanaUPC" w:cs="AngsanaUPC"/>
          <w:sz w:val="32"/>
          <w:szCs w:val="32"/>
          <w:cs/>
        </w:rPr>
        <w:t>การให้เครดิต (</w:t>
      </w:r>
      <w:r w:rsidRPr="00FD08F3">
        <w:rPr>
          <w:rFonts w:ascii="AngsanaUPC" w:hAnsi="AngsanaUPC" w:cs="AngsanaUPC"/>
          <w:sz w:val="32"/>
          <w:szCs w:val="32"/>
        </w:rPr>
        <w:t xml:space="preserve">Credit Checking) </w:t>
      </w:r>
      <w:r w:rsidRPr="00FD08F3">
        <w:rPr>
          <w:rFonts w:ascii="AngsanaUPC" w:hAnsi="AngsanaUPC" w:cs="AngsanaUPC"/>
          <w:sz w:val="32"/>
          <w:szCs w:val="32"/>
          <w:cs/>
        </w:rPr>
        <w:t>การเรียกเก็บเงินที่ถูกต้อง (</w:t>
      </w:r>
      <w:r w:rsidRPr="00FD08F3">
        <w:rPr>
          <w:rFonts w:ascii="AngsanaUPC" w:hAnsi="AngsanaUPC" w:cs="AngsanaUPC"/>
          <w:sz w:val="32"/>
          <w:szCs w:val="32"/>
        </w:rPr>
        <w:t xml:space="preserve">Billing) </w:t>
      </w:r>
      <w:r w:rsidRPr="00FD08F3">
        <w:rPr>
          <w:rFonts w:ascii="AngsanaUPC" w:hAnsi="AngsanaUPC" w:cs="AngsanaUPC"/>
          <w:sz w:val="32"/>
          <w:szCs w:val="32"/>
          <w:cs/>
        </w:rPr>
        <w:t>และเป็นการออกใบกำกับสินค้าโดย ระบุจำนวน รูปแบบ ขนาด สี น้ำหนัก ฯลฯ เตรียมส่งซื้อให้ผู้ซื้อ สินค้าบางชนิดต้องการการส่งมอบทีรวดเร็วเพราะต้องการความใหม่และสด เช่น สินค้าประเภทอาหารสด</w:t>
      </w:r>
      <w:r>
        <w:rPr>
          <w:rFonts w:ascii="AngsanaUPC" w:hAnsi="AngsanaUPC" w:cs="AngsanaUPC"/>
          <w:sz w:val="32"/>
          <w:szCs w:val="32"/>
          <w:cs/>
        </w:rPr>
        <w:t xml:space="preserve"> </w:t>
      </w:r>
      <w:r w:rsidRPr="00FD08F3">
        <w:rPr>
          <w:rFonts w:ascii="AngsanaUPC" w:hAnsi="AngsanaUPC" w:cs="AngsanaUPC"/>
          <w:sz w:val="32"/>
          <w:szCs w:val="32"/>
          <w:cs/>
        </w:rPr>
        <w:t>เป็นต้น</w:t>
      </w:r>
    </w:p>
    <w:p w:rsidR="004575E9" w:rsidRDefault="004575E9" w:rsidP="00237809">
      <w:pPr>
        <w:tabs>
          <w:tab w:val="left" w:pos="576"/>
          <w:tab w:val="left" w:pos="1238"/>
          <w:tab w:val="left" w:pos="2016"/>
          <w:tab w:val="left" w:pos="2246"/>
        </w:tabs>
        <w:jc w:val="thaiDistribute"/>
        <w:rPr>
          <w:rFonts w:ascii="AngsanaUPC" w:hAnsi="AngsanaUPC" w:cs="AngsanaUPC"/>
          <w:sz w:val="32"/>
          <w:szCs w:val="32"/>
        </w:rPr>
      </w:pPr>
      <w:r w:rsidRPr="00FD08F3">
        <w:rPr>
          <w:rFonts w:ascii="AngsanaUPC" w:hAnsi="AngsanaUPC" w:cs="AngsanaUPC"/>
          <w:sz w:val="32"/>
          <w:szCs w:val="32"/>
          <w:cs/>
        </w:rPr>
        <w:tab/>
      </w:r>
      <w:r w:rsidR="00A810A7" w:rsidRPr="00FD08F3">
        <w:rPr>
          <w:rFonts w:ascii="AngsanaUPC" w:hAnsi="AngsanaUPC" w:cs="AngsanaUPC"/>
          <w:sz w:val="32"/>
          <w:szCs w:val="32"/>
          <w:cs/>
        </w:rPr>
        <w:tab/>
      </w:r>
      <w:r w:rsidR="00A810A7" w:rsidRPr="00FD08F3">
        <w:rPr>
          <w:rFonts w:ascii="AngsanaUPC" w:hAnsi="AngsanaUPC" w:cs="AngsanaUPC"/>
          <w:sz w:val="32"/>
          <w:szCs w:val="32"/>
          <w:cs/>
        </w:rPr>
        <w:tab/>
      </w:r>
      <w:r w:rsidR="004E4451">
        <w:rPr>
          <w:rFonts w:ascii="AngsanaUPC" w:hAnsi="AngsanaUPC" w:cs="AngsanaUPC" w:hint="cs"/>
          <w:sz w:val="32"/>
          <w:szCs w:val="32"/>
          <w:cs/>
        </w:rPr>
        <w:tab/>
      </w:r>
      <w:r w:rsidRPr="00FD08F3">
        <w:rPr>
          <w:rFonts w:ascii="AngsanaUPC" w:hAnsi="AngsanaUPC" w:cs="AngsanaUPC"/>
          <w:sz w:val="32"/>
          <w:szCs w:val="32"/>
          <w:cs/>
        </w:rPr>
        <w:t>ฐิติรัตน์ คุณรัตนาภรณ์ (2550</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A810A7" w:rsidRPr="00FD08F3">
        <w:rPr>
          <w:rFonts w:ascii="AngsanaUPC" w:hAnsi="AngsanaUPC" w:cs="AngsanaUPC"/>
          <w:sz w:val="32"/>
          <w:szCs w:val="32"/>
          <w:cs/>
        </w:rPr>
        <w:t>21</w:t>
      </w:r>
      <w:r w:rsidR="00A810A7" w:rsidRPr="00FD08F3">
        <w:rPr>
          <w:rFonts w:ascii="AngsanaUPC" w:hAnsi="AngsanaUPC" w:cs="AngsanaUPC"/>
          <w:sz w:val="32"/>
          <w:szCs w:val="32"/>
        </w:rPr>
        <w:t>8</w:t>
      </w:r>
      <w:r w:rsidRPr="00FD08F3">
        <w:rPr>
          <w:rFonts w:ascii="AngsanaUPC" w:hAnsi="AngsanaUPC" w:cs="AngsanaUPC"/>
          <w:sz w:val="32"/>
          <w:szCs w:val="32"/>
          <w:cs/>
        </w:rPr>
        <w:t xml:space="preserve">) กล่าวว่า การรับคำสั่งซื้อ </w:t>
      </w:r>
      <w:r w:rsidR="00A810A7" w:rsidRPr="00FD08F3">
        <w:rPr>
          <w:rFonts w:ascii="AngsanaUPC" w:hAnsi="AngsanaUPC" w:cs="AngsanaUPC"/>
          <w:sz w:val="32"/>
          <w:szCs w:val="32"/>
          <w:cs/>
        </w:rPr>
        <w:t>เป็นการที่</w:t>
      </w:r>
      <w:r w:rsidRPr="00FD08F3">
        <w:rPr>
          <w:rFonts w:ascii="AngsanaUPC" w:hAnsi="AngsanaUPC" w:cs="AngsanaUPC"/>
          <w:sz w:val="32"/>
          <w:szCs w:val="32"/>
          <w:cs/>
        </w:rPr>
        <w:t>บริษัทจะเชื่อมระบบการติดต่อสู่โครงข่ายคอมพิวเตอร์ที่มีฐานข้อมูลผู้จัดจำหน่าย และสินค้าคงคลัง ทำให้พนักงานรับคำสั่งซื้อทราบว่าสินค้าคงคลังมีปริมาณเพียงพอกับการส่งมอบหรือไม่ดังนั้นจึงสามารถรับคำสั่งซื้อ ปฏิเสธคำสั่งซื้อ เจรจาต่อรองขอเลื่อนเวลาการส่งมอบสินค้า หรือเสนอสินค้าอื่นทดแทนได้ในขณะที่ลูกค้ายังคอยอยู่ในสายโทรศัพท์ซึ่งผลประโยชน์ที่ได้รับคือ สามารถลดระยะเวลาจัดการคำสั่งซื้อลงได้ อย่างไรก็ดีการนำระบบบันทึกข้อมูลคำสั่งซื้อผ่านทางโทรศัพท์อัตโนมัติและระบบการแลกเปลี่ยนข้อมูลทางอิเล็กทรอนิกส์ (</w:t>
      </w:r>
      <w:r w:rsidRPr="00FD08F3">
        <w:rPr>
          <w:rFonts w:ascii="AngsanaUPC" w:hAnsi="AngsanaUPC" w:cs="AngsanaUPC"/>
          <w:sz w:val="32"/>
          <w:szCs w:val="32"/>
        </w:rPr>
        <w:t xml:space="preserve">EDI) </w:t>
      </w:r>
      <w:r w:rsidRPr="00FD08F3">
        <w:rPr>
          <w:rFonts w:ascii="AngsanaUPC" w:hAnsi="AngsanaUPC" w:cs="AngsanaUPC"/>
          <w:sz w:val="32"/>
          <w:szCs w:val="32"/>
          <w:cs/>
        </w:rPr>
        <w:t>มาใช้ทำให้สามารถจัดการคำสั่งซื้อได้รวดเร็ว ผิดพลาดน้อยลงและลดปริมาณการจัดเก็บสินค้าคงคลัง แต่ต้องลงทุนในระยะเริ่มแรกของการจัดระบบสูง ดังนั้นผู้บริหารจะตัดสินใจพัฒนาระบบสารสนเทศเพื่อการ</w:t>
      </w:r>
      <w:r w:rsidRPr="004E4451">
        <w:rPr>
          <w:rFonts w:ascii="AngsanaUPC" w:hAnsi="AngsanaUPC" w:cs="AngsanaUPC"/>
          <w:spacing w:val="-4"/>
          <w:sz w:val="32"/>
          <w:szCs w:val="32"/>
          <w:cs/>
        </w:rPr>
        <w:t>จัดการคำสั่งซื้อจะต้องวิเคราะห์เปรียบเทียบระหว่างต้นทุนการสื่อสารและต้นทุนการถือครองสินค้า</w:t>
      </w:r>
      <w:r w:rsidR="004E4451">
        <w:rPr>
          <w:rFonts w:ascii="AngsanaUPC" w:hAnsi="AngsanaUPC" w:cs="AngsanaUPC" w:hint="cs"/>
          <w:sz w:val="32"/>
          <w:szCs w:val="32"/>
          <w:cs/>
        </w:rPr>
        <w:t xml:space="preserve"> </w:t>
      </w:r>
      <w:r w:rsidRPr="00FD08F3">
        <w:rPr>
          <w:rFonts w:ascii="AngsanaUPC" w:hAnsi="AngsanaUPC" w:cs="AngsanaUPC"/>
          <w:sz w:val="32"/>
          <w:szCs w:val="32"/>
          <w:cs/>
        </w:rPr>
        <w:t>ว่า การนำเทคโนโลยีอิเล็กทรอนิกส์มาจัดการข้อมูลคำสั่งซื้อคุ้มค่าหรือไม่</w:t>
      </w:r>
    </w:p>
    <w:p w:rsidR="00A57AAA" w:rsidRPr="00FD08F3" w:rsidRDefault="00A57AAA" w:rsidP="00A57AAA">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hAnsi="AngsanaUPC" w:cs="AngsanaUPC" w:hint="cs"/>
          <w:sz w:val="32"/>
          <w:szCs w:val="32"/>
          <w:cs/>
        </w:rPr>
        <w:lastRenderedPageBreak/>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ไชยยศ ไชยมั่งคง และมยุขพันธุ ไชยมั่งคง (2557</w:t>
      </w:r>
      <w:r>
        <w:rPr>
          <w:rFonts w:ascii="AngsanaUPC" w:hAnsi="AngsanaUPC" w:cs="AngsanaUPC"/>
          <w:sz w:val="32"/>
          <w:szCs w:val="32"/>
        </w:rPr>
        <w:t xml:space="preserve">, </w:t>
      </w:r>
      <w:r>
        <w:rPr>
          <w:rFonts w:ascii="AngsanaUPC" w:hAnsi="AngsanaUPC" w:cs="AngsanaUPC"/>
          <w:sz w:val="32"/>
          <w:szCs w:val="32"/>
          <w:cs/>
        </w:rPr>
        <w:t>น.</w:t>
      </w:r>
      <w:r w:rsidRPr="00FD08F3">
        <w:rPr>
          <w:rFonts w:ascii="AngsanaUPC" w:hAnsi="AngsanaUPC" w:cs="AngsanaUPC"/>
          <w:sz w:val="32"/>
          <w:szCs w:val="32"/>
        </w:rPr>
        <w:t>279)</w:t>
      </w:r>
      <w:r w:rsidRPr="00FD08F3">
        <w:rPr>
          <w:rFonts w:ascii="AngsanaUPC" w:hAnsi="AngsanaUPC" w:cs="AngsanaUPC"/>
          <w:sz w:val="32"/>
          <w:szCs w:val="32"/>
          <w:cs/>
        </w:rPr>
        <w:t xml:space="preserve"> กล่าวว่า การรับคำสั่งซื้อ บริษัทได้รับคำสั่งซื้อจากลูกค้า คำสั่งซื้ออาจเป็นทางจดหมาย โทรศัพท์ </w:t>
      </w:r>
      <w:r w:rsidRPr="00FD08F3">
        <w:rPr>
          <w:rFonts w:ascii="AngsanaUPC" w:hAnsi="AngsanaUPC" w:cs="AngsanaUPC"/>
          <w:sz w:val="32"/>
          <w:szCs w:val="32"/>
        </w:rPr>
        <w:t xml:space="preserve">EDI </w:t>
      </w:r>
      <w:r w:rsidRPr="00FD08F3">
        <w:rPr>
          <w:rFonts w:ascii="AngsanaUPC" w:hAnsi="AngsanaUPC" w:cs="AngsanaUPC"/>
          <w:sz w:val="32"/>
          <w:szCs w:val="32"/>
          <w:cs/>
        </w:rPr>
        <w:t>และอื่นๆ ฝ่ายขายก็จะบันทึกและลงทะเบียนเป็นหลักฐานไว้อ้างอิง</w:t>
      </w:r>
    </w:p>
    <w:p w:rsidR="004575E9" w:rsidRDefault="004E4451" w:rsidP="00237809">
      <w:pPr>
        <w:pStyle w:val="af1"/>
        <w:tabs>
          <w:tab w:val="left" w:pos="576"/>
          <w:tab w:val="left" w:pos="1238"/>
          <w:tab w:val="left" w:pos="2016"/>
          <w:tab w:val="left" w:pos="2246"/>
        </w:tabs>
        <w:spacing w:after="0" w:line="240" w:lineRule="auto"/>
        <w:ind w:left="0"/>
        <w:jc w:val="thaiDistribute"/>
        <w:rPr>
          <w:rFonts w:ascii="AngsanaUPC" w:hAnsi="AngsanaUPC" w:cs="AngsanaUPC"/>
          <w:b/>
          <w:bCs/>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4575E9" w:rsidRPr="00FD08F3">
        <w:rPr>
          <w:rFonts w:ascii="AngsanaUPC" w:hAnsi="AngsanaUPC" w:cs="AngsanaUPC"/>
          <w:sz w:val="32"/>
          <w:szCs w:val="32"/>
          <w:cs/>
        </w:rPr>
        <w:t xml:space="preserve">สรุปได้ว่า </w:t>
      </w:r>
      <w:r w:rsidR="00A810A7" w:rsidRPr="00FD08F3">
        <w:rPr>
          <w:rFonts w:ascii="AngsanaUPC" w:hAnsi="AngsanaUPC" w:cs="AngsanaUPC"/>
          <w:sz w:val="32"/>
          <w:szCs w:val="32"/>
          <w:cs/>
        </w:rPr>
        <w:t xml:space="preserve">การรับคำสั่งซื้อ </w:t>
      </w:r>
      <w:r w:rsidR="004575E9" w:rsidRPr="00FD08F3">
        <w:rPr>
          <w:rFonts w:ascii="AngsanaUPC" w:hAnsi="AngsanaUPC" w:cs="AngsanaUPC"/>
          <w:sz w:val="32"/>
          <w:szCs w:val="32"/>
          <w:cs/>
        </w:rPr>
        <w:t xml:space="preserve">หมายถึง </w:t>
      </w:r>
      <w:r w:rsidR="00A810A7" w:rsidRPr="00FD08F3">
        <w:rPr>
          <w:rFonts w:ascii="AngsanaUPC" w:hAnsi="AngsanaUPC" w:cs="AngsanaUPC"/>
          <w:sz w:val="32"/>
          <w:szCs w:val="32"/>
          <w:cs/>
        </w:rPr>
        <w:t>การ</w:t>
      </w:r>
      <w:r w:rsidR="004575E9" w:rsidRPr="00FD08F3">
        <w:rPr>
          <w:rFonts w:ascii="AngsanaUPC" w:hAnsi="AngsanaUPC" w:cs="AngsanaUPC"/>
          <w:sz w:val="32"/>
          <w:szCs w:val="32"/>
          <w:cs/>
        </w:rPr>
        <w:t xml:space="preserve">ได้รับคำสั่งซื้อจากลูกค้า และมีการเจรจาต่อรองด้านระยะเวลาในการส่งมอบสินค้า คำสั่งซื้ออาจเป็นทางจดหมาย โทรศัพท์ </w:t>
      </w:r>
      <w:r w:rsidR="004575E9" w:rsidRPr="00FD08F3">
        <w:rPr>
          <w:rFonts w:ascii="AngsanaUPC" w:hAnsi="AngsanaUPC" w:cs="AngsanaUPC"/>
          <w:sz w:val="32"/>
          <w:szCs w:val="32"/>
        </w:rPr>
        <w:t xml:space="preserve">EDI </w:t>
      </w:r>
      <w:r w:rsidR="004575E9" w:rsidRPr="00FD08F3">
        <w:rPr>
          <w:rFonts w:ascii="AngsanaUPC" w:hAnsi="AngsanaUPC" w:cs="AngsanaUPC"/>
          <w:sz w:val="32"/>
          <w:szCs w:val="32"/>
          <w:cs/>
        </w:rPr>
        <w:t>และ</w:t>
      </w:r>
      <w:r w:rsidR="004575E9" w:rsidRPr="004E4451">
        <w:rPr>
          <w:rFonts w:ascii="AngsanaUPC" w:hAnsi="AngsanaUPC" w:cs="AngsanaUPC"/>
          <w:spacing w:val="-4"/>
          <w:sz w:val="32"/>
          <w:szCs w:val="32"/>
          <w:cs/>
        </w:rPr>
        <w:t>อื่นๆ เมื่อบริษัทได้รับใบสั่งซื้อพนักงานจะนำมาบันทึกลงในแบบฟอร์มสั่งซื้อของบริษัท การบันทึก</w:t>
      </w:r>
      <w:r>
        <w:rPr>
          <w:rFonts w:ascii="AngsanaUPC" w:hAnsi="AngsanaUPC" w:cs="AngsanaUPC" w:hint="cs"/>
          <w:sz w:val="32"/>
          <w:szCs w:val="32"/>
          <w:cs/>
        </w:rPr>
        <w:t xml:space="preserve"> </w:t>
      </w:r>
      <w:r w:rsidR="004575E9" w:rsidRPr="004E4451">
        <w:rPr>
          <w:rFonts w:ascii="AngsanaUPC" w:hAnsi="AngsanaUPC" w:cs="AngsanaUPC"/>
          <w:spacing w:val="-6"/>
          <w:sz w:val="32"/>
          <w:szCs w:val="32"/>
          <w:cs/>
        </w:rPr>
        <w:t>คำสั่งซื้อจะช้าหรือเร็วขึ้นอยู่กับระบบเทคโนโลยีสารสนเทศของบริษัท ถ้าบริษัทนำระบบคอมพิวเตอร์</w:t>
      </w:r>
      <w:r>
        <w:rPr>
          <w:rFonts w:ascii="AngsanaUPC" w:hAnsi="AngsanaUPC" w:cs="AngsanaUPC" w:hint="cs"/>
          <w:sz w:val="32"/>
          <w:szCs w:val="32"/>
          <w:cs/>
        </w:rPr>
        <w:t xml:space="preserve"> </w:t>
      </w:r>
      <w:r w:rsidR="004575E9" w:rsidRPr="004E4451">
        <w:rPr>
          <w:rFonts w:ascii="AngsanaUPC" w:hAnsi="AngsanaUPC" w:cs="AngsanaUPC"/>
          <w:spacing w:val="-4"/>
          <w:sz w:val="32"/>
          <w:szCs w:val="32"/>
          <w:cs/>
        </w:rPr>
        <w:t>มาใช้ การบันทึกรายการซื้อลงในแบบฟอร์มจะรวดเร็ว ใบสั่งซื้อของลูกค้าที่ได้บันทึกลงรายการตาม</w:t>
      </w:r>
      <w:r>
        <w:rPr>
          <w:rFonts w:ascii="AngsanaUPC" w:hAnsi="AngsanaUPC" w:cs="AngsanaUPC" w:hint="cs"/>
          <w:sz w:val="32"/>
          <w:szCs w:val="32"/>
          <w:cs/>
        </w:rPr>
        <w:t xml:space="preserve"> </w:t>
      </w:r>
      <w:r w:rsidR="004575E9" w:rsidRPr="004E4451">
        <w:rPr>
          <w:rFonts w:ascii="AngsanaUPC" w:hAnsi="AngsanaUPC" w:cs="AngsanaUPC"/>
          <w:spacing w:val="-4"/>
          <w:sz w:val="32"/>
          <w:szCs w:val="32"/>
          <w:cs/>
        </w:rPr>
        <w:t>แบบฟอร์มของบริษัทแล้วก็จะส่งไปให้ฝ่ายต่างๆ ในการบันทึกการสั่งซื้อเข้าระบบ เป็นกระบวนการ</w:t>
      </w:r>
      <w:r>
        <w:rPr>
          <w:rFonts w:ascii="AngsanaUPC" w:hAnsi="AngsanaUPC" w:cs="AngsanaUPC" w:hint="cs"/>
          <w:sz w:val="32"/>
          <w:szCs w:val="32"/>
          <w:cs/>
        </w:rPr>
        <w:t xml:space="preserve"> </w:t>
      </w:r>
      <w:r w:rsidR="004575E9" w:rsidRPr="004E4451">
        <w:rPr>
          <w:rFonts w:ascii="AngsanaUPC" w:hAnsi="AngsanaUPC" w:cs="AngsanaUPC"/>
          <w:spacing w:val="-4"/>
          <w:sz w:val="32"/>
          <w:szCs w:val="32"/>
          <w:cs/>
        </w:rPr>
        <w:t>ที่สำคัญของผู้ขาย เป็นช่วงที่ผู้มีอำนาจขายอนุมัติรายการขาย มีกระบวนการที่จะต้องทำคือ ตรวจสอบ</w:t>
      </w:r>
      <w:r>
        <w:rPr>
          <w:rFonts w:ascii="AngsanaUPC" w:hAnsi="AngsanaUPC" w:cs="AngsanaUPC" w:hint="cs"/>
          <w:sz w:val="32"/>
          <w:szCs w:val="32"/>
          <w:cs/>
        </w:rPr>
        <w:t xml:space="preserve"> </w:t>
      </w:r>
      <w:r w:rsidR="004575E9" w:rsidRPr="00FD08F3">
        <w:rPr>
          <w:rFonts w:ascii="AngsanaUPC" w:hAnsi="AngsanaUPC" w:cs="AngsanaUPC"/>
          <w:sz w:val="32"/>
          <w:szCs w:val="32"/>
          <w:cs/>
        </w:rPr>
        <w:t>สถานทางการเงินของลูกค้า และหนี้สินที่ยังคงค้าง ตรวจสอบปริมาณสินค้าคงคลังของสินค้าที่จะจัดส่ง ตรวจสอบความถูกต้องของใบสั่งซื้อเช่นจำนวนการสั่งซื้อ หมายเลขสินค้า และที่สำคัญที่สุดคือการบันทึกราคา ตรวจสอบดูว่ามีสินค้าค้างส่งหรือไม่ ทำใบแนบสินค้าและส่งข้อมูลที่จำเป็นให้</w:t>
      </w:r>
      <w:r w:rsidR="004575E9" w:rsidRPr="004E4451">
        <w:rPr>
          <w:rFonts w:ascii="AngsanaUPC" w:hAnsi="AngsanaUPC" w:cs="AngsanaUPC"/>
          <w:spacing w:val="-4"/>
          <w:sz w:val="32"/>
          <w:szCs w:val="32"/>
          <w:cs/>
        </w:rPr>
        <w:t>ลูกค้า การเตรียมใบรับของและใบเสร็จรับเงิน ซึ่งสิ่งที่ลูกค้าต้องการคือ ความแม่นยำมากในการสั่งซื้อ</w:t>
      </w:r>
      <w:r w:rsidR="004575E9" w:rsidRPr="00FD08F3">
        <w:rPr>
          <w:rFonts w:ascii="AngsanaUPC" w:hAnsi="AngsanaUPC" w:cs="AngsanaUPC"/>
          <w:sz w:val="32"/>
          <w:szCs w:val="32"/>
          <w:cs/>
        </w:rPr>
        <w:t xml:space="preserve"> สินค้าที่มีเพียงพอในการสั่งซื้อ การให้เครดิต การเรียกเก็บเงินที่ถูกต้อง </w:t>
      </w:r>
    </w:p>
    <w:p w:rsidR="00ED4E3F" w:rsidRPr="00FD08F3" w:rsidRDefault="003C76B4" w:rsidP="00237809">
      <w:pPr>
        <w:tabs>
          <w:tab w:val="left" w:pos="576"/>
          <w:tab w:val="left" w:pos="1238"/>
          <w:tab w:val="left" w:pos="2016"/>
          <w:tab w:val="left" w:pos="2246"/>
        </w:tabs>
        <w:jc w:val="thaiDistribute"/>
        <w:rPr>
          <w:rFonts w:ascii="AngsanaUPC" w:hAnsi="AngsanaUPC" w:cs="AngsanaUPC"/>
          <w:sz w:val="32"/>
          <w:szCs w:val="32"/>
        </w:rPr>
      </w:pPr>
      <w:r w:rsidRPr="003C76B4">
        <w:rPr>
          <w:rFonts w:ascii="AngsanaUPC" w:hAnsi="AngsanaUPC" w:cs="AngsanaUPC"/>
          <w:sz w:val="32"/>
          <w:szCs w:val="32"/>
        </w:rPr>
        <w:tab/>
      </w:r>
      <w:r w:rsidRPr="003C76B4">
        <w:rPr>
          <w:rFonts w:ascii="AngsanaUPC" w:hAnsi="AngsanaUPC" w:cs="AngsanaUPC"/>
          <w:sz w:val="32"/>
          <w:szCs w:val="32"/>
        </w:rPr>
        <w:tab/>
      </w:r>
      <w:r w:rsidRPr="003C76B4">
        <w:rPr>
          <w:rFonts w:ascii="AngsanaUPC" w:hAnsi="AngsanaUPC" w:cs="AngsanaUPC"/>
          <w:sz w:val="32"/>
          <w:szCs w:val="32"/>
        </w:rPr>
        <w:tab/>
      </w:r>
      <w:r w:rsidR="004575E9" w:rsidRPr="003C76B4">
        <w:rPr>
          <w:rFonts w:ascii="AngsanaUPC" w:hAnsi="AngsanaUPC" w:cs="AngsanaUPC"/>
          <w:sz w:val="32"/>
          <w:szCs w:val="32"/>
        </w:rPr>
        <w:t>4</w:t>
      </w:r>
      <w:r w:rsidRPr="003C76B4">
        <w:rPr>
          <w:rFonts w:ascii="AngsanaUPC" w:hAnsi="AngsanaUPC" w:cs="AngsanaUPC"/>
          <w:sz w:val="32"/>
          <w:szCs w:val="32"/>
        </w:rPr>
        <w:t>)</w:t>
      </w:r>
      <w:r w:rsidRPr="003C76B4">
        <w:rPr>
          <w:rFonts w:ascii="AngsanaUPC" w:hAnsi="AngsanaUPC" w:cs="AngsanaUPC"/>
          <w:sz w:val="32"/>
          <w:szCs w:val="32"/>
        </w:rPr>
        <w:tab/>
      </w:r>
      <w:r w:rsidR="004575E9" w:rsidRPr="003C76B4">
        <w:rPr>
          <w:rFonts w:ascii="AngsanaUPC" w:hAnsi="AngsanaUPC" w:cs="AngsanaUPC"/>
          <w:sz w:val="32"/>
          <w:szCs w:val="32"/>
          <w:cs/>
        </w:rPr>
        <w:t>การประมวลคำสั่งซื้อ</w:t>
      </w:r>
      <w:r>
        <w:rPr>
          <w:rFonts w:ascii="AngsanaUPC" w:hAnsi="AngsanaUPC" w:cs="AngsanaUPC"/>
          <w:sz w:val="32"/>
          <w:szCs w:val="32"/>
        </w:rPr>
        <w:t xml:space="preserve"> </w:t>
      </w:r>
      <w:r w:rsidR="00ED4E3F" w:rsidRPr="00FD08F3">
        <w:rPr>
          <w:rFonts w:ascii="AngsanaUPC" w:hAnsi="AngsanaUPC" w:cs="AngsanaUPC"/>
          <w:sz w:val="32"/>
          <w:szCs w:val="32"/>
          <w:cs/>
        </w:rPr>
        <w:t>มีนักวิชาการหลายท่านได้ให้ความหมายของคำดังกล่าว ดังต่อไปนี้</w:t>
      </w:r>
    </w:p>
    <w:p w:rsidR="006C3ECE" w:rsidRPr="00FD08F3" w:rsidRDefault="006C3ECE" w:rsidP="006C3ECE">
      <w:pPr>
        <w:tabs>
          <w:tab w:val="left" w:pos="576"/>
          <w:tab w:val="left" w:pos="1238"/>
          <w:tab w:val="left" w:pos="2016"/>
          <w:tab w:val="left" w:pos="224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ยุพิน พิทยาวัฒนชัย (2548</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cs/>
        </w:rPr>
        <w:t xml:space="preserve">153) กล่าวว่า การประมวลผลคำสั่งซื้อสามารถอำนวยประโยชน์ให้กับฝ่ายต่างๆของบริษัท เช่น ฝ่ายการตลาดสามารถใช้ข้อมูลยอดขายของทุกวันที่ป้อนเป็นข้อมูลนำเข้า </w:t>
      </w:r>
      <w:r w:rsidRPr="00FD08F3">
        <w:rPr>
          <w:rFonts w:ascii="AngsanaUPC" w:hAnsi="AngsanaUPC" w:cs="AngsanaUPC"/>
          <w:sz w:val="32"/>
          <w:szCs w:val="32"/>
        </w:rPr>
        <w:t xml:space="preserve">Input Data </w:t>
      </w:r>
      <w:r w:rsidRPr="00FD08F3">
        <w:rPr>
          <w:rFonts w:ascii="AngsanaUPC" w:hAnsi="AngsanaUPC" w:cs="AngsanaUPC"/>
          <w:sz w:val="32"/>
          <w:szCs w:val="32"/>
          <w:cs/>
        </w:rPr>
        <w:t>พยากรณ์ยอดขายตามรอบระยะเวลาที่ต้องการได้ ฝ่ายการเงินใช้วางแผนกระแสเงินสด ฝ่ายจัดการส่งกำลังบำรุงการตลาดใช้วางแผนการขนส่ง ตลาดจนฝ่ายการผลิต และฝ่ายคลังสินค้า เป็นต้น ซึ่งในระบบการประมวลผลคำสั่งซื้อขั้นสูง เพื่อเชื่อมโยงกิจกรรมการตอบสนองคำสั่งซื้อลูกค้าทั้งหมดจะดำเนินการโดยระบบคอมพิวเตอร์</w:t>
      </w:r>
    </w:p>
    <w:p w:rsidR="004575E9" w:rsidRDefault="004575E9" w:rsidP="00237809">
      <w:pPr>
        <w:tabs>
          <w:tab w:val="left" w:pos="576"/>
          <w:tab w:val="left" w:pos="1238"/>
          <w:tab w:val="left" w:pos="2016"/>
          <w:tab w:val="left" w:pos="2246"/>
        </w:tabs>
        <w:jc w:val="thaiDistribute"/>
        <w:rPr>
          <w:rFonts w:ascii="AngsanaUPC" w:hAnsi="AngsanaUPC" w:cs="AngsanaUPC"/>
          <w:sz w:val="32"/>
          <w:szCs w:val="32"/>
        </w:rPr>
      </w:pPr>
      <w:r w:rsidRPr="00FD08F3">
        <w:rPr>
          <w:rFonts w:ascii="AngsanaUPC" w:hAnsi="AngsanaUPC" w:cs="AngsanaUPC"/>
          <w:sz w:val="32"/>
          <w:szCs w:val="32"/>
          <w:cs/>
        </w:rPr>
        <w:tab/>
      </w:r>
      <w:r w:rsidR="007272FE" w:rsidRPr="00FD08F3">
        <w:rPr>
          <w:rFonts w:ascii="AngsanaUPC" w:hAnsi="AngsanaUPC" w:cs="AngsanaUPC"/>
          <w:sz w:val="32"/>
          <w:szCs w:val="32"/>
          <w:cs/>
        </w:rPr>
        <w:tab/>
      </w:r>
      <w:r w:rsidR="007272FE" w:rsidRPr="00FD08F3">
        <w:rPr>
          <w:rFonts w:ascii="AngsanaUPC" w:hAnsi="AngsanaUPC" w:cs="AngsanaUPC"/>
          <w:sz w:val="32"/>
          <w:szCs w:val="32"/>
          <w:cs/>
        </w:rPr>
        <w:tab/>
      </w:r>
      <w:r w:rsidR="0082784C">
        <w:rPr>
          <w:rFonts w:ascii="AngsanaUPC" w:hAnsi="AngsanaUPC" w:cs="AngsanaUPC" w:hint="cs"/>
          <w:sz w:val="32"/>
          <w:szCs w:val="32"/>
          <w:cs/>
        </w:rPr>
        <w:tab/>
      </w:r>
      <w:r w:rsidR="007272FE" w:rsidRPr="00FD08F3">
        <w:rPr>
          <w:rFonts w:ascii="AngsanaUPC" w:hAnsi="AngsanaUPC" w:cs="AngsanaUPC"/>
          <w:sz w:val="32"/>
          <w:szCs w:val="32"/>
          <w:cs/>
        </w:rPr>
        <w:t>ฐิติรัตน์ คุณรัตนาภรณ์ (2550</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7272FE" w:rsidRPr="00FD08F3">
        <w:rPr>
          <w:rFonts w:ascii="AngsanaUPC" w:hAnsi="AngsanaUPC" w:cs="AngsanaUPC"/>
          <w:sz w:val="32"/>
          <w:szCs w:val="32"/>
          <w:cs/>
        </w:rPr>
        <w:t>21</w:t>
      </w:r>
      <w:r w:rsidR="007272FE" w:rsidRPr="00FD08F3">
        <w:rPr>
          <w:rFonts w:ascii="AngsanaUPC" w:hAnsi="AngsanaUPC" w:cs="AngsanaUPC"/>
          <w:sz w:val="32"/>
          <w:szCs w:val="32"/>
        </w:rPr>
        <w:t>9</w:t>
      </w:r>
      <w:r w:rsidR="007272FE" w:rsidRPr="00FD08F3">
        <w:rPr>
          <w:rFonts w:ascii="AngsanaUPC" w:hAnsi="AngsanaUPC" w:cs="AngsanaUPC"/>
          <w:sz w:val="32"/>
          <w:szCs w:val="32"/>
          <w:cs/>
        </w:rPr>
        <w:t xml:space="preserve">) </w:t>
      </w:r>
      <w:r w:rsidRPr="00FD08F3">
        <w:rPr>
          <w:rFonts w:ascii="AngsanaUPC" w:hAnsi="AngsanaUPC" w:cs="AngsanaUPC"/>
          <w:sz w:val="32"/>
          <w:szCs w:val="32"/>
          <w:cs/>
        </w:rPr>
        <w:t>กล่าวว่า รายงานสถานะของคำสั่งซื้อ (</w:t>
      </w:r>
      <w:r w:rsidR="00E92E29" w:rsidRPr="00FD08F3">
        <w:rPr>
          <w:rFonts w:ascii="AngsanaUPC" w:hAnsi="AngsanaUPC" w:cs="AngsanaUPC"/>
          <w:sz w:val="32"/>
          <w:szCs w:val="32"/>
        </w:rPr>
        <w:t>Order S</w:t>
      </w:r>
      <w:r w:rsidRPr="00FD08F3">
        <w:rPr>
          <w:rFonts w:ascii="AngsanaUPC" w:hAnsi="AngsanaUPC" w:cs="AngsanaUPC"/>
          <w:sz w:val="32"/>
          <w:szCs w:val="32"/>
        </w:rPr>
        <w:t xml:space="preserve">tatus </w:t>
      </w:r>
      <w:r w:rsidR="00E92E29" w:rsidRPr="00FD08F3">
        <w:rPr>
          <w:rFonts w:ascii="AngsanaUPC" w:hAnsi="AngsanaUPC" w:cs="AngsanaUPC"/>
          <w:sz w:val="32"/>
          <w:szCs w:val="32"/>
        </w:rPr>
        <w:t>R</w:t>
      </w:r>
      <w:r w:rsidRPr="00FD08F3">
        <w:rPr>
          <w:rFonts w:ascii="AngsanaUPC" w:hAnsi="AngsanaUPC" w:cs="AngsanaUPC"/>
          <w:sz w:val="32"/>
          <w:szCs w:val="32"/>
        </w:rPr>
        <w:t xml:space="preserve">eporting) </w:t>
      </w:r>
      <w:r w:rsidRPr="00FD08F3">
        <w:rPr>
          <w:rFonts w:ascii="AngsanaUPC" w:hAnsi="AngsanaUPC" w:cs="AngsanaUPC"/>
          <w:sz w:val="32"/>
          <w:szCs w:val="32"/>
          <w:cs/>
        </w:rPr>
        <w:t>ต้องมีการทำรายงานกับลูกค้าในกระบวนการสั่งซื้อตลอดเวลาเพื่อที่จะรู้ว่าใบสั่งซื้ออยู่ในขั้นตอนใด และมีการจัดเตรียมสินค้าเพื่อ ส่งมอบหรือยังและเมื่อสินค้าที่ผู้ขายส่งมาถึงพนักงานหรือเจ้าหน้าที่รับผิดชอบทำการตรวจนับสินค้าโดยดู</w:t>
      </w:r>
      <w:r w:rsidRPr="00FD08F3">
        <w:rPr>
          <w:rFonts w:ascii="AngsanaUPC" w:hAnsi="AngsanaUPC" w:cs="AngsanaUPC"/>
          <w:sz w:val="32"/>
          <w:szCs w:val="32"/>
          <w:cs/>
        </w:rPr>
        <w:lastRenderedPageBreak/>
        <w:t>จากใบกำกับสินค้า ควรตรวจสอบอย่างละเอียดถี่ถ้วน ถ้าพบว่าสินค้าผิดจากการสั่ง เช่น สีผิด ขนาดผิด หรือจำนวนไม่ครบ เกิดการชำรุดแตกหักเสียหาย ผู้ตรวจสอบจะต้องรีบจัดการส่งคืนสินค้าให้แก่ผู้ขาย โดยบันทึกลงในใบกำกับสินค้าหรือใบส่งของ ให้ผู้ขายรับผิดชอบจัดส่งสินค้าที่ผิดมาใหม่ สินค้า ที่ชำรุดแตกหักก็ชดใช้ส่งมาอีกครั้ง ส่วนสินค้าที่ขายไม่ออกถ้ามีสัญญาณส่งคืนผู้ขายได้ก็ส่งคืนหรือสัญญาณฝากขายมีกำหนดเวลาก็ส่งคืนได้</w:t>
      </w:r>
    </w:p>
    <w:p w:rsidR="006C3ECE" w:rsidRDefault="006C3ECE" w:rsidP="006C3ECE">
      <w:pPr>
        <w:tabs>
          <w:tab w:val="left" w:pos="576"/>
          <w:tab w:val="left" w:pos="1238"/>
          <w:tab w:val="left" w:pos="2016"/>
          <w:tab w:val="left" w:pos="224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ไชยยศ ไชยมั่งคง และมยุขพันธุ ไชยมั่งคง (2557</w:t>
      </w:r>
      <w:r>
        <w:rPr>
          <w:rFonts w:ascii="AngsanaUPC" w:hAnsi="AngsanaUPC" w:cs="AngsanaUPC"/>
          <w:sz w:val="32"/>
          <w:szCs w:val="32"/>
        </w:rPr>
        <w:t xml:space="preserve">, </w:t>
      </w:r>
      <w:r>
        <w:rPr>
          <w:rFonts w:ascii="AngsanaUPC" w:hAnsi="AngsanaUPC" w:cs="AngsanaUPC"/>
          <w:sz w:val="32"/>
          <w:szCs w:val="32"/>
          <w:cs/>
        </w:rPr>
        <w:t>น.</w:t>
      </w:r>
      <w:r w:rsidRPr="00FD08F3">
        <w:rPr>
          <w:rFonts w:ascii="AngsanaUPC" w:hAnsi="AngsanaUPC" w:cs="AngsanaUPC"/>
          <w:sz w:val="32"/>
          <w:szCs w:val="32"/>
        </w:rPr>
        <w:t>280)</w:t>
      </w:r>
      <w:r w:rsidRPr="00FD08F3">
        <w:rPr>
          <w:rFonts w:ascii="AngsanaUPC" w:hAnsi="AngsanaUPC" w:cs="AngsanaUPC"/>
          <w:sz w:val="32"/>
          <w:szCs w:val="32"/>
          <w:cs/>
        </w:rPr>
        <w:t xml:space="preserve"> กล่าวว่า การประมวลคำสั่งซื้อ เป็นกระบวนการการประมวลคำสั่งซื้อประกอบด้วย การตรวจสอบสินเชื่อลูกค้า การตรวจสอบสินค้าคงคลัง สิทธิการได้รับส่วนลด การจัดสรรสินค้าคงคลัง การออกใบสั่งจ่ายสินค้า และการออกเอกสารใบกำกับสินค้าและการเรียกเก็บเงิน</w:t>
      </w:r>
    </w:p>
    <w:p w:rsidR="004575E9" w:rsidRPr="00FD08F3" w:rsidRDefault="004575E9" w:rsidP="00237809">
      <w:pPr>
        <w:tabs>
          <w:tab w:val="left" w:pos="576"/>
          <w:tab w:val="left" w:pos="1238"/>
          <w:tab w:val="left" w:pos="2016"/>
          <w:tab w:val="left" w:pos="2246"/>
        </w:tabs>
        <w:jc w:val="thaiDistribute"/>
        <w:rPr>
          <w:rFonts w:ascii="AngsanaUPC" w:hAnsi="AngsanaUPC" w:cs="AngsanaUPC"/>
          <w:sz w:val="32"/>
          <w:szCs w:val="32"/>
        </w:rPr>
      </w:pPr>
      <w:r w:rsidRPr="00FD08F3">
        <w:rPr>
          <w:rFonts w:ascii="AngsanaUPC" w:hAnsi="AngsanaUPC" w:cs="AngsanaUPC"/>
          <w:sz w:val="32"/>
          <w:szCs w:val="32"/>
          <w:cs/>
        </w:rPr>
        <w:tab/>
      </w:r>
      <w:r w:rsidR="007272FE" w:rsidRPr="00FD08F3">
        <w:rPr>
          <w:rFonts w:ascii="AngsanaUPC" w:hAnsi="AngsanaUPC" w:cs="AngsanaUPC"/>
          <w:sz w:val="32"/>
          <w:szCs w:val="32"/>
          <w:cs/>
        </w:rPr>
        <w:tab/>
      </w:r>
      <w:r w:rsidR="007272FE" w:rsidRPr="00FD08F3">
        <w:rPr>
          <w:rFonts w:ascii="AngsanaUPC" w:hAnsi="AngsanaUPC" w:cs="AngsanaUPC"/>
          <w:sz w:val="32"/>
          <w:szCs w:val="32"/>
          <w:cs/>
        </w:rPr>
        <w:tab/>
      </w:r>
      <w:r w:rsidRPr="0082784C">
        <w:rPr>
          <w:rFonts w:ascii="AngsanaUPC" w:hAnsi="AngsanaUPC" w:cs="AngsanaUPC"/>
          <w:spacing w:val="-8"/>
          <w:sz w:val="32"/>
          <w:szCs w:val="32"/>
          <w:cs/>
        </w:rPr>
        <w:t>สรุปได้ว่า การประมวลคำสั่งซื้อ</w:t>
      </w:r>
      <w:r w:rsidRPr="0082784C">
        <w:rPr>
          <w:rFonts w:ascii="AngsanaUPC" w:hAnsi="AngsanaUPC" w:cs="AngsanaUPC"/>
          <w:b/>
          <w:bCs/>
          <w:spacing w:val="-8"/>
          <w:sz w:val="32"/>
          <w:szCs w:val="32"/>
          <w:cs/>
        </w:rPr>
        <w:t xml:space="preserve"> </w:t>
      </w:r>
      <w:r w:rsidRPr="0082784C">
        <w:rPr>
          <w:rFonts w:ascii="AngsanaUPC" w:hAnsi="AngsanaUPC" w:cs="AngsanaUPC"/>
          <w:spacing w:val="-8"/>
          <w:sz w:val="32"/>
          <w:szCs w:val="32"/>
          <w:cs/>
        </w:rPr>
        <w:t>หมายถึง การประมวลคำสั่งซื้อ</w:t>
      </w:r>
      <w:r w:rsidR="00B1322D" w:rsidRPr="0082784C">
        <w:rPr>
          <w:rFonts w:ascii="AngsanaUPC" w:hAnsi="AngsanaUPC" w:cs="AngsanaUPC"/>
          <w:spacing w:val="-8"/>
          <w:sz w:val="32"/>
          <w:szCs w:val="32"/>
          <w:cs/>
        </w:rPr>
        <w:t>ที่</w:t>
      </w:r>
      <w:r w:rsidRPr="0082784C">
        <w:rPr>
          <w:rFonts w:ascii="AngsanaUPC" w:hAnsi="AngsanaUPC" w:cs="AngsanaUPC"/>
          <w:spacing w:val="-8"/>
          <w:sz w:val="32"/>
          <w:szCs w:val="32"/>
          <w:cs/>
        </w:rPr>
        <w:t>ประกอบด้วย</w:t>
      </w:r>
      <w:r w:rsidR="0082784C">
        <w:rPr>
          <w:rFonts w:ascii="AngsanaUPC" w:hAnsi="AngsanaUPC" w:cs="AngsanaUPC" w:hint="cs"/>
          <w:sz w:val="32"/>
          <w:szCs w:val="32"/>
          <w:cs/>
        </w:rPr>
        <w:t xml:space="preserve"> </w:t>
      </w:r>
      <w:r w:rsidR="00B1322D" w:rsidRPr="00FD08F3">
        <w:rPr>
          <w:rFonts w:ascii="AngsanaUPC" w:hAnsi="AngsanaUPC" w:cs="AngsanaUPC"/>
          <w:sz w:val="32"/>
          <w:szCs w:val="32"/>
          <w:cs/>
        </w:rPr>
        <w:t>กระบวนการ</w:t>
      </w:r>
      <w:r w:rsidRPr="00FD08F3">
        <w:rPr>
          <w:rFonts w:ascii="AngsanaUPC" w:hAnsi="AngsanaUPC" w:cs="AngsanaUPC"/>
          <w:sz w:val="32"/>
          <w:szCs w:val="32"/>
          <w:cs/>
        </w:rPr>
        <w:t>การตรวจสอบสินเชื่อลูกค้า การตรวจสอบสินค้าคงคลัง สิทธิการได้รับส่วนลด การ</w:t>
      </w:r>
      <w:r w:rsidRPr="0082784C">
        <w:rPr>
          <w:rFonts w:ascii="AngsanaUPC" w:hAnsi="AngsanaUPC" w:cs="AngsanaUPC"/>
          <w:spacing w:val="-4"/>
          <w:sz w:val="32"/>
          <w:szCs w:val="32"/>
          <w:cs/>
        </w:rPr>
        <w:t>จัดสรรสินค้าคงคลัง การออกใบสั่งจ่ายสินค้า และการออกเอกสารใบกำกับสินค้าและการเรียกเก็บเงิน</w:t>
      </w:r>
      <w:r w:rsidR="0082784C">
        <w:rPr>
          <w:rFonts w:ascii="AngsanaUPC" w:hAnsi="AngsanaUPC" w:cs="AngsanaUPC" w:hint="cs"/>
          <w:sz w:val="32"/>
          <w:szCs w:val="32"/>
          <w:cs/>
        </w:rPr>
        <w:t xml:space="preserve"> </w:t>
      </w:r>
      <w:r w:rsidRPr="0082784C">
        <w:rPr>
          <w:rFonts w:ascii="AngsanaUPC" w:hAnsi="AngsanaUPC" w:cs="AngsanaUPC"/>
          <w:spacing w:val="-4"/>
          <w:sz w:val="32"/>
          <w:szCs w:val="32"/>
          <w:cs/>
        </w:rPr>
        <w:t>ต้องมีการทำรายงานกับลูกค้า</w:t>
      </w:r>
      <w:r w:rsidR="005E0549" w:rsidRPr="0082784C">
        <w:rPr>
          <w:rFonts w:ascii="AngsanaUPC" w:hAnsi="AngsanaUPC" w:cs="AngsanaUPC"/>
          <w:spacing w:val="-4"/>
          <w:sz w:val="32"/>
          <w:szCs w:val="32"/>
          <w:cs/>
        </w:rPr>
        <w:t xml:space="preserve"> </w:t>
      </w:r>
      <w:r w:rsidRPr="0082784C">
        <w:rPr>
          <w:rFonts w:ascii="AngsanaUPC" w:hAnsi="AngsanaUPC" w:cs="AngsanaUPC"/>
          <w:spacing w:val="-4"/>
          <w:sz w:val="32"/>
          <w:szCs w:val="32"/>
          <w:cs/>
        </w:rPr>
        <w:t>ในกระบวนการสั่งซื้อตลอดเวลาเพื่อที่จะรู้ว่าใบสั่งซื้ออยู่ในขั้นตอนใด</w:t>
      </w:r>
      <w:r w:rsidRPr="00FD08F3">
        <w:rPr>
          <w:rFonts w:ascii="AngsanaUPC" w:hAnsi="AngsanaUPC" w:cs="AngsanaUPC"/>
          <w:sz w:val="32"/>
          <w:szCs w:val="32"/>
          <w:cs/>
        </w:rPr>
        <w:t xml:space="preserve"> และมีการจัดเตรียมสินค้าเพื่อ ส่งมอบหรือยังและเมื่อสินค้าที่ผู้ขายส่งมาถึงพนักงานหรือเจ้าหน้าที่</w:t>
      </w:r>
      <w:r w:rsidRPr="0082784C">
        <w:rPr>
          <w:rFonts w:ascii="AngsanaUPC" w:hAnsi="AngsanaUPC" w:cs="AngsanaUPC"/>
          <w:spacing w:val="-4"/>
          <w:sz w:val="32"/>
          <w:szCs w:val="32"/>
          <w:cs/>
        </w:rPr>
        <w:t>รับผิดชอบทำการตรวจนับสินค้าโดยดูจากใบกำกับสินค้า ควรตรวจสอบอย่างละเอียดถี่ถ้วน ถ้าพบว่า</w:t>
      </w:r>
      <w:r w:rsidR="0082784C">
        <w:rPr>
          <w:rFonts w:ascii="AngsanaUPC" w:hAnsi="AngsanaUPC" w:cs="AngsanaUPC" w:hint="cs"/>
          <w:sz w:val="32"/>
          <w:szCs w:val="32"/>
          <w:cs/>
        </w:rPr>
        <w:t xml:space="preserve"> </w:t>
      </w:r>
      <w:r w:rsidRPr="0082784C">
        <w:rPr>
          <w:rFonts w:ascii="AngsanaUPC" w:hAnsi="AngsanaUPC" w:cs="AngsanaUPC"/>
          <w:spacing w:val="-6"/>
          <w:sz w:val="32"/>
          <w:szCs w:val="32"/>
          <w:cs/>
        </w:rPr>
        <w:t>สินค้าผิดจากการสั่ง เช่น สีผิด ขนาดผิด หรือจำนวนไม่ครบ เกิดการชำรุดแตกหักเสียหาย ผู้ตรวจสอบ</w:t>
      </w:r>
      <w:r w:rsidR="0082784C">
        <w:rPr>
          <w:rFonts w:ascii="AngsanaUPC" w:hAnsi="AngsanaUPC" w:cs="AngsanaUPC" w:hint="cs"/>
          <w:sz w:val="32"/>
          <w:szCs w:val="32"/>
          <w:cs/>
        </w:rPr>
        <w:t xml:space="preserve"> </w:t>
      </w:r>
      <w:r w:rsidRPr="00FD08F3">
        <w:rPr>
          <w:rFonts w:ascii="AngsanaUPC" w:hAnsi="AngsanaUPC" w:cs="AngsanaUPC"/>
          <w:sz w:val="32"/>
          <w:szCs w:val="32"/>
          <w:cs/>
        </w:rPr>
        <w:t>จะต้องรีบจัดการส่งคืนสินค้าให้แก่ผู้ขาย โดยบันทึกลงในใบกำกับสินค้าหรือใบส่งของ ให้ผู้ขาย</w:t>
      </w:r>
      <w:r w:rsidRPr="0082784C">
        <w:rPr>
          <w:rFonts w:ascii="AngsanaUPC" w:hAnsi="AngsanaUPC" w:cs="AngsanaUPC"/>
          <w:spacing w:val="-6"/>
          <w:sz w:val="32"/>
          <w:szCs w:val="32"/>
          <w:cs/>
        </w:rPr>
        <w:t>รับผิดชอบจัดส่งสินค้าที่ผิดมาใหม่ สินค้า ที่ชำรุดแตกหักก็ชดใช้ส่งมาอีกครั้ง ส่วนสินค้าที่ขายไม่ออก</w:t>
      </w:r>
      <w:r w:rsidR="0082784C">
        <w:rPr>
          <w:rFonts w:ascii="AngsanaUPC" w:hAnsi="AngsanaUPC" w:cs="AngsanaUPC" w:hint="cs"/>
          <w:sz w:val="32"/>
          <w:szCs w:val="32"/>
          <w:cs/>
        </w:rPr>
        <w:t xml:space="preserve"> </w:t>
      </w:r>
      <w:r w:rsidRPr="00FD08F3">
        <w:rPr>
          <w:rFonts w:ascii="AngsanaUPC" w:hAnsi="AngsanaUPC" w:cs="AngsanaUPC"/>
          <w:sz w:val="32"/>
          <w:szCs w:val="32"/>
          <w:cs/>
        </w:rPr>
        <w:t>ถ้ามีสัญญาณส่งคืนผู้ขายได้ก็ส่งคืนหรือสัญญาณฝากขายมีกำหนดเวลาก็ส่งคืนได้</w:t>
      </w:r>
    </w:p>
    <w:p w:rsidR="0051003D" w:rsidRPr="00FD08F3" w:rsidRDefault="004575E9" w:rsidP="00237809">
      <w:pPr>
        <w:tabs>
          <w:tab w:val="left" w:pos="576"/>
          <w:tab w:val="left" w:pos="1238"/>
          <w:tab w:val="left" w:pos="2016"/>
          <w:tab w:val="left" w:pos="2246"/>
        </w:tabs>
        <w:jc w:val="thaiDistribute"/>
        <w:rPr>
          <w:rFonts w:ascii="AngsanaUPC" w:hAnsi="AngsanaUPC" w:cs="AngsanaUPC"/>
          <w:b/>
          <w:bCs/>
          <w:sz w:val="32"/>
          <w:szCs w:val="32"/>
        </w:rPr>
      </w:pPr>
      <w:r w:rsidRPr="00FD08F3">
        <w:rPr>
          <w:rFonts w:ascii="AngsanaUPC" w:hAnsi="AngsanaUPC" w:cs="AngsanaUPC"/>
          <w:b/>
          <w:bCs/>
          <w:sz w:val="32"/>
          <w:szCs w:val="32"/>
          <w:cs/>
        </w:rPr>
        <w:tab/>
      </w:r>
    </w:p>
    <w:p w:rsidR="004575E9" w:rsidRPr="00FD08F3" w:rsidRDefault="000D00E5" w:rsidP="00237809">
      <w:pPr>
        <w:tabs>
          <w:tab w:val="left" w:pos="576"/>
          <w:tab w:val="left" w:pos="1238"/>
          <w:tab w:val="left" w:pos="2016"/>
          <w:tab w:val="left" w:pos="2246"/>
        </w:tabs>
        <w:jc w:val="thaiDistribute"/>
        <w:rPr>
          <w:rFonts w:ascii="AngsanaUPC" w:hAnsi="AngsanaUPC" w:cs="AngsanaUPC"/>
          <w:b/>
          <w:bCs/>
          <w:sz w:val="32"/>
          <w:szCs w:val="32"/>
        </w:rPr>
      </w:pPr>
      <w:r>
        <w:rPr>
          <w:rFonts w:ascii="AngsanaUPC" w:hAnsi="AngsanaUPC" w:cs="AngsanaUPC"/>
          <w:b/>
          <w:bCs/>
          <w:sz w:val="32"/>
          <w:szCs w:val="32"/>
        </w:rPr>
        <w:tab/>
      </w:r>
      <w:r w:rsidR="004575E9" w:rsidRPr="00FD08F3">
        <w:rPr>
          <w:rFonts w:ascii="AngsanaUPC" w:hAnsi="AngsanaUPC" w:cs="AngsanaUPC"/>
          <w:b/>
          <w:bCs/>
          <w:sz w:val="32"/>
          <w:szCs w:val="32"/>
        </w:rPr>
        <w:t>2.1.1</w:t>
      </w:r>
      <w:r>
        <w:rPr>
          <w:rFonts w:ascii="AngsanaUPC" w:hAnsi="AngsanaUPC" w:cs="AngsanaUPC"/>
          <w:b/>
          <w:bCs/>
          <w:sz w:val="32"/>
          <w:szCs w:val="32"/>
        </w:rPr>
        <w:t>3</w:t>
      </w:r>
      <w:r>
        <w:rPr>
          <w:rFonts w:ascii="AngsanaUPC" w:hAnsi="AngsanaUPC" w:cs="AngsanaUPC"/>
          <w:b/>
          <w:bCs/>
          <w:sz w:val="32"/>
          <w:szCs w:val="32"/>
        </w:rPr>
        <w:tab/>
      </w:r>
      <w:r w:rsidR="004575E9" w:rsidRPr="00FD08F3">
        <w:rPr>
          <w:rFonts w:ascii="AngsanaUPC" w:hAnsi="AngsanaUPC" w:cs="AngsanaUPC"/>
          <w:b/>
          <w:bCs/>
          <w:sz w:val="32"/>
          <w:szCs w:val="32"/>
          <w:cs/>
        </w:rPr>
        <w:t>การขนส่ง (</w:t>
      </w:r>
      <w:r w:rsidR="004575E9" w:rsidRPr="00FD08F3">
        <w:rPr>
          <w:rFonts w:ascii="AngsanaUPC" w:hAnsi="AngsanaUPC" w:cs="AngsanaUPC"/>
          <w:b/>
          <w:bCs/>
          <w:sz w:val="32"/>
          <w:szCs w:val="32"/>
        </w:rPr>
        <w:t>Transportation)</w:t>
      </w:r>
    </w:p>
    <w:p w:rsidR="004575E9" w:rsidRPr="00FD08F3" w:rsidRDefault="000D00E5" w:rsidP="00E83B4D">
      <w:pPr>
        <w:tabs>
          <w:tab w:val="left" w:pos="576"/>
          <w:tab w:val="left" w:pos="1238"/>
          <w:tab w:val="left" w:pos="2016"/>
          <w:tab w:val="left" w:pos="2246"/>
        </w:tabs>
        <w:rPr>
          <w:rFonts w:ascii="AngsanaUPC" w:hAnsi="AngsanaUPC" w:cs="AngsanaUPC"/>
          <w:sz w:val="32"/>
          <w:szCs w:val="32"/>
          <w:cs/>
        </w:rPr>
      </w:pPr>
      <w:r>
        <w:rPr>
          <w:rFonts w:ascii="AngsanaUPC" w:hAnsi="AngsanaUPC" w:cs="AngsanaUPC"/>
          <w:b/>
          <w:bCs/>
          <w:sz w:val="32"/>
          <w:szCs w:val="32"/>
        </w:rPr>
        <w:tab/>
      </w:r>
      <w:r>
        <w:rPr>
          <w:rFonts w:ascii="AngsanaUPC" w:hAnsi="AngsanaUPC" w:cs="AngsanaUPC"/>
          <w:b/>
          <w:bCs/>
          <w:sz w:val="32"/>
          <w:szCs w:val="32"/>
        </w:rPr>
        <w:tab/>
      </w:r>
      <w:r w:rsidR="004575E9" w:rsidRPr="00E83B4D">
        <w:rPr>
          <w:rFonts w:ascii="AngsanaUPC" w:hAnsi="AngsanaUPC" w:cs="AngsanaUPC"/>
          <w:spacing w:val="-4"/>
          <w:sz w:val="32"/>
          <w:szCs w:val="32"/>
          <w:cs/>
        </w:rPr>
        <w:t>การขนส่ง เป็นกิจกรรมการไหลระหว่างอุตสาหกรรมกลางน้ำไปยังอุตสาหกรรม</w:t>
      </w:r>
      <w:r w:rsidR="00E83B4D">
        <w:rPr>
          <w:rFonts w:ascii="AngsanaUPC" w:hAnsi="AngsanaUPC" w:cs="AngsanaUPC" w:hint="cs"/>
          <w:sz w:val="32"/>
          <w:szCs w:val="32"/>
          <w:cs/>
        </w:rPr>
        <w:t xml:space="preserve"> </w:t>
      </w:r>
      <w:r w:rsidR="004575E9" w:rsidRPr="00FD08F3">
        <w:rPr>
          <w:rFonts w:ascii="AngsanaUPC" w:hAnsi="AngsanaUPC" w:cs="AngsanaUPC"/>
          <w:sz w:val="32"/>
          <w:szCs w:val="32"/>
          <w:cs/>
        </w:rPr>
        <w:t>ปลายน้ำโดยการส่งมอบสินค้าสำเร็จรูปไปยังปลายทาง</w:t>
      </w:r>
      <w:r w:rsidR="004805F7" w:rsidRPr="00FD08F3">
        <w:rPr>
          <w:rFonts w:ascii="AngsanaUPC" w:hAnsi="AngsanaUPC" w:cs="AngsanaUPC"/>
          <w:sz w:val="32"/>
          <w:szCs w:val="32"/>
          <w:cs/>
        </w:rPr>
        <w:t xml:space="preserve"> มีรายละเอียดดังนี้</w:t>
      </w:r>
    </w:p>
    <w:p w:rsidR="00ED4E3F" w:rsidRPr="00FD08F3" w:rsidRDefault="000D00E5" w:rsidP="00237809">
      <w:pPr>
        <w:tabs>
          <w:tab w:val="left" w:pos="576"/>
          <w:tab w:val="left" w:pos="1238"/>
          <w:tab w:val="left" w:pos="2016"/>
          <w:tab w:val="left" w:pos="2246"/>
        </w:tabs>
        <w:jc w:val="thaiDistribute"/>
        <w:rPr>
          <w:rFonts w:ascii="AngsanaUPC" w:eastAsia="+mn-ea" w:hAnsi="AngsanaUPC" w:cs="AngsanaUPC"/>
          <w:color w:val="000000"/>
          <w:kern w:val="24"/>
          <w:sz w:val="32"/>
          <w:szCs w:val="32"/>
        </w:rPr>
      </w:pPr>
      <w:r w:rsidRPr="000D00E5">
        <w:rPr>
          <w:rFonts w:ascii="AngsanaUPC" w:hAnsi="AngsanaUPC" w:cs="AngsanaUPC"/>
          <w:sz w:val="32"/>
          <w:szCs w:val="32"/>
        </w:rPr>
        <w:tab/>
      </w:r>
      <w:r w:rsidRPr="000D00E5">
        <w:rPr>
          <w:rFonts w:ascii="AngsanaUPC" w:hAnsi="AngsanaUPC" w:cs="AngsanaUPC"/>
          <w:sz w:val="32"/>
          <w:szCs w:val="32"/>
        </w:rPr>
        <w:tab/>
        <w:t>2.1.10.1</w:t>
      </w:r>
      <w:r w:rsidRPr="000D00E5">
        <w:rPr>
          <w:rFonts w:ascii="AngsanaUPC" w:hAnsi="AngsanaUPC" w:cs="AngsanaUPC"/>
          <w:sz w:val="32"/>
          <w:szCs w:val="32"/>
        </w:rPr>
        <w:tab/>
      </w:r>
      <w:r w:rsidR="004575E9" w:rsidRPr="000D00E5">
        <w:rPr>
          <w:rFonts w:ascii="AngsanaUPC" w:hAnsi="AngsanaUPC" w:cs="AngsanaUPC"/>
          <w:sz w:val="32"/>
          <w:szCs w:val="32"/>
          <w:cs/>
        </w:rPr>
        <w:t xml:space="preserve">ความหมายการขนส่ง </w:t>
      </w:r>
      <w:r w:rsidR="00ED4E3F" w:rsidRPr="00FD08F3">
        <w:rPr>
          <w:rFonts w:ascii="AngsanaUPC" w:hAnsi="AngsanaUPC" w:cs="AngsanaUPC"/>
          <w:sz w:val="32"/>
          <w:szCs w:val="32"/>
          <w:cs/>
        </w:rPr>
        <w:t>มีนักวิชาการหลายท่านได้ให้ความหมายของคำดังกล่าว ดังต่อไปนี้</w:t>
      </w:r>
    </w:p>
    <w:p w:rsidR="004935A2" w:rsidRDefault="000D00E5" w:rsidP="00237809">
      <w:pPr>
        <w:tabs>
          <w:tab w:val="left" w:pos="576"/>
          <w:tab w:val="left" w:pos="1238"/>
          <w:tab w:val="left" w:pos="2016"/>
          <w:tab w:val="left" w:pos="2246"/>
        </w:tabs>
        <w:jc w:val="thaiDistribute"/>
        <w:rPr>
          <w:rFonts w:ascii="AngsanaUPC" w:eastAsia="Calibri" w:hAnsi="AngsanaUPC" w:cs="AngsanaUPC"/>
          <w:color w:val="000000"/>
          <w:kern w:val="24"/>
          <w:sz w:val="32"/>
          <w:szCs w:val="32"/>
        </w:rPr>
      </w:pPr>
      <w:r>
        <w:rPr>
          <w:rFonts w:ascii="AngsanaUPC" w:eastAsia="Calibri" w:hAnsi="AngsanaUPC" w:cs="AngsanaUPC" w:hint="cs"/>
          <w:color w:val="000000"/>
          <w:kern w:val="24"/>
          <w:sz w:val="32"/>
          <w:szCs w:val="32"/>
          <w:cs/>
        </w:rPr>
        <w:tab/>
      </w:r>
      <w:r>
        <w:rPr>
          <w:rFonts w:ascii="AngsanaUPC" w:eastAsia="Calibri" w:hAnsi="AngsanaUPC" w:cs="AngsanaUPC" w:hint="cs"/>
          <w:color w:val="000000"/>
          <w:kern w:val="24"/>
          <w:sz w:val="32"/>
          <w:szCs w:val="32"/>
          <w:cs/>
        </w:rPr>
        <w:tab/>
      </w:r>
      <w:r>
        <w:rPr>
          <w:rFonts w:ascii="AngsanaUPC" w:eastAsia="Calibri" w:hAnsi="AngsanaUPC" w:cs="AngsanaUPC" w:hint="cs"/>
          <w:color w:val="000000"/>
          <w:kern w:val="24"/>
          <w:sz w:val="32"/>
          <w:szCs w:val="32"/>
          <w:cs/>
        </w:rPr>
        <w:tab/>
      </w:r>
      <w:r w:rsidR="004935A2" w:rsidRPr="00FD08F3">
        <w:rPr>
          <w:rFonts w:ascii="AngsanaUPC" w:eastAsia="Calibri" w:hAnsi="AngsanaUPC" w:cs="AngsanaUPC"/>
          <w:color w:val="000000"/>
          <w:kern w:val="24"/>
          <w:sz w:val="32"/>
          <w:szCs w:val="32"/>
          <w:cs/>
        </w:rPr>
        <w:t>กมลชนก สุทธิวาทนฤพุฒิ (</w:t>
      </w:r>
      <w:r w:rsidR="004935A2" w:rsidRPr="00FD08F3">
        <w:rPr>
          <w:rFonts w:ascii="AngsanaUPC" w:eastAsia="Calibri" w:hAnsi="AngsanaUPC" w:cs="AngsanaUPC"/>
          <w:color w:val="000000"/>
          <w:kern w:val="24"/>
          <w:sz w:val="32"/>
          <w:szCs w:val="32"/>
        </w:rPr>
        <w:t>2547</w:t>
      </w:r>
      <w:r w:rsidR="00A62DA2">
        <w:rPr>
          <w:rFonts w:ascii="AngsanaUPC" w:eastAsia="Calibri" w:hAnsi="AngsanaUPC" w:cs="AngsanaUPC"/>
          <w:color w:val="000000"/>
          <w:kern w:val="24"/>
          <w:sz w:val="32"/>
          <w:szCs w:val="32"/>
        </w:rPr>
        <w:t xml:space="preserve">, </w:t>
      </w:r>
      <w:r w:rsidR="00CD0754">
        <w:rPr>
          <w:rFonts w:ascii="AngsanaUPC" w:eastAsia="Calibri" w:hAnsi="AngsanaUPC" w:cs="AngsanaUPC"/>
          <w:color w:val="000000"/>
          <w:kern w:val="24"/>
          <w:sz w:val="32"/>
          <w:szCs w:val="32"/>
          <w:cs/>
        </w:rPr>
        <w:t>น.</w:t>
      </w:r>
      <w:r w:rsidR="004935A2" w:rsidRPr="00FD08F3">
        <w:rPr>
          <w:rFonts w:ascii="AngsanaUPC" w:eastAsia="Calibri" w:hAnsi="AngsanaUPC" w:cs="AngsanaUPC"/>
          <w:color w:val="000000"/>
          <w:kern w:val="24"/>
          <w:sz w:val="32"/>
          <w:szCs w:val="32"/>
        </w:rPr>
        <w:t>356</w:t>
      </w:r>
      <w:r w:rsidR="004935A2" w:rsidRPr="00FD08F3">
        <w:rPr>
          <w:rFonts w:ascii="AngsanaUPC" w:eastAsia="Calibri" w:hAnsi="AngsanaUPC" w:cs="AngsanaUPC"/>
          <w:color w:val="000000"/>
          <w:kern w:val="24"/>
          <w:sz w:val="32"/>
          <w:szCs w:val="32"/>
          <w:cs/>
        </w:rPr>
        <w:t xml:space="preserve">) </w:t>
      </w:r>
      <w:r w:rsidR="004935A2" w:rsidRPr="00FD08F3">
        <w:rPr>
          <w:rFonts w:ascii="AngsanaUPC" w:eastAsia="+mn-ea" w:hAnsi="AngsanaUPC" w:cs="AngsanaUPC"/>
          <w:color w:val="000000"/>
          <w:kern w:val="24"/>
          <w:sz w:val="32"/>
          <w:szCs w:val="32"/>
          <w:cs/>
        </w:rPr>
        <w:t xml:space="preserve">กล่าวว่า </w:t>
      </w:r>
      <w:r w:rsidR="004935A2" w:rsidRPr="00FD08F3">
        <w:rPr>
          <w:rFonts w:ascii="AngsanaUPC" w:eastAsia="Calibri" w:hAnsi="AngsanaUPC" w:cs="AngsanaUPC"/>
          <w:color w:val="000000"/>
          <w:kern w:val="24"/>
          <w:sz w:val="32"/>
          <w:szCs w:val="32"/>
          <w:cs/>
        </w:rPr>
        <w:t>การขนส่ง หมายถึง</w:t>
      </w:r>
      <w:r>
        <w:rPr>
          <w:rFonts w:ascii="AngsanaUPC" w:eastAsia="Calibri" w:hAnsi="AngsanaUPC" w:cs="AngsanaUPC" w:hint="cs"/>
          <w:color w:val="000000"/>
          <w:kern w:val="24"/>
          <w:sz w:val="32"/>
          <w:szCs w:val="32"/>
          <w:cs/>
        </w:rPr>
        <w:t xml:space="preserve"> </w:t>
      </w:r>
      <w:r w:rsidR="004935A2" w:rsidRPr="00FD08F3">
        <w:rPr>
          <w:rFonts w:ascii="AngsanaUPC" w:eastAsia="Calibri" w:hAnsi="AngsanaUPC" w:cs="AngsanaUPC"/>
          <w:color w:val="000000"/>
          <w:kern w:val="24"/>
          <w:sz w:val="32"/>
          <w:szCs w:val="32"/>
          <w:cs/>
        </w:rPr>
        <w:t>การเคลื่อนย้ายสินค้าจากสถานที่ผลิตไปยังสถานที่ที่ผู้บริโภคสินค้านั้นซึ่งการเคลื่อนย้ายสินค้าระหว่างสถานที่ดังกล่าวก่อให้เกิดมูลค่าเพิ่มแก่สินค้า ซึ่งมูลค่าเพิ่มนี้เรียกว่าอรรถประโยชน์</w:t>
      </w:r>
      <w:r w:rsidR="004935A2" w:rsidRPr="00FD08F3">
        <w:rPr>
          <w:rFonts w:ascii="AngsanaUPC" w:eastAsia="Calibri" w:hAnsi="AngsanaUPC" w:cs="AngsanaUPC"/>
          <w:color w:val="000000"/>
          <w:kern w:val="24"/>
          <w:sz w:val="32"/>
          <w:szCs w:val="32"/>
          <w:cs/>
        </w:rPr>
        <w:lastRenderedPageBreak/>
        <w:t>ด้านสถานที่ อรรถประโยชน์ด้านเวลา เกิดจากการเก็บรักษาสินค้าไว้จนกระทั้งเกิดความต้องการในการบริโภคสินค้านั้น การขนส่งเป็นปัจจัยสำคัญในการสร้างอรรถประโยชน์ทางด้านเวลา ทั้งนี้เพรา</w:t>
      </w:r>
      <w:r>
        <w:rPr>
          <w:rFonts w:ascii="AngsanaUPC" w:eastAsia="Calibri" w:hAnsi="AngsanaUPC" w:cs="AngsanaUPC" w:hint="cs"/>
          <w:color w:val="000000"/>
          <w:kern w:val="24"/>
          <w:sz w:val="32"/>
          <w:szCs w:val="32"/>
          <w:cs/>
        </w:rPr>
        <w:t>ะ</w:t>
      </w:r>
      <w:r w:rsidR="004935A2" w:rsidRPr="00FD08F3">
        <w:rPr>
          <w:rFonts w:ascii="AngsanaUPC" w:eastAsia="Calibri" w:hAnsi="AngsanaUPC" w:cs="AngsanaUPC"/>
          <w:color w:val="000000"/>
          <w:kern w:val="24"/>
          <w:sz w:val="32"/>
          <w:szCs w:val="32"/>
          <w:cs/>
        </w:rPr>
        <w:t>เป็นตัวกำหนดความรวดเร็วและความสม่ำเสมอในการเคลื่อนย้ายสินค้าจากสถานที่หนึ่งไปยังอีกสถานที่หนึ่ง ซึ่งหากผู้ขายมาสารถหาสินค้าได้ทันตามที่ลูกค้าต้องการ ก็จะก่อให้ลูกค้าไม่พอใจและสูญเสียโอกาสในการขาย หรือหากลูกค้าเป็นโรงงานอุตสาหกรรมก็จะทำให้เกิดปัญหาการผลิตหยุดชะงักเนื่องจากชิ้นส่วนและวัตถุดิบมาไม่ทันตามเวลาที่ต้องการ เป็นต้น ดังนั้น ผู้ให้บริการขนส่งจึงประสบความสำคัญอย่างมากเนื่องจากธุรกิจเหล่านี้ใช้ความรวดเร็วในการขนส่งสินค้าและพัสดุภัณฑ์เป็นจุดขายในการเพิ่มอรรถประโยชน์ด้านเวลาสถานที่ให้แก่ลูกค้า</w:t>
      </w:r>
    </w:p>
    <w:p w:rsidR="00C263C9" w:rsidRDefault="00C263C9" w:rsidP="00C263C9">
      <w:pPr>
        <w:tabs>
          <w:tab w:val="left" w:pos="576"/>
          <w:tab w:val="left" w:pos="1238"/>
          <w:tab w:val="left" w:pos="2016"/>
          <w:tab w:val="left" w:pos="2246"/>
        </w:tabs>
        <w:jc w:val="thaiDistribute"/>
        <w:rPr>
          <w:rFonts w:ascii="AngsanaUPC" w:eastAsia="Calibri" w:hAnsi="AngsanaUPC" w:cs="AngsanaUPC"/>
          <w:color w:val="000000"/>
          <w:kern w:val="24"/>
          <w:sz w:val="32"/>
          <w:szCs w:val="32"/>
        </w:rPr>
      </w:pPr>
      <w:r>
        <w:rPr>
          <w:rFonts w:ascii="AngsanaUPC" w:eastAsia="Calibri" w:hAnsi="AngsanaUPC" w:cs="AngsanaUPC" w:hint="cs"/>
          <w:color w:val="000000"/>
          <w:kern w:val="24"/>
          <w:sz w:val="32"/>
          <w:szCs w:val="32"/>
          <w:cs/>
        </w:rPr>
        <w:tab/>
      </w:r>
      <w:r>
        <w:rPr>
          <w:rFonts w:ascii="AngsanaUPC" w:eastAsia="Calibri" w:hAnsi="AngsanaUPC" w:cs="AngsanaUPC" w:hint="cs"/>
          <w:color w:val="000000"/>
          <w:kern w:val="24"/>
          <w:sz w:val="32"/>
          <w:szCs w:val="32"/>
          <w:cs/>
        </w:rPr>
        <w:tab/>
      </w:r>
      <w:r>
        <w:rPr>
          <w:rFonts w:ascii="AngsanaUPC" w:eastAsia="Calibri" w:hAnsi="AngsanaUPC" w:cs="AngsanaUPC" w:hint="cs"/>
          <w:color w:val="000000"/>
          <w:kern w:val="24"/>
          <w:sz w:val="32"/>
          <w:szCs w:val="32"/>
          <w:cs/>
        </w:rPr>
        <w:tab/>
      </w:r>
      <w:r w:rsidRPr="000D00E5">
        <w:rPr>
          <w:rFonts w:ascii="AngsanaUPC" w:eastAsia="Calibri" w:hAnsi="AngsanaUPC" w:cs="AngsanaUPC"/>
          <w:color w:val="000000"/>
          <w:spacing w:val="-4"/>
          <w:kern w:val="24"/>
          <w:sz w:val="32"/>
          <w:szCs w:val="32"/>
          <w:cs/>
        </w:rPr>
        <w:t>ชัยยนต์ ชิโนกุล (</w:t>
      </w:r>
      <w:r w:rsidRPr="000D00E5">
        <w:rPr>
          <w:rFonts w:ascii="AngsanaUPC" w:eastAsia="Calibri" w:hAnsi="AngsanaUPC" w:cs="AngsanaUPC"/>
          <w:color w:val="000000"/>
          <w:spacing w:val="-4"/>
          <w:kern w:val="24"/>
          <w:sz w:val="32"/>
          <w:szCs w:val="32"/>
        </w:rPr>
        <w:t>2548</w:t>
      </w:r>
      <w:r>
        <w:rPr>
          <w:rFonts w:ascii="AngsanaUPC" w:eastAsia="Calibri" w:hAnsi="AngsanaUPC" w:cs="AngsanaUPC"/>
          <w:color w:val="000000"/>
          <w:spacing w:val="-4"/>
          <w:kern w:val="24"/>
          <w:sz w:val="32"/>
          <w:szCs w:val="32"/>
        </w:rPr>
        <w:t xml:space="preserve">, </w:t>
      </w:r>
      <w:r>
        <w:rPr>
          <w:rFonts w:ascii="AngsanaUPC" w:eastAsia="Calibri" w:hAnsi="AngsanaUPC" w:cs="AngsanaUPC"/>
          <w:color w:val="000000"/>
          <w:spacing w:val="-4"/>
          <w:kern w:val="24"/>
          <w:sz w:val="32"/>
          <w:szCs w:val="32"/>
          <w:cs/>
        </w:rPr>
        <w:t>น.</w:t>
      </w:r>
      <w:r w:rsidRPr="000D00E5">
        <w:rPr>
          <w:rFonts w:ascii="AngsanaUPC" w:eastAsia="Calibri" w:hAnsi="AngsanaUPC" w:cs="AngsanaUPC"/>
          <w:color w:val="000000"/>
          <w:spacing w:val="-4"/>
          <w:kern w:val="24"/>
          <w:sz w:val="32"/>
          <w:szCs w:val="32"/>
        </w:rPr>
        <w:t>122</w:t>
      </w:r>
      <w:r w:rsidRPr="000D00E5">
        <w:rPr>
          <w:rFonts w:ascii="AngsanaUPC" w:eastAsia="Calibri" w:hAnsi="AngsanaUPC" w:cs="AngsanaUPC"/>
          <w:color w:val="000000"/>
          <w:spacing w:val="-4"/>
          <w:kern w:val="24"/>
          <w:sz w:val="32"/>
          <w:szCs w:val="32"/>
          <w:cs/>
        </w:rPr>
        <w:t xml:space="preserve">) </w:t>
      </w:r>
      <w:r w:rsidRPr="000D00E5">
        <w:rPr>
          <w:rFonts w:ascii="AngsanaUPC" w:eastAsia="+mn-ea" w:hAnsi="AngsanaUPC" w:cs="AngsanaUPC"/>
          <w:color w:val="000000"/>
          <w:spacing w:val="-4"/>
          <w:kern w:val="24"/>
          <w:sz w:val="32"/>
          <w:szCs w:val="32"/>
          <w:cs/>
        </w:rPr>
        <w:t xml:space="preserve">กล่าวว่า </w:t>
      </w:r>
      <w:r w:rsidRPr="000D00E5">
        <w:rPr>
          <w:rFonts w:ascii="AngsanaUPC" w:eastAsia="Calibri" w:hAnsi="AngsanaUPC" w:cs="AngsanaUPC"/>
          <w:color w:val="000000"/>
          <w:spacing w:val="-4"/>
          <w:kern w:val="24"/>
          <w:sz w:val="32"/>
          <w:szCs w:val="32"/>
          <w:cs/>
        </w:rPr>
        <w:t>การขนส่ง หมายถึง การขนส่งเป็น</w:t>
      </w:r>
      <w:r>
        <w:rPr>
          <w:rFonts w:ascii="AngsanaUPC" w:eastAsia="Calibri" w:hAnsi="AngsanaUPC" w:cs="AngsanaUPC" w:hint="cs"/>
          <w:color w:val="000000"/>
          <w:kern w:val="24"/>
          <w:sz w:val="32"/>
          <w:szCs w:val="32"/>
          <w:cs/>
        </w:rPr>
        <w:t xml:space="preserve"> </w:t>
      </w:r>
      <w:r w:rsidRPr="00FD08F3">
        <w:rPr>
          <w:rFonts w:ascii="AngsanaUPC" w:eastAsia="Calibri" w:hAnsi="AngsanaUPC" w:cs="AngsanaUPC"/>
          <w:color w:val="000000"/>
          <w:kern w:val="24"/>
          <w:sz w:val="32"/>
          <w:szCs w:val="32"/>
          <w:cs/>
        </w:rPr>
        <w:t>กิจกรรมที่สำคัญ ทำให้โซ่อุปทานหรือการส่งกำลังบำรุงเกิดประสิทธิภาพสินค้าหลายชนิดรักษาคุณภาพทางกายภาพได้ เพราะความเร็วและการใช้เวลาอันสั้นของการขนส่ง นอกจากนี้การขนส่งยังต้องคำนึงถึงค่าใช้จ่ายการขนส่งเพื่อให้ได้ผลิตภัณฑ์ที่แข่งขันกับคู่แข่งขันได้ ดังนั้นการแข่งขันเพื่อบริการจึงเน้นมาที่จุดการสร้างการขนส่งที่มีประสิทธิภาพ และการลดค่าใช้จ่ายทางด้านนี้</w:t>
      </w:r>
    </w:p>
    <w:p w:rsidR="00C263C9" w:rsidRPr="00FD08F3" w:rsidRDefault="00C263C9" w:rsidP="00C263C9">
      <w:pPr>
        <w:tabs>
          <w:tab w:val="left" w:pos="576"/>
          <w:tab w:val="left" w:pos="1238"/>
          <w:tab w:val="left" w:pos="2016"/>
          <w:tab w:val="left" w:pos="2246"/>
        </w:tabs>
        <w:jc w:val="thaiDistribute"/>
        <w:rPr>
          <w:rFonts w:ascii="AngsanaUPC" w:eastAsia="Calibri" w:hAnsi="AngsanaUPC" w:cs="AngsanaUPC"/>
          <w:color w:val="000000"/>
          <w:kern w:val="24"/>
          <w:sz w:val="32"/>
          <w:szCs w:val="32"/>
        </w:rPr>
      </w:pPr>
      <w:r>
        <w:rPr>
          <w:rFonts w:ascii="AngsanaUPC" w:eastAsia="+mn-ea" w:hAnsi="AngsanaUPC" w:cs="AngsanaUPC" w:hint="cs"/>
          <w:color w:val="000000"/>
          <w:kern w:val="24"/>
          <w:sz w:val="32"/>
          <w:szCs w:val="32"/>
          <w:cs/>
        </w:rPr>
        <w:tab/>
      </w:r>
      <w:r>
        <w:rPr>
          <w:rFonts w:ascii="AngsanaUPC" w:eastAsia="+mn-ea" w:hAnsi="AngsanaUPC" w:cs="AngsanaUPC" w:hint="cs"/>
          <w:color w:val="000000"/>
          <w:kern w:val="24"/>
          <w:sz w:val="32"/>
          <w:szCs w:val="32"/>
          <w:cs/>
        </w:rPr>
        <w:tab/>
      </w:r>
      <w:r>
        <w:rPr>
          <w:rFonts w:ascii="AngsanaUPC" w:eastAsia="+mn-ea" w:hAnsi="AngsanaUPC" w:cs="AngsanaUPC" w:hint="cs"/>
          <w:color w:val="000000"/>
          <w:kern w:val="24"/>
          <w:sz w:val="32"/>
          <w:szCs w:val="32"/>
          <w:cs/>
        </w:rPr>
        <w:tab/>
      </w:r>
      <w:r w:rsidRPr="004D4971">
        <w:rPr>
          <w:rFonts w:ascii="AngsanaUPC" w:eastAsia="+mn-ea" w:hAnsi="AngsanaUPC" w:cs="AngsanaUPC"/>
          <w:color w:val="000000"/>
          <w:spacing w:val="-6"/>
          <w:kern w:val="24"/>
          <w:sz w:val="32"/>
          <w:szCs w:val="32"/>
          <w:cs/>
        </w:rPr>
        <w:t>วิพร คูเจริญไพลศาล (</w:t>
      </w:r>
      <w:r w:rsidRPr="004D4971">
        <w:rPr>
          <w:rFonts w:ascii="AngsanaUPC" w:eastAsia="+mn-ea" w:hAnsi="AngsanaUPC" w:cs="AngsanaUPC"/>
          <w:color w:val="000000"/>
          <w:spacing w:val="-6"/>
          <w:kern w:val="24"/>
          <w:sz w:val="32"/>
          <w:szCs w:val="32"/>
        </w:rPr>
        <w:t>2549</w:t>
      </w:r>
      <w:r>
        <w:rPr>
          <w:rFonts w:ascii="AngsanaUPC" w:eastAsia="+mn-ea" w:hAnsi="AngsanaUPC" w:cs="AngsanaUPC"/>
          <w:color w:val="000000"/>
          <w:spacing w:val="-6"/>
          <w:kern w:val="24"/>
          <w:sz w:val="32"/>
          <w:szCs w:val="32"/>
        </w:rPr>
        <w:t xml:space="preserve">, </w:t>
      </w:r>
      <w:r>
        <w:rPr>
          <w:rFonts w:ascii="AngsanaUPC" w:eastAsia="+mn-ea" w:hAnsi="AngsanaUPC" w:cs="AngsanaUPC"/>
          <w:color w:val="000000"/>
          <w:spacing w:val="-6"/>
          <w:kern w:val="24"/>
          <w:sz w:val="32"/>
          <w:szCs w:val="32"/>
          <w:cs/>
        </w:rPr>
        <w:t>น.</w:t>
      </w:r>
      <w:r w:rsidRPr="004D4971">
        <w:rPr>
          <w:rFonts w:ascii="AngsanaUPC" w:eastAsia="+mn-ea" w:hAnsi="AngsanaUPC" w:cs="AngsanaUPC"/>
          <w:color w:val="000000"/>
          <w:spacing w:val="-6"/>
          <w:kern w:val="24"/>
          <w:sz w:val="32"/>
          <w:szCs w:val="32"/>
        </w:rPr>
        <w:t>314</w:t>
      </w:r>
      <w:r w:rsidRPr="004D4971">
        <w:rPr>
          <w:rFonts w:ascii="AngsanaUPC" w:eastAsia="+mn-ea" w:hAnsi="AngsanaUPC" w:cs="AngsanaUPC"/>
          <w:color w:val="000000"/>
          <w:spacing w:val="-6"/>
          <w:kern w:val="24"/>
          <w:sz w:val="32"/>
          <w:szCs w:val="32"/>
          <w:cs/>
        </w:rPr>
        <w:t>) กล่าวว่า การขนส่ง หมายถึง</w:t>
      </w:r>
      <w:r w:rsidRPr="004D4971">
        <w:rPr>
          <w:rFonts w:ascii="AngsanaUPC" w:eastAsia="+mn-ea" w:hAnsi="AngsanaUPC" w:cs="AngsanaUPC" w:hint="cs"/>
          <w:color w:val="000000"/>
          <w:spacing w:val="-6"/>
          <w:kern w:val="24"/>
          <w:sz w:val="32"/>
          <w:szCs w:val="32"/>
          <w:cs/>
        </w:rPr>
        <w:t xml:space="preserve"> </w:t>
      </w:r>
      <w:r w:rsidRPr="004D4971">
        <w:rPr>
          <w:rFonts w:ascii="AngsanaUPC" w:eastAsia="+mn-ea" w:hAnsi="AngsanaUPC" w:cs="AngsanaUPC"/>
          <w:color w:val="000000"/>
          <w:spacing w:val="-6"/>
          <w:kern w:val="24"/>
          <w:sz w:val="32"/>
          <w:szCs w:val="32"/>
          <w:cs/>
        </w:rPr>
        <w:t>การเคลื่อน</w:t>
      </w:r>
      <w:r w:rsidRPr="004D4971">
        <w:rPr>
          <w:rFonts w:ascii="AngsanaUPC" w:eastAsia="+mn-ea" w:hAnsi="AngsanaUPC" w:cs="AngsanaUPC" w:hint="cs"/>
          <w:color w:val="000000"/>
          <w:spacing w:val="-6"/>
          <w:kern w:val="24"/>
          <w:sz w:val="32"/>
          <w:szCs w:val="32"/>
          <w:cs/>
        </w:rPr>
        <w:t xml:space="preserve"> </w:t>
      </w:r>
      <w:r w:rsidRPr="004D4971">
        <w:rPr>
          <w:rFonts w:ascii="AngsanaUPC" w:eastAsia="+mn-ea" w:hAnsi="AngsanaUPC" w:cs="AngsanaUPC"/>
          <w:color w:val="000000"/>
          <w:spacing w:val="-6"/>
          <w:kern w:val="24"/>
          <w:sz w:val="32"/>
          <w:szCs w:val="32"/>
          <w:cs/>
        </w:rPr>
        <w:t>ย้าย</w:t>
      </w:r>
      <w:r w:rsidRPr="00FD08F3">
        <w:rPr>
          <w:rFonts w:ascii="AngsanaUPC" w:eastAsia="+mn-ea" w:hAnsi="AngsanaUPC" w:cs="AngsanaUPC"/>
          <w:color w:val="000000"/>
          <w:kern w:val="24"/>
          <w:sz w:val="32"/>
          <w:szCs w:val="32"/>
          <w:cs/>
        </w:rPr>
        <w:t>คน สินค้า หรือบริการ จากตำแหน่งหนึ่งไปยังอีกตำแหน่องหนึ่ง ในกรณีของการเคลื่อนย้ายคนนั้นจะเป็นเรื่องของการขนส่งผู้โดยสารเสียเป็นส่วนใหญ่ ในบริบทของหลักสูตรการจั</w:t>
      </w:r>
      <w:r>
        <w:rPr>
          <w:rFonts w:ascii="AngsanaUPC" w:eastAsia="+mn-ea" w:hAnsi="AngsanaUPC" w:cs="AngsanaUPC" w:hint="cs"/>
          <w:color w:val="000000"/>
          <w:kern w:val="24"/>
          <w:sz w:val="32"/>
          <w:szCs w:val="32"/>
          <w:cs/>
        </w:rPr>
        <w:t>ด</w:t>
      </w:r>
      <w:r w:rsidRPr="00FD08F3">
        <w:rPr>
          <w:rFonts w:ascii="AngsanaUPC" w:eastAsia="+mn-ea" w:hAnsi="AngsanaUPC" w:cs="AngsanaUPC"/>
          <w:color w:val="000000"/>
          <w:kern w:val="24"/>
          <w:sz w:val="32"/>
          <w:szCs w:val="32"/>
          <w:cs/>
        </w:rPr>
        <w:t>การขนส่งนี้จะเน้นที่การขนส่งสินค้า หรือบริการเป็นสำคัญ</w:t>
      </w:r>
    </w:p>
    <w:p w:rsidR="00C263C9" w:rsidRPr="00FD08F3" w:rsidRDefault="00C263C9" w:rsidP="00C263C9">
      <w:pPr>
        <w:tabs>
          <w:tab w:val="left" w:pos="576"/>
          <w:tab w:val="left" w:pos="1238"/>
          <w:tab w:val="left" w:pos="2016"/>
          <w:tab w:val="left" w:pos="2246"/>
        </w:tabs>
        <w:jc w:val="thaiDistribute"/>
        <w:rPr>
          <w:rFonts w:ascii="AngsanaUPC" w:hAnsi="AngsanaUPC" w:cs="AngsanaUPC"/>
          <w:b/>
          <w:bCs/>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4D4971">
        <w:rPr>
          <w:rFonts w:ascii="AngsanaUPC" w:hAnsi="AngsanaUPC" w:cs="AngsanaUPC"/>
          <w:spacing w:val="-4"/>
          <w:sz w:val="32"/>
          <w:szCs w:val="32"/>
          <w:cs/>
        </w:rPr>
        <w:t>วิโรจน์ พุทธวิถี (</w:t>
      </w:r>
      <w:r w:rsidRPr="004D4971">
        <w:rPr>
          <w:rFonts w:ascii="AngsanaUPC" w:hAnsi="AngsanaUPC" w:cs="AngsanaUPC"/>
          <w:spacing w:val="-4"/>
          <w:sz w:val="32"/>
          <w:szCs w:val="32"/>
        </w:rPr>
        <w:t>2553</w:t>
      </w:r>
      <w:r>
        <w:rPr>
          <w:rFonts w:ascii="AngsanaUPC" w:hAnsi="AngsanaUPC" w:cs="AngsanaUPC"/>
          <w:spacing w:val="-4"/>
          <w:sz w:val="32"/>
          <w:szCs w:val="32"/>
        </w:rPr>
        <w:t xml:space="preserve">, </w:t>
      </w:r>
      <w:r>
        <w:rPr>
          <w:rFonts w:ascii="AngsanaUPC" w:hAnsi="AngsanaUPC" w:cs="AngsanaUPC"/>
          <w:spacing w:val="-4"/>
          <w:sz w:val="32"/>
          <w:szCs w:val="32"/>
          <w:cs/>
        </w:rPr>
        <w:t>น.</w:t>
      </w:r>
      <w:r w:rsidRPr="004D4971">
        <w:rPr>
          <w:rFonts w:ascii="AngsanaUPC" w:hAnsi="AngsanaUPC" w:cs="AngsanaUPC"/>
          <w:spacing w:val="-4"/>
          <w:sz w:val="32"/>
          <w:szCs w:val="32"/>
        </w:rPr>
        <w:t>170</w:t>
      </w:r>
      <w:r w:rsidRPr="004D4971">
        <w:rPr>
          <w:rFonts w:ascii="AngsanaUPC" w:hAnsi="AngsanaUPC" w:cs="AngsanaUPC"/>
          <w:spacing w:val="-4"/>
          <w:sz w:val="32"/>
          <w:szCs w:val="32"/>
          <w:cs/>
        </w:rPr>
        <w:t xml:space="preserve">) </w:t>
      </w:r>
      <w:r w:rsidRPr="004D4971">
        <w:rPr>
          <w:rFonts w:ascii="AngsanaUPC" w:eastAsia="+mn-ea" w:hAnsi="AngsanaUPC" w:cs="AngsanaUPC"/>
          <w:color w:val="000000"/>
          <w:spacing w:val="-4"/>
          <w:kern w:val="24"/>
          <w:sz w:val="32"/>
          <w:szCs w:val="32"/>
          <w:cs/>
        </w:rPr>
        <w:t xml:space="preserve">กล่าวว่า </w:t>
      </w:r>
      <w:r w:rsidRPr="004D4971">
        <w:rPr>
          <w:rFonts w:ascii="AngsanaUPC" w:hAnsi="AngsanaUPC" w:cs="AngsanaUPC"/>
          <w:spacing w:val="-4"/>
          <w:sz w:val="32"/>
          <w:szCs w:val="32"/>
          <w:cs/>
        </w:rPr>
        <w:t>การขนส่ง หมายถึง เป็นการเคลื่อน</w:t>
      </w:r>
      <w:r>
        <w:rPr>
          <w:rFonts w:ascii="AngsanaUPC" w:hAnsi="AngsanaUPC" w:cs="AngsanaUPC" w:hint="cs"/>
          <w:sz w:val="32"/>
          <w:szCs w:val="32"/>
          <w:cs/>
        </w:rPr>
        <w:t xml:space="preserve"> </w:t>
      </w:r>
      <w:r w:rsidRPr="00FD08F3">
        <w:rPr>
          <w:rFonts w:ascii="AngsanaUPC" w:hAnsi="AngsanaUPC" w:cs="AngsanaUPC"/>
          <w:sz w:val="32"/>
          <w:szCs w:val="32"/>
          <w:cs/>
        </w:rPr>
        <w:t>ย้ายสินค้าและบริการจากแหล่งผู้ผลิตหรือผู้จัดเก็บ ไปยังลูกค้าในระดับต่างๆ ระบบการขนส่งสินค้าและบริการต่างๆ เป็นการเพิ่มมูลค่าของผลิตภัณฑ์ในด้านสถานที่รูปแบบสินค้ามีหลากหลายและหลายระดับของการขนส่ง</w:t>
      </w:r>
    </w:p>
    <w:p w:rsidR="00193578" w:rsidRPr="00FD08F3" w:rsidRDefault="000D00E5" w:rsidP="00237809">
      <w:pPr>
        <w:tabs>
          <w:tab w:val="left" w:pos="576"/>
          <w:tab w:val="left" w:pos="1238"/>
          <w:tab w:val="left" w:pos="2016"/>
          <w:tab w:val="left" w:pos="2246"/>
        </w:tabs>
        <w:jc w:val="thaiDistribute"/>
        <w:rPr>
          <w:rFonts w:ascii="AngsanaUPC" w:eastAsia="+mn-ea" w:hAnsi="AngsanaUPC" w:cs="AngsanaUPC"/>
          <w:color w:val="000000"/>
          <w:kern w:val="24"/>
          <w:sz w:val="32"/>
          <w:szCs w:val="32"/>
        </w:rPr>
      </w:pPr>
      <w:r>
        <w:rPr>
          <w:rFonts w:ascii="AngsanaUPC" w:eastAsia="+mn-ea" w:hAnsi="AngsanaUPC" w:cs="AngsanaUPC" w:hint="cs"/>
          <w:color w:val="000000"/>
          <w:kern w:val="24"/>
          <w:sz w:val="32"/>
          <w:szCs w:val="32"/>
          <w:cs/>
        </w:rPr>
        <w:tab/>
      </w:r>
      <w:r>
        <w:rPr>
          <w:rFonts w:ascii="AngsanaUPC" w:eastAsia="+mn-ea" w:hAnsi="AngsanaUPC" w:cs="AngsanaUPC" w:hint="cs"/>
          <w:color w:val="000000"/>
          <w:kern w:val="24"/>
          <w:sz w:val="32"/>
          <w:szCs w:val="32"/>
          <w:cs/>
        </w:rPr>
        <w:tab/>
      </w:r>
      <w:r>
        <w:rPr>
          <w:rFonts w:ascii="AngsanaUPC" w:eastAsia="+mn-ea" w:hAnsi="AngsanaUPC" w:cs="AngsanaUPC" w:hint="cs"/>
          <w:color w:val="000000"/>
          <w:kern w:val="24"/>
          <w:sz w:val="32"/>
          <w:szCs w:val="32"/>
          <w:cs/>
        </w:rPr>
        <w:tab/>
      </w:r>
      <w:r w:rsidR="00193578" w:rsidRPr="000D00E5">
        <w:rPr>
          <w:rFonts w:ascii="AngsanaUPC" w:eastAsia="+mn-ea" w:hAnsi="AngsanaUPC" w:cs="AngsanaUPC"/>
          <w:color w:val="000000"/>
          <w:spacing w:val="-4"/>
          <w:kern w:val="24"/>
          <w:sz w:val="32"/>
          <w:szCs w:val="32"/>
          <w:cs/>
        </w:rPr>
        <w:t>คำนาย อภิปรัชญากุล (</w:t>
      </w:r>
      <w:r w:rsidR="00193578" w:rsidRPr="000D00E5">
        <w:rPr>
          <w:rFonts w:ascii="AngsanaUPC" w:eastAsia="+mn-ea" w:hAnsi="AngsanaUPC" w:cs="AngsanaUPC"/>
          <w:color w:val="000000"/>
          <w:spacing w:val="-4"/>
          <w:kern w:val="24"/>
          <w:sz w:val="32"/>
          <w:szCs w:val="32"/>
        </w:rPr>
        <w:t>2556</w:t>
      </w:r>
      <w:r w:rsidR="002C46B0">
        <w:rPr>
          <w:rFonts w:ascii="AngsanaUPC" w:eastAsia="+mn-ea" w:hAnsi="AngsanaUPC" w:cs="AngsanaUPC"/>
          <w:color w:val="000000"/>
          <w:spacing w:val="-4"/>
          <w:kern w:val="24"/>
          <w:sz w:val="32"/>
          <w:szCs w:val="32"/>
        </w:rPr>
        <w:t xml:space="preserve">, </w:t>
      </w:r>
      <w:r w:rsidR="002C46B0">
        <w:rPr>
          <w:rFonts w:ascii="AngsanaUPC" w:eastAsia="+mn-ea" w:hAnsi="AngsanaUPC" w:cs="AngsanaUPC"/>
          <w:color w:val="000000"/>
          <w:spacing w:val="-4"/>
          <w:kern w:val="24"/>
          <w:sz w:val="32"/>
          <w:szCs w:val="32"/>
          <w:cs/>
        </w:rPr>
        <w:t>น.</w:t>
      </w:r>
      <w:r w:rsidR="00193578" w:rsidRPr="000D00E5">
        <w:rPr>
          <w:rFonts w:ascii="AngsanaUPC" w:eastAsia="+mn-ea" w:hAnsi="AngsanaUPC" w:cs="AngsanaUPC"/>
          <w:color w:val="000000"/>
          <w:spacing w:val="-4"/>
          <w:kern w:val="24"/>
          <w:sz w:val="32"/>
          <w:szCs w:val="32"/>
          <w:cs/>
        </w:rPr>
        <w:t xml:space="preserve"> </w:t>
      </w:r>
      <w:r w:rsidR="00193578" w:rsidRPr="000D00E5">
        <w:rPr>
          <w:rFonts w:ascii="AngsanaUPC" w:eastAsia="+mn-ea" w:hAnsi="AngsanaUPC" w:cs="AngsanaUPC"/>
          <w:color w:val="000000"/>
          <w:spacing w:val="-4"/>
          <w:kern w:val="24"/>
          <w:sz w:val="32"/>
          <w:szCs w:val="32"/>
        </w:rPr>
        <w:t>2</w:t>
      </w:r>
      <w:r w:rsidR="00193578" w:rsidRPr="000D00E5">
        <w:rPr>
          <w:rFonts w:ascii="AngsanaUPC" w:eastAsia="+mn-ea" w:hAnsi="AngsanaUPC" w:cs="AngsanaUPC"/>
          <w:color w:val="000000"/>
          <w:spacing w:val="-4"/>
          <w:kern w:val="24"/>
          <w:sz w:val="32"/>
          <w:szCs w:val="32"/>
          <w:cs/>
        </w:rPr>
        <w:t>) กล่าวว่า การขนส่ง หมายถึง</w:t>
      </w:r>
      <w:r w:rsidR="00976F6D" w:rsidRPr="000D00E5">
        <w:rPr>
          <w:rFonts w:ascii="AngsanaUPC" w:eastAsia="+mn-ea" w:hAnsi="AngsanaUPC" w:cs="AngsanaUPC"/>
          <w:color w:val="000000"/>
          <w:spacing w:val="-4"/>
          <w:kern w:val="24"/>
          <w:sz w:val="32"/>
          <w:szCs w:val="32"/>
          <w:cs/>
        </w:rPr>
        <w:t xml:space="preserve"> </w:t>
      </w:r>
      <w:r w:rsidR="00193578" w:rsidRPr="000D00E5">
        <w:rPr>
          <w:rFonts w:ascii="AngsanaUPC" w:eastAsia="+mn-ea" w:hAnsi="AngsanaUPC" w:cs="AngsanaUPC"/>
          <w:color w:val="000000"/>
          <w:spacing w:val="-4"/>
          <w:kern w:val="24"/>
          <w:sz w:val="32"/>
          <w:szCs w:val="32"/>
          <w:cs/>
        </w:rPr>
        <w:t>การเคลื่อน</w:t>
      </w:r>
      <w:r>
        <w:rPr>
          <w:rFonts w:ascii="AngsanaUPC" w:eastAsia="+mn-ea" w:hAnsi="AngsanaUPC" w:cs="AngsanaUPC" w:hint="cs"/>
          <w:color w:val="000000"/>
          <w:kern w:val="24"/>
          <w:sz w:val="32"/>
          <w:szCs w:val="32"/>
          <w:cs/>
        </w:rPr>
        <w:t xml:space="preserve"> </w:t>
      </w:r>
      <w:r w:rsidR="00193578" w:rsidRPr="000D00E5">
        <w:rPr>
          <w:rFonts w:ascii="AngsanaUPC" w:eastAsia="+mn-ea" w:hAnsi="AngsanaUPC" w:cs="AngsanaUPC"/>
          <w:color w:val="000000"/>
          <w:spacing w:val="-6"/>
          <w:kern w:val="24"/>
          <w:sz w:val="32"/>
          <w:szCs w:val="32"/>
          <w:cs/>
        </w:rPr>
        <w:t>ย้ายสินค้าจากแหล่งหนึ่งไปยังอีกแหล่งหนึ่ง ซึ่งการขนส่งจะทำให้เกิดการสร้างเส้นทางจากจุดเริ่มต้น</w:t>
      </w:r>
      <w:r>
        <w:rPr>
          <w:rFonts w:ascii="AngsanaUPC" w:eastAsia="+mn-ea" w:hAnsi="AngsanaUPC" w:cs="AngsanaUPC" w:hint="cs"/>
          <w:color w:val="000000"/>
          <w:kern w:val="24"/>
          <w:sz w:val="32"/>
          <w:szCs w:val="32"/>
          <w:cs/>
        </w:rPr>
        <w:t xml:space="preserve"> </w:t>
      </w:r>
      <w:r w:rsidR="00193578" w:rsidRPr="000D00E5">
        <w:rPr>
          <w:rFonts w:ascii="AngsanaUPC" w:eastAsia="+mn-ea" w:hAnsi="AngsanaUPC" w:cs="AngsanaUPC"/>
          <w:color w:val="000000"/>
          <w:spacing w:val="-4"/>
          <w:kern w:val="24"/>
          <w:sz w:val="32"/>
          <w:szCs w:val="32"/>
          <w:cs/>
        </w:rPr>
        <w:t>ของโซ่อุปทานไปสู่มือลูกค้า โดยการขนส่งจะมีบทบาทสำคัญในกิจกรรมของโซ่อุปทาน เพราะเป็น</w:t>
      </w:r>
      <w:r>
        <w:rPr>
          <w:rFonts w:ascii="AngsanaUPC" w:eastAsia="+mn-ea" w:hAnsi="AngsanaUPC" w:cs="AngsanaUPC" w:hint="cs"/>
          <w:color w:val="000000"/>
          <w:kern w:val="24"/>
          <w:sz w:val="32"/>
          <w:szCs w:val="32"/>
          <w:cs/>
        </w:rPr>
        <w:t xml:space="preserve"> </w:t>
      </w:r>
      <w:r w:rsidR="00193578" w:rsidRPr="000D00E5">
        <w:rPr>
          <w:rFonts w:ascii="AngsanaUPC" w:eastAsia="+mn-ea" w:hAnsi="AngsanaUPC" w:cs="AngsanaUPC"/>
          <w:color w:val="000000"/>
          <w:spacing w:val="-4"/>
          <w:kern w:val="24"/>
          <w:sz w:val="32"/>
          <w:szCs w:val="32"/>
          <w:cs/>
        </w:rPr>
        <w:t>การย้ายสินค้าจะถูกผลิต แล้วถูกนำไปใช้ที่เดียวกัน นอกจากนี้การขนส่งยังถือเป็นองค์ประกอบหลัก</w:t>
      </w:r>
      <w:r>
        <w:rPr>
          <w:rFonts w:ascii="AngsanaUPC" w:eastAsia="+mn-ea" w:hAnsi="AngsanaUPC" w:cs="AngsanaUPC" w:hint="cs"/>
          <w:color w:val="000000"/>
          <w:kern w:val="24"/>
          <w:sz w:val="32"/>
          <w:szCs w:val="32"/>
          <w:cs/>
        </w:rPr>
        <w:t xml:space="preserve"> </w:t>
      </w:r>
      <w:r w:rsidR="00193578" w:rsidRPr="00FD08F3">
        <w:rPr>
          <w:rFonts w:ascii="AngsanaUPC" w:eastAsia="+mn-ea" w:hAnsi="AngsanaUPC" w:cs="AngsanaUPC"/>
          <w:color w:val="000000"/>
          <w:kern w:val="24"/>
          <w:sz w:val="32"/>
          <w:szCs w:val="32"/>
          <w:cs/>
        </w:rPr>
        <w:t>ที่ทำให้เกิดค่าใช้จ่ายในโซ่อุปทาน ความสำเร็จของโซ่อุปทานจะเกี่ยวข้องกับการขนส่งที่เหมาะสม</w:t>
      </w:r>
    </w:p>
    <w:p w:rsidR="00193578" w:rsidRPr="00FD08F3" w:rsidRDefault="000D00E5" w:rsidP="00237809">
      <w:pPr>
        <w:tabs>
          <w:tab w:val="left" w:pos="576"/>
          <w:tab w:val="left" w:pos="1238"/>
          <w:tab w:val="left" w:pos="2016"/>
          <w:tab w:val="left" w:pos="2246"/>
        </w:tabs>
        <w:jc w:val="thaiDistribute"/>
        <w:rPr>
          <w:rFonts w:ascii="AngsanaUPC" w:eastAsia="Calibri" w:hAnsi="AngsanaUPC" w:cs="AngsanaUPC"/>
          <w:color w:val="000000"/>
          <w:kern w:val="24"/>
          <w:sz w:val="32"/>
          <w:szCs w:val="32"/>
        </w:rPr>
      </w:pPr>
      <w:r>
        <w:rPr>
          <w:rFonts w:ascii="AngsanaUPC" w:eastAsia="+mn-ea" w:hAnsi="AngsanaUPC" w:cs="AngsanaUPC" w:hint="cs"/>
          <w:color w:val="000000"/>
          <w:kern w:val="24"/>
          <w:sz w:val="32"/>
          <w:szCs w:val="32"/>
          <w:cs/>
        </w:rPr>
        <w:lastRenderedPageBreak/>
        <w:tab/>
      </w:r>
      <w:r>
        <w:rPr>
          <w:rFonts w:ascii="AngsanaUPC" w:eastAsia="+mn-ea" w:hAnsi="AngsanaUPC" w:cs="AngsanaUPC" w:hint="cs"/>
          <w:color w:val="000000"/>
          <w:kern w:val="24"/>
          <w:sz w:val="32"/>
          <w:szCs w:val="32"/>
          <w:cs/>
        </w:rPr>
        <w:tab/>
      </w:r>
      <w:r>
        <w:rPr>
          <w:rFonts w:ascii="AngsanaUPC" w:eastAsia="+mn-ea" w:hAnsi="AngsanaUPC" w:cs="AngsanaUPC" w:hint="cs"/>
          <w:color w:val="000000"/>
          <w:kern w:val="24"/>
          <w:sz w:val="32"/>
          <w:szCs w:val="32"/>
          <w:cs/>
        </w:rPr>
        <w:tab/>
      </w:r>
      <w:r w:rsidR="00193578" w:rsidRPr="00FD08F3">
        <w:rPr>
          <w:rFonts w:ascii="AngsanaUPC" w:eastAsia="+mn-ea" w:hAnsi="AngsanaUPC" w:cs="AngsanaUPC"/>
          <w:color w:val="000000"/>
          <w:kern w:val="24"/>
          <w:sz w:val="32"/>
          <w:szCs w:val="32"/>
          <w:cs/>
        </w:rPr>
        <w:t>ป</w:t>
      </w:r>
      <w:r w:rsidR="00193578" w:rsidRPr="000D00E5">
        <w:rPr>
          <w:rFonts w:ascii="AngsanaUPC" w:eastAsia="+mn-ea" w:hAnsi="AngsanaUPC" w:cs="AngsanaUPC"/>
          <w:color w:val="000000"/>
          <w:spacing w:val="-4"/>
          <w:kern w:val="24"/>
          <w:sz w:val="32"/>
          <w:szCs w:val="32"/>
          <w:cs/>
        </w:rPr>
        <w:t>ระจวบ กล่อมจิตร (</w:t>
      </w:r>
      <w:r w:rsidR="00193578" w:rsidRPr="000D00E5">
        <w:rPr>
          <w:rFonts w:ascii="AngsanaUPC" w:eastAsia="+mn-ea" w:hAnsi="AngsanaUPC" w:cs="AngsanaUPC"/>
          <w:color w:val="000000"/>
          <w:spacing w:val="-4"/>
          <w:kern w:val="24"/>
          <w:sz w:val="32"/>
          <w:szCs w:val="32"/>
        </w:rPr>
        <w:t>2556</w:t>
      </w:r>
      <w:r w:rsidR="00A62DA2">
        <w:rPr>
          <w:rFonts w:ascii="AngsanaUPC" w:eastAsia="+mn-ea" w:hAnsi="AngsanaUPC" w:cs="AngsanaUPC"/>
          <w:color w:val="000000"/>
          <w:spacing w:val="-4"/>
          <w:kern w:val="24"/>
          <w:sz w:val="32"/>
          <w:szCs w:val="32"/>
        </w:rPr>
        <w:t xml:space="preserve">, </w:t>
      </w:r>
      <w:r w:rsidR="00CD0754">
        <w:rPr>
          <w:rFonts w:ascii="AngsanaUPC" w:eastAsia="+mn-ea" w:hAnsi="AngsanaUPC" w:cs="AngsanaUPC"/>
          <w:color w:val="000000"/>
          <w:spacing w:val="-4"/>
          <w:kern w:val="24"/>
          <w:sz w:val="32"/>
          <w:szCs w:val="32"/>
          <w:cs/>
        </w:rPr>
        <w:t>น.</w:t>
      </w:r>
      <w:r w:rsidR="00193578" w:rsidRPr="000D00E5">
        <w:rPr>
          <w:rFonts w:ascii="AngsanaUPC" w:eastAsia="+mn-ea" w:hAnsi="AngsanaUPC" w:cs="AngsanaUPC"/>
          <w:color w:val="000000"/>
          <w:spacing w:val="-4"/>
          <w:kern w:val="24"/>
          <w:sz w:val="32"/>
          <w:szCs w:val="32"/>
        </w:rPr>
        <w:t>190</w:t>
      </w:r>
      <w:r w:rsidR="00193578" w:rsidRPr="000D00E5">
        <w:rPr>
          <w:rFonts w:ascii="AngsanaUPC" w:eastAsia="+mn-ea" w:hAnsi="AngsanaUPC" w:cs="AngsanaUPC"/>
          <w:color w:val="000000"/>
          <w:spacing w:val="-4"/>
          <w:kern w:val="24"/>
          <w:sz w:val="32"/>
          <w:szCs w:val="32"/>
          <w:cs/>
        </w:rPr>
        <w:t>) กล่าวว่า การขนส่ง หมายถึง การเคลื่อน</w:t>
      </w:r>
      <w:r>
        <w:rPr>
          <w:rFonts w:ascii="AngsanaUPC" w:eastAsia="+mn-ea" w:hAnsi="AngsanaUPC" w:cs="AngsanaUPC" w:hint="cs"/>
          <w:color w:val="000000"/>
          <w:kern w:val="24"/>
          <w:sz w:val="32"/>
          <w:szCs w:val="32"/>
          <w:cs/>
        </w:rPr>
        <w:t xml:space="preserve"> </w:t>
      </w:r>
      <w:r w:rsidR="00193578" w:rsidRPr="000D00E5">
        <w:rPr>
          <w:rFonts w:ascii="AngsanaUPC" w:eastAsia="+mn-ea" w:hAnsi="AngsanaUPC" w:cs="AngsanaUPC"/>
          <w:color w:val="000000"/>
          <w:spacing w:val="-4"/>
          <w:kern w:val="24"/>
          <w:sz w:val="32"/>
          <w:szCs w:val="32"/>
          <w:cs/>
        </w:rPr>
        <w:t>ย้ายคนและสิ่งของจากที่หนึ่งไปยังอีกที่หนึ่ง การขนส่งแบ่งออกเป็นหมวดใหญ่ๆดังนี้ ทางบก ทางน้ำ</w:t>
      </w:r>
      <w:r w:rsidR="00193578" w:rsidRPr="00FD08F3">
        <w:rPr>
          <w:rFonts w:ascii="AngsanaUPC" w:eastAsia="+mn-ea" w:hAnsi="AngsanaUPC" w:cs="AngsanaUPC"/>
          <w:color w:val="000000"/>
          <w:kern w:val="24"/>
          <w:sz w:val="32"/>
          <w:szCs w:val="32"/>
          <w:cs/>
        </w:rPr>
        <w:t xml:space="preserve"> </w:t>
      </w:r>
      <w:r w:rsidR="00193578" w:rsidRPr="000D00E5">
        <w:rPr>
          <w:rFonts w:ascii="AngsanaUPC" w:eastAsia="+mn-ea" w:hAnsi="AngsanaUPC" w:cs="AngsanaUPC"/>
          <w:color w:val="000000"/>
          <w:spacing w:val="-4"/>
          <w:kern w:val="24"/>
          <w:sz w:val="32"/>
          <w:szCs w:val="32"/>
          <w:cs/>
        </w:rPr>
        <w:t>ทางอากาศและอื่นๆ เราสามารถพิจารณาการขนส่งได้จากหลายมุมมอง โดยคร่าวๆ</w:t>
      </w:r>
      <w:r>
        <w:rPr>
          <w:rFonts w:ascii="AngsanaUPC" w:eastAsia="+mn-ea" w:hAnsi="AngsanaUPC" w:cs="AngsanaUPC" w:hint="cs"/>
          <w:color w:val="000000"/>
          <w:spacing w:val="-4"/>
          <w:kern w:val="24"/>
          <w:sz w:val="32"/>
          <w:szCs w:val="32"/>
          <w:cs/>
        </w:rPr>
        <w:t xml:space="preserve"> </w:t>
      </w:r>
      <w:r w:rsidR="00193578" w:rsidRPr="000D00E5">
        <w:rPr>
          <w:rFonts w:ascii="AngsanaUPC" w:eastAsia="+mn-ea" w:hAnsi="AngsanaUPC" w:cs="AngsanaUPC"/>
          <w:color w:val="000000"/>
          <w:spacing w:val="-4"/>
          <w:kern w:val="24"/>
          <w:sz w:val="32"/>
          <w:szCs w:val="32"/>
          <w:cs/>
        </w:rPr>
        <w:t>แล้ว เราจะพิจารณา</w:t>
      </w:r>
      <w:r>
        <w:rPr>
          <w:rFonts w:ascii="AngsanaUPC" w:eastAsia="+mn-ea" w:hAnsi="AngsanaUPC" w:cs="AngsanaUPC" w:hint="cs"/>
          <w:color w:val="000000"/>
          <w:kern w:val="24"/>
          <w:sz w:val="32"/>
          <w:szCs w:val="32"/>
          <w:cs/>
        </w:rPr>
        <w:t xml:space="preserve"> </w:t>
      </w:r>
      <w:r w:rsidR="00193578" w:rsidRPr="000D00E5">
        <w:rPr>
          <w:rFonts w:ascii="AngsanaUPC" w:eastAsia="+mn-ea" w:hAnsi="AngsanaUPC" w:cs="AngsanaUPC"/>
          <w:color w:val="000000"/>
          <w:spacing w:val="-2"/>
          <w:kern w:val="24"/>
          <w:sz w:val="32"/>
          <w:szCs w:val="32"/>
          <w:cs/>
        </w:rPr>
        <w:t>ในสามมุม</w:t>
      </w:r>
      <w:r>
        <w:rPr>
          <w:rFonts w:ascii="AngsanaUPC" w:eastAsia="+mn-ea" w:hAnsi="AngsanaUPC" w:cs="AngsanaUPC" w:hint="cs"/>
          <w:color w:val="000000"/>
          <w:spacing w:val="-2"/>
          <w:kern w:val="24"/>
          <w:sz w:val="32"/>
          <w:szCs w:val="32"/>
          <w:cs/>
        </w:rPr>
        <w:t xml:space="preserve"> </w:t>
      </w:r>
      <w:r w:rsidR="00193578" w:rsidRPr="000D00E5">
        <w:rPr>
          <w:rFonts w:ascii="AngsanaUPC" w:eastAsia="+mn-ea" w:hAnsi="AngsanaUPC" w:cs="AngsanaUPC"/>
          <w:color w:val="000000"/>
          <w:spacing w:val="-2"/>
          <w:kern w:val="24"/>
          <w:sz w:val="32"/>
          <w:szCs w:val="32"/>
          <w:cs/>
        </w:rPr>
        <w:t>คือ มุมของโครงสร้างพื้นฐานยานพาหนะ</w:t>
      </w:r>
      <w:r w:rsidR="00403CF4" w:rsidRPr="000D00E5">
        <w:rPr>
          <w:rFonts w:ascii="AngsanaUPC" w:eastAsia="+mn-ea" w:hAnsi="AngsanaUPC" w:cs="AngsanaUPC"/>
          <w:color w:val="000000"/>
          <w:spacing w:val="-2"/>
          <w:kern w:val="24"/>
          <w:sz w:val="32"/>
          <w:szCs w:val="32"/>
          <w:cs/>
        </w:rPr>
        <w:t xml:space="preserve"> </w:t>
      </w:r>
      <w:r w:rsidR="00193578" w:rsidRPr="000D00E5">
        <w:rPr>
          <w:rFonts w:ascii="AngsanaUPC" w:eastAsia="+mn-ea" w:hAnsi="AngsanaUPC" w:cs="AngsanaUPC"/>
          <w:color w:val="000000"/>
          <w:spacing w:val="-2"/>
          <w:kern w:val="24"/>
          <w:sz w:val="32"/>
          <w:szCs w:val="32"/>
          <w:cs/>
        </w:rPr>
        <w:t>และการดำเนินการ โครงสร้างพื้นฐาน พิจารณา</w:t>
      </w:r>
      <w:r>
        <w:rPr>
          <w:rFonts w:ascii="AngsanaUPC" w:eastAsia="+mn-ea" w:hAnsi="AngsanaUPC" w:cs="AngsanaUPC" w:hint="cs"/>
          <w:color w:val="000000"/>
          <w:kern w:val="24"/>
          <w:sz w:val="32"/>
          <w:szCs w:val="32"/>
          <w:cs/>
        </w:rPr>
        <w:t xml:space="preserve"> </w:t>
      </w:r>
      <w:r w:rsidR="00193578" w:rsidRPr="00FD08F3">
        <w:rPr>
          <w:rFonts w:ascii="AngsanaUPC" w:eastAsia="+mn-ea" w:hAnsi="AngsanaUPC" w:cs="AngsanaUPC"/>
          <w:color w:val="000000"/>
          <w:kern w:val="24"/>
          <w:sz w:val="32"/>
          <w:szCs w:val="32"/>
          <w:cs/>
        </w:rPr>
        <w:t>โครงข่ายการขนส่งที่ใช่ เช่น ถนน ทางรถไฟ เส้นทางการบิน คลอง หรือ ท่อส่ง รวมไปถึงสถานีขนส่ง</w:t>
      </w:r>
      <w:r>
        <w:rPr>
          <w:rFonts w:ascii="AngsanaUPC" w:eastAsia="+mn-ea" w:hAnsi="AngsanaUPC" w:cs="AngsanaUPC" w:hint="cs"/>
          <w:color w:val="000000"/>
          <w:kern w:val="24"/>
          <w:sz w:val="32"/>
          <w:szCs w:val="32"/>
          <w:cs/>
        </w:rPr>
        <w:t xml:space="preserve"> </w:t>
      </w:r>
      <w:r w:rsidR="00193578" w:rsidRPr="00FD08F3">
        <w:rPr>
          <w:rFonts w:ascii="AngsanaUPC" w:eastAsia="+mn-ea" w:hAnsi="AngsanaUPC" w:cs="AngsanaUPC"/>
          <w:color w:val="000000"/>
          <w:kern w:val="24"/>
          <w:sz w:val="32"/>
          <w:szCs w:val="32"/>
          <w:cs/>
        </w:rPr>
        <w:t>เช่น ท่าอากาศยาน สถานีรถไฟ ท่ารถ และท่าเรือ ในขณะที่ ยานพาหนะ คือสิ่งที่เคลื่อนที่ไป</w:t>
      </w:r>
      <w:r w:rsidR="00193578" w:rsidRPr="000D00E5">
        <w:rPr>
          <w:rFonts w:ascii="AngsanaUPC" w:eastAsia="+mn-ea" w:hAnsi="AngsanaUPC" w:cs="AngsanaUPC"/>
          <w:color w:val="000000"/>
          <w:spacing w:val="-4"/>
          <w:kern w:val="24"/>
          <w:sz w:val="32"/>
          <w:szCs w:val="32"/>
          <w:cs/>
        </w:rPr>
        <w:t>บนโครงข่ายนั้น เช่น รถยนต์ รถไฟ เครื่องบิน เรือ ส่วนการดำเนินการนั้นจะสนใจเกี่ยวกับการควบคุม</w:t>
      </w:r>
      <w:r>
        <w:rPr>
          <w:rFonts w:ascii="AngsanaUPC" w:eastAsia="+mn-ea" w:hAnsi="AngsanaUPC" w:cs="AngsanaUPC" w:hint="cs"/>
          <w:color w:val="000000"/>
          <w:kern w:val="24"/>
          <w:sz w:val="32"/>
          <w:szCs w:val="32"/>
          <w:cs/>
        </w:rPr>
        <w:t xml:space="preserve"> </w:t>
      </w:r>
      <w:r w:rsidR="00193578" w:rsidRPr="00FD08F3">
        <w:rPr>
          <w:rFonts w:ascii="AngsanaUPC" w:eastAsia="+mn-ea" w:hAnsi="AngsanaUPC" w:cs="AngsanaUPC"/>
          <w:color w:val="000000"/>
          <w:kern w:val="24"/>
          <w:sz w:val="32"/>
          <w:szCs w:val="32"/>
          <w:cs/>
        </w:rPr>
        <w:t>ระบบ เช่น ระบบจราจร ระบบควบคุมการบิน และนโยบาย เช่น วิธีการจัดการเงินของระบบ เช่นการเก็บค่าผ่านทาง หรือ การเก็บภาษีน้ำมัน เป็นต้น กล่าวคร่าวๆ ได้ว่าการออกแบบโครงข่ายการขนส่งเป็นงานของสาขาวิศวกรรมขนส่ง และสาขาผังเมือง การออกแบบยานพาหนะเป็นงานของสาขาวิชาวิศวกรรมเครื่องกล และสาขาเฉพาะทาง เช่น วิศวกรรมเรือและวิศวกรรมอวกาศยาน และสำหรับในส่วนของการดำเนินงานนั้นมักเป็นสาขาเฉพาะทาง แต่ก็ไม่ผิดนักที่จะกล่าวว่าอยู่ในสาขาการวิจัยดำเนินงานหรือวิศวกรรมระบบ</w:t>
      </w:r>
    </w:p>
    <w:p w:rsidR="004575E9" w:rsidRPr="00FD08F3" w:rsidRDefault="00193578" w:rsidP="00237809">
      <w:pPr>
        <w:tabs>
          <w:tab w:val="left" w:pos="576"/>
          <w:tab w:val="left" w:pos="1238"/>
          <w:tab w:val="left" w:pos="2016"/>
          <w:tab w:val="left" w:pos="2246"/>
        </w:tabs>
        <w:jc w:val="thaiDistribute"/>
        <w:rPr>
          <w:rFonts w:ascii="AngsanaUPC" w:hAnsi="AngsanaUPC" w:cs="AngsanaUPC"/>
          <w:sz w:val="32"/>
          <w:szCs w:val="32"/>
        </w:rPr>
      </w:pPr>
      <w:r w:rsidRPr="00FD08F3">
        <w:rPr>
          <w:rFonts w:ascii="AngsanaUPC" w:hAnsi="AngsanaUPC" w:cs="AngsanaUPC"/>
          <w:sz w:val="32"/>
          <w:szCs w:val="32"/>
        </w:rPr>
        <w:tab/>
      </w:r>
      <w:r w:rsidR="00000205" w:rsidRPr="00FD08F3">
        <w:rPr>
          <w:rFonts w:ascii="AngsanaUPC" w:hAnsi="AngsanaUPC" w:cs="AngsanaUPC"/>
          <w:sz w:val="32"/>
          <w:szCs w:val="32"/>
        </w:rPr>
        <w:tab/>
      </w:r>
      <w:r w:rsidR="00110F48">
        <w:rPr>
          <w:rFonts w:ascii="AngsanaUPC" w:hAnsi="AngsanaUPC" w:cs="AngsanaUPC"/>
          <w:sz w:val="32"/>
          <w:szCs w:val="32"/>
        </w:rPr>
        <w:tab/>
      </w:r>
      <w:r w:rsidRPr="00FD08F3">
        <w:rPr>
          <w:rFonts w:ascii="AngsanaUPC" w:hAnsi="AngsanaUPC" w:cs="AngsanaUPC"/>
          <w:sz w:val="32"/>
          <w:szCs w:val="32"/>
          <w:cs/>
        </w:rPr>
        <w:t>จากความหมายดังกล่าวสรุปได้ว่า การขนส่ง</w:t>
      </w:r>
      <w:r w:rsidR="00E92E29" w:rsidRPr="00FD08F3">
        <w:rPr>
          <w:rFonts w:ascii="AngsanaUPC" w:hAnsi="AngsanaUPC" w:cs="AngsanaUPC"/>
          <w:sz w:val="32"/>
          <w:szCs w:val="32"/>
          <w:cs/>
        </w:rPr>
        <w:t xml:space="preserve"> </w:t>
      </w:r>
      <w:r w:rsidRPr="00FD08F3">
        <w:rPr>
          <w:rFonts w:ascii="AngsanaUPC" w:hAnsi="AngsanaUPC" w:cs="AngsanaUPC"/>
          <w:sz w:val="32"/>
          <w:szCs w:val="32"/>
          <w:cs/>
        </w:rPr>
        <w:t>หมายถึง</w:t>
      </w:r>
      <w:r w:rsidR="00976F6D">
        <w:rPr>
          <w:rFonts w:ascii="AngsanaUPC" w:hAnsi="AngsanaUPC" w:cs="AngsanaUPC"/>
          <w:sz w:val="32"/>
          <w:szCs w:val="32"/>
          <w:cs/>
        </w:rPr>
        <w:t xml:space="preserve"> </w:t>
      </w:r>
      <w:r w:rsidRPr="00FD08F3">
        <w:rPr>
          <w:rFonts w:ascii="AngsanaUPC" w:hAnsi="AngsanaUPC" w:cs="AngsanaUPC"/>
          <w:sz w:val="32"/>
          <w:szCs w:val="32"/>
          <w:cs/>
        </w:rPr>
        <w:t>การนำสินค้าหรือ</w:t>
      </w:r>
      <w:r w:rsidRPr="00110F48">
        <w:rPr>
          <w:rFonts w:ascii="AngsanaUPC" w:hAnsi="AngsanaUPC" w:cs="AngsanaUPC"/>
          <w:spacing w:val="-4"/>
          <w:sz w:val="32"/>
          <w:szCs w:val="32"/>
          <w:cs/>
        </w:rPr>
        <w:t>บริการที่มีคุณภาพ ส่งไปถึงมือลูกค้าในเวลาในเวลาที่ต้องการและการบริหารต้นทุนที่มีประสิทธิภาพ</w:t>
      </w:r>
      <w:r w:rsidR="00110F48">
        <w:rPr>
          <w:rFonts w:ascii="AngsanaUPC" w:hAnsi="AngsanaUPC" w:cs="AngsanaUPC" w:hint="cs"/>
          <w:sz w:val="32"/>
          <w:szCs w:val="32"/>
          <w:cs/>
        </w:rPr>
        <w:t xml:space="preserve"> </w:t>
      </w:r>
      <w:r w:rsidRPr="00FD08F3">
        <w:rPr>
          <w:rFonts w:ascii="AngsanaUPC" w:hAnsi="AngsanaUPC" w:cs="AngsanaUPC"/>
          <w:sz w:val="32"/>
          <w:szCs w:val="32"/>
          <w:cs/>
        </w:rPr>
        <w:t>ที่สุด และเกิดผลกระทบต่อความต้องการสินค้าของลูกค้าให้น้อยที่สุด สินค้าบางชนนิดต้องรักษาคุณภาพทางกายภาพได้ เพราะความเร็วของการใช้เวลาในการขนส่งในเวลาอันสั้น การขนส่งจึงเป็นปัจจัยสำคัญด้านเวลา เป็นตัวกำหนดความรวดเร็วและสม่ำเสมอในการเคลื่อนย้ายระหว่างสถานที่หนึ่งไปยังอีกสถานที่หนึ่ง</w:t>
      </w:r>
    </w:p>
    <w:p w:rsidR="004575E9" w:rsidRPr="00110F48" w:rsidRDefault="00110F48" w:rsidP="00237809">
      <w:pPr>
        <w:tabs>
          <w:tab w:val="left" w:pos="576"/>
          <w:tab w:val="left" w:pos="1238"/>
          <w:tab w:val="left" w:pos="2016"/>
          <w:tab w:val="left" w:pos="2246"/>
        </w:tabs>
        <w:jc w:val="thaiDistribute"/>
        <w:rPr>
          <w:rFonts w:ascii="AngsanaUPC" w:hAnsi="AngsanaUPC" w:cs="AngsanaUPC"/>
          <w:sz w:val="32"/>
          <w:szCs w:val="32"/>
        </w:rPr>
      </w:pPr>
      <w:r w:rsidRPr="00110F48">
        <w:rPr>
          <w:rFonts w:ascii="AngsanaUPC" w:hAnsi="AngsanaUPC" w:cs="AngsanaUPC"/>
          <w:sz w:val="32"/>
          <w:szCs w:val="32"/>
        </w:rPr>
        <w:tab/>
      </w:r>
      <w:r w:rsidRPr="00110F48">
        <w:rPr>
          <w:rFonts w:ascii="AngsanaUPC" w:hAnsi="AngsanaUPC" w:cs="AngsanaUPC"/>
          <w:sz w:val="32"/>
          <w:szCs w:val="32"/>
        </w:rPr>
        <w:tab/>
      </w:r>
      <w:r w:rsidR="005B502A" w:rsidRPr="00110F48">
        <w:rPr>
          <w:rFonts w:ascii="AngsanaUPC" w:hAnsi="AngsanaUPC" w:cs="AngsanaUPC"/>
          <w:sz w:val="32"/>
          <w:szCs w:val="32"/>
        </w:rPr>
        <w:t>2.1.1</w:t>
      </w:r>
      <w:r w:rsidRPr="00110F48">
        <w:rPr>
          <w:rFonts w:ascii="AngsanaUPC" w:hAnsi="AngsanaUPC" w:cs="AngsanaUPC"/>
          <w:sz w:val="32"/>
          <w:szCs w:val="32"/>
        </w:rPr>
        <w:t>3</w:t>
      </w:r>
      <w:r w:rsidR="005B502A" w:rsidRPr="00110F48">
        <w:rPr>
          <w:rFonts w:ascii="AngsanaUPC" w:hAnsi="AngsanaUPC" w:cs="AngsanaUPC"/>
          <w:sz w:val="32"/>
          <w:szCs w:val="32"/>
        </w:rPr>
        <w:t>.2</w:t>
      </w:r>
      <w:r>
        <w:rPr>
          <w:rFonts w:ascii="AngsanaUPC" w:hAnsi="AngsanaUPC" w:cs="AngsanaUPC" w:hint="cs"/>
          <w:sz w:val="32"/>
          <w:szCs w:val="32"/>
          <w:cs/>
        </w:rPr>
        <w:tab/>
      </w:r>
      <w:r w:rsidR="004575E9" w:rsidRPr="00110F48">
        <w:rPr>
          <w:rFonts w:ascii="AngsanaUPC" w:hAnsi="AngsanaUPC" w:cs="AngsanaUPC"/>
          <w:noProof/>
          <w:sz w:val="32"/>
          <w:szCs w:val="32"/>
          <w:cs/>
        </w:rPr>
        <w:t>วัตกุประสงค์ในการบริหารงานการขนส่ง</w:t>
      </w:r>
    </w:p>
    <w:p w:rsidR="005B502A" w:rsidRPr="00FD08F3" w:rsidRDefault="00110F48" w:rsidP="00237809">
      <w:pPr>
        <w:tabs>
          <w:tab w:val="left" w:pos="576"/>
          <w:tab w:val="left" w:pos="1238"/>
          <w:tab w:val="left" w:pos="2016"/>
          <w:tab w:val="left" w:pos="2246"/>
        </w:tabs>
        <w:autoSpaceDE w:val="0"/>
        <w:autoSpaceDN w:val="0"/>
        <w:adjustRightInd w:val="0"/>
        <w:jc w:val="thaiDistribute"/>
        <w:rPr>
          <w:rFonts w:ascii="AngsanaUPC" w:hAnsi="AngsanaUPC" w:cs="AngsanaUPC"/>
          <w:noProof/>
          <w:sz w:val="32"/>
          <w:szCs w:val="32"/>
        </w:rPr>
      </w:pPr>
      <w:r>
        <w:rPr>
          <w:rFonts w:ascii="AngsanaUPC" w:hAnsi="AngsanaUPC" w:cs="AngsanaUPC" w:hint="cs"/>
          <w:noProof/>
          <w:sz w:val="32"/>
          <w:szCs w:val="32"/>
          <w:cs/>
        </w:rPr>
        <w:tab/>
      </w:r>
      <w:r>
        <w:rPr>
          <w:rFonts w:ascii="AngsanaUPC" w:hAnsi="AngsanaUPC" w:cs="AngsanaUPC" w:hint="cs"/>
          <w:noProof/>
          <w:sz w:val="32"/>
          <w:szCs w:val="32"/>
          <w:cs/>
        </w:rPr>
        <w:tab/>
      </w:r>
      <w:r>
        <w:rPr>
          <w:rFonts w:ascii="AngsanaUPC" w:hAnsi="AngsanaUPC" w:cs="AngsanaUPC" w:hint="cs"/>
          <w:noProof/>
          <w:sz w:val="32"/>
          <w:szCs w:val="32"/>
          <w:cs/>
        </w:rPr>
        <w:tab/>
      </w:r>
      <w:r w:rsidR="005B502A" w:rsidRPr="00FD08F3">
        <w:rPr>
          <w:rFonts w:ascii="AngsanaUPC" w:hAnsi="AngsanaUPC" w:cs="AngsanaUPC"/>
          <w:noProof/>
          <w:sz w:val="32"/>
          <w:szCs w:val="32"/>
          <w:cs/>
        </w:rPr>
        <w:t>วัตถุประสงค์ในการขนส่ง</w:t>
      </w:r>
      <w:r w:rsidR="005B502A" w:rsidRPr="00FD08F3">
        <w:rPr>
          <w:rFonts w:ascii="AngsanaUPC" w:hAnsi="AngsanaUPC" w:cs="AngsanaUPC"/>
          <w:noProof/>
          <w:sz w:val="32"/>
          <w:szCs w:val="32"/>
        </w:rPr>
        <w:t xml:space="preserve"> </w:t>
      </w:r>
      <w:r w:rsidR="005B502A" w:rsidRPr="00FD08F3">
        <w:rPr>
          <w:rFonts w:ascii="AngsanaUPC" w:hAnsi="AngsanaUPC" w:cs="AngsanaUPC"/>
          <w:noProof/>
          <w:sz w:val="32"/>
          <w:szCs w:val="32"/>
          <w:cs/>
        </w:rPr>
        <w:t>ก็เพื่อที่จะพยายามทำให้เครื่องมือและอุปกรณ์ในการขนส่งต่างๆ</w:t>
      </w:r>
      <w:r w:rsidR="005B502A" w:rsidRPr="00FD08F3">
        <w:rPr>
          <w:rFonts w:ascii="AngsanaUPC" w:hAnsi="AngsanaUPC" w:cs="AngsanaUPC"/>
          <w:noProof/>
          <w:sz w:val="32"/>
          <w:szCs w:val="32"/>
        </w:rPr>
        <w:t xml:space="preserve"> </w:t>
      </w:r>
      <w:r w:rsidR="005B502A" w:rsidRPr="00FD08F3">
        <w:rPr>
          <w:rFonts w:ascii="AngsanaUPC" w:hAnsi="AngsanaUPC" w:cs="AngsanaUPC"/>
          <w:noProof/>
          <w:sz w:val="32"/>
          <w:szCs w:val="32"/>
          <w:cs/>
        </w:rPr>
        <w:t>ถูกใช้งานอย่างเต็มที่เและมีประสิทธิภาพมากที่สุด</w:t>
      </w:r>
      <w:r w:rsidR="005B502A" w:rsidRPr="00FD08F3">
        <w:rPr>
          <w:rFonts w:ascii="AngsanaUPC" w:hAnsi="AngsanaUPC" w:cs="AngsanaUPC"/>
          <w:noProof/>
          <w:sz w:val="32"/>
          <w:szCs w:val="32"/>
        </w:rPr>
        <w:t xml:space="preserve"> </w:t>
      </w:r>
      <w:r w:rsidR="005B502A" w:rsidRPr="00FD08F3">
        <w:rPr>
          <w:rFonts w:ascii="AngsanaUPC" w:hAnsi="AngsanaUPC" w:cs="AngsanaUPC"/>
          <w:noProof/>
          <w:sz w:val="32"/>
          <w:szCs w:val="32"/>
          <w:cs/>
        </w:rPr>
        <w:t>อันจะทำให้ลดค่าใช้จ่ายต่างๆ ที่อาจจะเกิดขึ้นได้</w:t>
      </w:r>
      <w:r w:rsidR="005B502A" w:rsidRPr="00FD08F3">
        <w:rPr>
          <w:rFonts w:ascii="AngsanaUPC" w:hAnsi="AngsanaUPC" w:cs="AngsanaUPC"/>
          <w:noProof/>
          <w:sz w:val="32"/>
          <w:szCs w:val="32"/>
        </w:rPr>
        <w:t xml:space="preserve"> </w:t>
      </w:r>
      <w:r w:rsidR="005B502A" w:rsidRPr="00FD08F3">
        <w:rPr>
          <w:rFonts w:ascii="AngsanaUPC" w:hAnsi="AngsanaUPC" w:cs="AngsanaUPC"/>
          <w:noProof/>
          <w:sz w:val="32"/>
          <w:szCs w:val="32"/>
          <w:cs/>
        </w:rPr>
        <w:t>โดยอาศัยระบบการบริหารและควบคุม</w:t>
      </w:r>
      <w:r w:rsidR="005B502A" w:rsidRPr="00FD08F3">
        <w:rPr>
          <w:rFonts w:ascii="AngsanaUPC" w:hAnsi="AngsanaUPC" w:cs="AngsanaUPC"/>
          <w:noProof/>
          <w:sz w:val="32"/>
          <w:szCs w:val="32"/>
        </w:rPr>
        <w:t xml:space="preserve"> </w:t>
      </w:r>
      <w:r w:rsidR="005B502A" w:rsidRPr="00FD08F3">
        <w:rPr>
          <w:rFonts w:ascii="AngsanaUPC" w:hAnsi="AngsanaUPC" w:cs="AngsanaUPC"/>
          <w:noProof/>
          <w:sz w:val="32"/>
          <w:szCs w:val="32"/>
          <w:cs/>
        </w:rPr>
        <w:t xml:space="preserve">ตลอดจนการวางแผนที่ดีนั่นเอง (คำนาย อภิปรัชญาสกุล, </w:t>
      </w:r>
      <w:r w:rsidR="005B502A" w:rsidRPr="00FD08F3">
        <w:rPr>
          <w:rFonts w:ascii="AngsanaUPC" w:hAnsi="AngsanaUPC" w:cs="AngsanaUPC"/>
          <w:noProof/>
          <w:sz w:val="32"/>
          <w:szCs w:val="32"/>
        </w:rPr>
        <w:t>2556</w:t>
      </w:r>
      <w:r w:rsidR="00A62DA2">
        <w:rPr>
          <w:rFonts w:ascii="AngsanaUPC" w:hAnsi="AngsanaUPC" w:cs="AngsanaUPC"/>
          <w:noProof/>
          <w:sz w:val="32"/>
          <w:szCs w:val="32"/>
        </w:rPr>
        <w:t xml:space="preserve">, </w:t>
      </w:r>
      <w:r w:rsidR="00CD0754">
        <w:rPr>
          <w:rFonts w:ascii="AngsanaUPC" w:hAnsi="AngsanaUPC" w:cs="AngsanaUPC"/>
          <w:noProof/>
          <w:sz w:val="32"/>
          <w:szCs w:val="32"/>
          <w:cs/>
        </w:rPr>
        <w:t>น.</w:t>
      </w:r>
      <w:r w:rsidR="005B502A" w:rsidRPr="00FD08F3">
        <w:rPr>
          <w:rFonts w:ascii="AngsanaUPC" w:hAnsi="AngsanaUPC" w:cs="AngsanaUPC"/>
          <w:noProof/>
          <w:sz w:val="32"/>
          <w:szCs w:val="32"/>
        </w:rPr>
        <w:t>45)</w:t>
      </w:r>
    </w:p>
    <w:p w:rsidR="005B502A" w:rsidRPr="00FD08F3" w:rsidRDefault="005B502A" w:rsidP="00237809">
      <w:pPr>
        <w:tabs>
          <w:tab w:val="left" w:pos="576"/>
          <w:tab w:val="left" w:pos="1238"/>
          <w:tab w:val="left" w:pos="2016"/>
          <w:tab w:val="left" w:pos="2246"/>
        </w:tabs>
        <w:autoSpaceDE w:val="0"/>
        <w:autoSpaceDN w:val="0"/>
        <w:adjustRightInd w:val="0"/>
        <w:jc w:val="thaiDistribute"/>
        <w:rPr>
          <w:rFonts w:ascii="AngsanaUPC" w:hAnsi="AngsanaUPC" w:cs="AngsanaUPC"/>
          <w:noProof/>
          <w:sz w:val="32"/>
          <w:szCs w:val="32"/>
        </w:rPr>
      </w:pPr>
      <w:r w:rsidRPr="00FD08F3">
        <w:rPr>
          <w:rFonts w:ascii="AngsanaUPC" w:hAnsi="AngsanaUPC" w:cs="AngsanaUPC"/>
          <w:noProof/>
          <w:sz w:val="32"/>
          <w:szCs w:val="32"/>
        </w:rPr>
        <w:tab/>
      </w:r>
      <w:r w:rsidRPr="00FD08F3">
        <w:rPr>
          <w:rFonts w:ascii="AngsanaUPC" w:hAnsi="AngsanaUPC" w:cs="AngsanaUPC"/>
          <w:noProof/>
          <w:sz w:val="32"/>
          <w:szCs w:val="32"/>
        </w:rPr>
        <w:tab/>
      </w:r>
      <w:r w:rsidR="00110F48">
        <w:rPr>
          <w:rFonts w:ascii="AngsanaUPC" w:hAnsi="AngsanaUPC" w:cs="AngsanaUPC"/>
          <w:noProof/>
          <w:sz w:val="32"/>
          <w:szCs w:val="32"/>
        </w:rPr>
        <w:tab/>
      </w:r>
      <w:r w:rsidRPr="00FD08F3">
        <w:rPr>
          <w:rFonts w:ascii="AngsanaUPC" w:hAnsi="AngsanaUPC" w:cs="AngsanaUPC"/>
          <w:noProof/>
          <w:sz w:val="32"/>
          <w:szCs w:val="32"/>
          <w:cs/>
        </w:rPr>
        <w:t>การขนส่งนั้นจะต้องประกอบด้วยหลายลักษณะ</w:t>
      </w:r>
      <w:r w:rsidRPr="00FD08F3">
        <w:rPr>
          <w:rFonts w:ascii="AngsanaUPC" w:hAnsi="AngsanaUPC" w:cs="AngsanaUPC"/>
          <w:noProof/>
          <w:sz w:val="32"/>
          <w:szCs w:val="32"/>
        </w:rPr>
        <w:t xml:space="preserve"> </w:t>
      </w:r>
      <w:r w:rsidRPr="00FD08F3">
        <w:rPr>
          <w:rFonts w:ascii="AngsanaUPC" w:hAnsi="AngsanaUPC" w:cs="AngsanaUPC"/>
          <w:noProof/>
          <w:sz w:val="32"/>
          <w:szCs w:val="32"/>
          <w:cs/>
        </w:rPr>
        <w:t>ซึ่งมีอยู่ลักษณะหน้าที่จะกล่าวถึงในที่นี้ก็คือวัตถุประสงค์ในการขนส่ง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ซึ่งเป็นไปตามความประสงค์ของผู้ที่ทำการขนส่ง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ซึ่งเป็นเหตุผลในการขนส่ง</w:t>
      </w:r>
      <w:r w:rsidRPr="00FD08F3">
        <w:rPr>
          <w:rFonts w:ascii="AngsanaUPC" w:hAnsi="AngsanaUPC" w:cs="AngsanaUPC"/>
          <w:noProof/>
          <w:sz w:val="32"/>
          <w:szCs w:val="32"/>
        </w:rPr>
        <w:t xml:space="preserve"> </w:t>
      </w:r>
      <w:r w:rsidRPr="00FD08F3">
        <w:rPr>
          <w:rFonts w:ascii="AngsanaUPC" w:hAnsi="AngsanaUPC" w:cs="AngsanaUPC"/>
          <w:noProof/>
          <w:sz w:val="32"/>
          <w:szCs w:val="32"/>
          <w:cs/>
        </w:rPr>
        <w:t xml:space="preserve">(คำนาย อภิปรัชญาสกุล, </w:t>
      </w:r>
      <w:r w:rsidRPr="00FD08F3">
        <w:rPr>
          <w:rFonts w:ascii="AngsanaUPC" w:hAnsi="AngsanaUPC" w:cs="AngsanaUPC"/>
          <w:noProof/>
          <w:sz w:val="32"/>
          <w:szCs w:val="32"/>
        </w:rPr>
        <w:t>2550</w:t>
      </w:r>
      <w:r w:rsidR="00A62DA2">
        <w:rPr>
          <w:rFonts w:ascii="AngsanaUPC" w:hAnsi="AngsanaUPC" w:cs="AngsanaUPC"/>
          <w:noProof/>
          <w:sz w:val="32"/>
          <w:szCs w:val="32"/>
        </w:rPr>
        <w:t xml:space="preserve">, </w:t>
      </w:r>
      <w:r w:rsidR="00CD0754">
        <w:rPr>
          <w:rFonts w:ascii="AngsanaUPC" w:hAnsi="AngsanaUPC" w:cs="AngsanaUPC"/>
          <w:noProof/>
          <w:sz w:val="32"/>
          <w:szCs w:val="32"/>
          <w:cs/>
        </w:rPr>
        <w:t>น.</w:t>
      </w:r>
      <w:r w:rsidRPr="00FD08F3">
        <w:rPr>
          <w:rFonts w:ascii="AngsanaUPC" w:hAnsi="AngsanaUPC" w:cs="AngsanaUPC"/>
          <w:noProof/>
          <w:sz w:val="32"/>
          <w:szCs w:val="32"/>
        </w:rPr>
        <w:t xml:space="preserve">20) </w:t>
      </w:r>
      <w:r w:rsidRPr="00FD08F3">
        <w:rPr>
          <w:rFonts w:ascii="AngsanaUPC" w:hAnsi="AngsanaUPC" w:cs="AngsanaUPC"/>
          <w:noProof/>
          <w:sz w:val="32"/>
          <w:szCs w:val="32"/>
          <w:cs/>
        </w:rPr>
        <w:t>สามารถที่จะแยกพิจารณาได้ดังต่อไปนี้</w:t>
      </w:r>
    </w:p>
    <w:p w:rsidR="005B502A" w:rsidRPr="00FD08F3" w:rsidRDefault="005B502A" w:rsidP="00237809">
      <w:pPr>
        <w:tabs>
          <w:tab w:val="left" w:pos="576"/>
          <w:tab w:val="left" w:pos="1238"/>
          <w:tab w:val="left" w:pos="2016"/>
          <w:tab w:val="left" w:pos="2246"/>
        </w:tabs>
        <w:autoSpaceDE w:val="0"/>
        <w:autoSpaceDN w:val="0"/>
        <w:adjustRightInd w:val="0"/>
        <w:jc w:val="thaiDistribute"/>
        <w:rPr>
          <w:rFonts w:ascii="AngsanaUPC" w:hAnsi="AngsanaUPC" w:cs="AngsanaUPC"/>
          <w:noProof/>
          <w:sz w:val="32"/>
          <w:szCs w:val="32"/>
        </w:rPr>
      </w:pPr>
      <w:r w:rsidRPr="00FD08F3">
        <w:rPr>
          <w:rFonts w:ascii="AngsanaUPC" w:hAnsi="AngsanaUPC" w:cs="AngsanaUPC"/>
          <w:b/>
          <w:bCs/>
          <w:noProof/>
          <w:sz w:val="32"/>
          <w:szCs w:val="32"/>
        </w:rPr>
        <w:lastRenderedPageBreak/>
        <w:tab/>
      </w:r>
      <w:r w:rsidRPr="00FD08F3">
        <w:rPr>
          <w:rFonts w:ascii="AngsanaUPC" w:hAnsi="AngsanaUPC" w:cs="AngsanaUPC"/>
          <w:b/>
          <w:bCs/>
          <w:noProof/>
          <w:sz w:val="32"/>
          <w:szCs w:val="32"/>
        </w:rPr>
        <w:tab/>
      </w:r>
      <w:r w:rsidRPr="00FD08F3">
        <w:rPr>
          <w:rFonts w:ascii="AngsanaUPC" w:hAnsi="AngsanaUPC" w:cs="AngsanaUPC"/>
          <w:b/>
          <w:bCs/>
          <w:noProof/>
          <w:sz w:val="32"/>
          <w:szCs w:val="32"/>
        </w:rPr>
        <w:tab/>
      </w:r>
      <w:r w:rsidRPr="00FD08F3">
        <w:rPr>
          <w:rFonts w:ascii="AngsanaUPC" w:hAnsi="AngsanaUPC" w:cs="AngsanaUPC"/>
          <w:noProof/>
          <w:sz w:val="32"/>
          <w:szCs w:val="32"/>
        </w:rPr>
        <w:t>1</w:t>
      </w:r>
      <w:r w:rsidR="00110F48">
        <w:rPr>
          <w:rFonts w:ascii="AngsanaUPC" w:hAnsi="AngsanaUPC" w:cs="AngsanaUPC"/>
          <w:noProof/>
          <w:sz w:val="32"/>
          <w:szCs w:val="32"/>
        </w:rPr>
        <w:t>)</w:t>
      </w:r>
      <w:r w:rsidR="00110F48">
        <w:rPr>
          <w:rFonts w:ascii="AngsanaUPC" w:hAnsi="AngsanaUPC" w:cs="AngsanaUPC"/>
          <w:noProof/>
          <w:sz w:val="32"/>
          <w:szCs w:val="32"/>
        </w:rPr>
        <w:tab/>
      </w:r>
      <w:r w:rsidRPr="00FD08F3">
        <w:rPr>
          <w:rFonts w:ascii="AngsanaUPC" w:hAnsi="AngsanaUPC" w:cs="AngsanaUPC"/>
          <w:noProof/>
          <w:sz w:val="32"/>
          <w:szCs w:val="32"/>
          <w:cs/>
        </w:rPr>
        <w:t>เพื่อการสังคม</w:t>
      </w:r>
      <w:r w:rsidRPr="00FD08F3">
        <w:rPr>
          <w:rFonts w:ascii="AngsanaUPC" w:hAnsi="AngsanaUPC" w:cs="AngsanaUPC"/>
          <w:noProof/>
          <w:sz w:val="32"/>
          <w:szCs w:val="32"/>
        </w:rPr>
        <w:t xml:space="preserve"> </w:t>
      </w:r>
      <w:r w:rsidRPr="00FD08F3">
        <w:rPr>
          <w:rFonts w:ascii="AngsanaUPC" w:hAnsi="AngsanaUPC" w:cs="AngsanaUPC"/>
          <w:noProof/>
          <w:sz w:val="32"/>
          <w:szCs w:val="32"/>
          <w:cs/>
        </w:rPr>
        <w:t>โดยปกติแล้ว</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การคบหาสมาคมและติดต่อสัมพันธ์กันตลอดเวลา</w:t>
      </w:r>
      <w:r w:rsidRPr="00FD08F3">
        <w:rPr>
          <w:rFonts w:ascii="AngsanaUPC" w:hAnsi="AngsanaUPC" w:cs="AngsanaUPC"/>
          <w:noProof/>
          <w:sz w:val="32"/>
          <w:szCs w:val="32"/>
        </w:rPr>
        <w:t xml:space="preserve"> </w:t>
      </w:r>
      <w:r w:rsidRPr="00FD08F3">
        <w:rPr>
          <w:rFonts w:ascii="AngsanaUPC" w:hAnsi="AngsanaUPC" w:cs="AngsanaUPC"/>
          <w:noProof/>
          <w:sz w:val="32"/>
          <w:szCs w:val="32"/>
          <w:cs/>
        </w:rPr>
        <w:t>มีการพบปะพูดคุยกัน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แลกเปลี่ยนความรู้</w:t>
      </w:r>
      <w:r w:rsidRPr="00FD08F3">
        <w:rPr>
          <w:rFonts w:ascii="AngsanaUPC" w:hAnsi="AngsanaUPC" w:cs="AngsanaUPC"/>
          <w:noProof/>
          <w:sz w:val="32"/>
          <w:szCs w:val="32"/>
        </w:rPr>
        <w:t xml:space="preserve"> </w:t>
      </w:r>
      <w:r w:rsidRPr="00FD08F3">
        <w:rPr>
          <w:rFonts w:ascii="AngsanaUPC" w:hAnsi="AngsanaUPC" w:cs="AngsanaUPC"/>
          <w:noProof/>
          <w:sz w:val="32"/>
          <w:szCs w:val="32"/>
          <w:cs/>
        </w:rPr>
        <w:t>ความคิดเห็นซึ่งกันและกัน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ไม่ว่าจะเป็นบุคคลที่อยู่ในกลุ่มเดียวกัน</w:t>
      </w:r>
      <w:r w:rsidRPr="00FD08F3">
        <w:rPr>
          <w:rFonts w:ascii="AngsanaUPC" w:hAnsi="AngsanaUPC" w:cs="AngsanaUPC"/>
          <w:noProof/>
          <w:sz w:val="32"/>
          <w:szCs w:val="32"/>
        </w:rPr>
        <w:t xml:space="preserve"> (Internal Group) </w:t>
      </w:r>
      <w:r w:rsidRPr="00FD08F3">
        <w:rPr>
          <w:rFonts w:ascii="AngsanaUPC" w:hAnsi="AngsanaUPC" w:cs="AngsanaUPC"/>
          <w:noProof/>
          <w:sz w:val="32"/>
          <w:szCs w:val="32"/>
          <w:cs/>
        </w:rPr>
        <w:t>หรืออยู่นอกกลุ่มกัน</w:t>
      </w:r>
      <w:r w:rsidRPr="00FD08F3">
        <w:rPr>
          <w:rFonts w:ascii="AngsanaUPC" w:hAnsi="AngsanaUPC" w:cs="AngsanaUPC"/>
          <w:noProof/>
          <w:sz w:val="32"/>
          <w:szCs w:val="32"/>
        </w:rPr>
        <w:t xml:space="preserve">(ExternaI Group) </w:t>
      </w:r>
      <w:r w:rsidRPr="00FD08F3">
        <w:rPr>
          <w:rFonts w:ascii="AngsanaUPC" w:hAnsi="AngsanaUPC" w:cs="AngsanaUPC"/>
          <w:noProof/>
          <w:sz w:val="32"/>
          <w:szCs w:val="32"/>
          <w:cs/>
        </w:rPr>
        <w:t>จะต้องมีการติดต่อและไปมาหาสู่กันบ้างไม่มากก็น้อย</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และเมื่อมีความจำเป็นที่จะต้องติดต่อสัมพันธ์กันเช่นนี้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การขนส่งจึงเป็นสิ่งจำเป็นที่สามารถสนับสนุนและตอบสนองวัตถุประสงค์ในเรื่องนี้ได้อย่างเต็มที่</w:t>
      </w:r>
    </w:p>
    <w:p w:rsidR="005B502A" w:rsidRPr="00FD08F3" w:rsidRDefault="005B502A" w:rsidP="00237809">
      <w:pPr>
        <w:tabs>
          <w:tab w:val="left" w:pos="576"/>
          <w:tab w:val="left" w:pos="1238"/>
          <w:tab w:val="left" w:pos="2016"/>
          <w:tab w:val="left" w:pos="2246"/>
        </w:tabs>
        <w:autoSpaceDE w:val="0"/>
        <w:autoSpaceDN w:val="0"/>
        <w:adjustRightInd w:val="0"/>
        <w:jc w:val="thaiDistribute"/>
        <w:rPr>
          <w:rFonts w:ascii="AngsanaUPC" w:hAnsi="AngsanaUPC" w:cs="AngsanaUPC"/>
          <w:noProof/>
          <w:sz w:val="32"/>
          <w:szCs w:val="32"/>
        </w:rPr>
      </w:pPr>
      <w:r w:rsidRPr="00FD08F3">
        <w:rPr>
          <w:rFonts w:ascii="AngsanaUPC" w:hAnsi="AngsanaUPC" w:cs="AngsanaUPC"/>
          <w:b/>
          <w:bCs/>
          <w:noProof/>
          <w:sz w:val="32"/>
          <w:szCs w:val="32"/>
        </w:rPr>
        <w:tab/>
      </w:r>
      <w:r w:rsidRPr="00FD08F3">
        <w:rPr>
          <w:rFonts w:ascii="AngsanaUPC" w:hAnsi="AngsanaUPC" w:cs="AngsanaUPC"/>
          <w:b/>
          <w:bCs/>
          <w:noProof/>
          <w:sz w:val="32"/>
          <w:szCs w:val="32"/>
        </w:rPr>
        <w:tab/>
      </w:r>
      <w:r w:rsidRPr="00FD08F3">
        <w:rPr>
          <w:rFonts w:ascii="AngsanaUPC" w:hAnsi="AngsanaUPC" w:cs="AngsanaUPC"/>
          <w:b/>
          <w:bCs/>
          <w:noProof/>
          <w:sz w:val="32"/>
          <w:szCs w:val="32"/>
        </w:rPr>
        <w:tab/>
      </w:r>
      <w:r w:rsidRPr="00FD08F3">
        <w:rPr>
          <w:rFonts w:ascii="AngsanaUPC" w:hAnsi="AngsanaUPC" w:cs="AngsanaUPC"/>
          <w:noProof/>
          <w:sz w:val="32"/>
          <w:szCs w:val="32"/>
        </w:rPr>
        <w:t>2</w:t>
      </w:r>
      <w:r w:rsidR="004E5B2B">
        <w:rPr>
          <w:rFonts w:ascii="AngsanaUPC" w:hAnsi="AngsanaUPC" w:cs="AngsanaUPC"/>
          <w:noProof/>
          <w:sz w:val="32"/>
          <w:szCs w:val="32"/>
        </w:rPr>
        <w:t>)</w:t>
      </w:r>
      <w:r w:rsidR="004E5B2B">
        <w:rPr>
          <w:rFonts w:ascii="AngsanaUPC" w:hAnsi="AngsanaUPC" w:cs="AngsanaUPC"/>
          <w:noProof/>
          <w:sz w:val="32"/>
          <w:szCs w:val="32"/>
        </w:rPr>
        <w:tab/>
      </w:r>
      <w:r w:rsidRPr="00FD08F3">
        <w:rPr>
          <w:rFonts w:ascii="AngsanaUPC" w:hAnsi="AngsanaUPC" w:cs="AngsanaUPC"/>
          <w:noProof/>
          <w:sz w:val="32"/>
          <w:szCs w:val="32"/>
          <w:cs/>
        </w:rPr>
        <w:t>เพื่อที่อยู่อาศัยและการประกอบอาชีพ</w:t>
      </w:r>
      <w:r w:rsidRPr="00FD08F3">
        <w:rPr>
          <w:rFonts w:ascii="AngsanaUPC" w:hAnsi="AngsanaUPC" w:cs="AngsanaUPC"/>
          <w:b/>
          <w:bCs/>
          <w:noProof/>
          <w:sz w:val="32"/>
          <w:szCs w:val="32"/>
        </w:rPr>
        <w:t xml:space="preserve"> </w:t>
      </w:r>
      <w:r w:rsidRPr="00FD08F3">
        <w:rPr>
          <w:rFonts w:ascii="AngsanaUPC" w:hAnsi="AngsanaUPC" w:cs="AngsanaUPC"/>
          <w:noProof/>
          <w:sz w:val="32"/>
          <w:szCs w:val="32"/>
          <w:cs/>
        </w:rPr>
        <w:t>ความจำเป็นที่จะต้องมีที่อยู่อาศัย</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เพื่อใช้สำหรับเป็นที่พักผ่อนหลับนอน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และพร้อมกันนั้นก็จะต้องมีการประกอบอาชีพ</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เพื่อหารายได้มาดำรงชีพ</w:t>
      </w:r>
      <w:r w:rsidRPr="00FD08F3">
        <w:rPr>
          <w:rFonts w:ascii="AngsanaUPC" w:hAnsi="AngsanaUPC" w:cs="AngsanaUPC"/>
          <w:noProof/>
          <w:sz w:val="32"/>
          <w:szCs w:val="32"/>
        </w:rPr>
        <w:t xml:space="preserve"> </w:t>
      </w:r>
      <w:r w:rsidRPr="00FD08F3">
        <w:rPr>
          <w:rFonts w:ascii="AngsanaUPC" w:hAnsi="AngsanaUPC" w:cs="AngsanaUPC"/>
          <w:noProof/>
          <w:sz w:val="32"/>
          <w:szCs w:val="32"/>
          <w:cs/>
        </w:rPr>
        <w:t>ซึ่งโดยทั่วไปแล้วสถานที่อยู่อาศัยกับสถานที่ประกอบอาชีพนั้นจะอยู่กันและแห่ง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จึงจำเป็นต้องอาสัยการขนส่งเข้ามาเป็นสื่อก</w:t>
      </w:r>
      <w:r w:rsidR="00A61AA2" w:rsidRPr="00FD08F3">
        <w:rPr>
          <w:rFonts w:ascii="AngsanaUPC" w:hAnsi="AngsanaUPC" w:cs="AngsanaUPC"/>
          <w:noProof/>
          <w:sz w:val="32"/>
          <w:szCs w:val="32"/>
          <w:cs/>
        </w:rPr>
        <w:t>ลางในการเดินทางระหว่างที่พักอาศั</w:t>
      </w:r>
      <w:r w:rsidRPr="00FD08F3">
        <w:rPr>
          <w:rFonts w:ascii="AngsanaUPC" w:hAnsi="AngsanaUPC" w:cs="AngsanaUPC"/>
          <w:noProof/>
          <w:sz w:val="32"/>
          <w:szCs w:val="32"/>
          <w:cs/>
        </w:rPr>
        <w:t>ยกับที่ทำงาน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ทั้งนี้เพื่อให้มนุษย์เราสามารถจะประกอบกิจกรรมตามบทบาทหน้าที่</w:t>
      </w:r>
      <w:r w:rsidRPr="00FD08F3">
        <w:rPr>
          <w:rFonts w:ascii="AngsanaUPC" w:hAnsi="AngsanaUPC" w:cs="AngsanaUPC"/>
          <w:noProof/>
          <w:sz w:val="32"/>
          <w:szCs w:val="32"/>
        </w:rPr>
        <w:t xml:space="preserve"> (Roles) </w:t>
      </w:r>
      <w:r w:rsidRPr="00FD08F3">
        <w:rPr>
          <w:rFonts w:ascii="AngsanaUPC" w:hAnsi="AngsanaUPC" w:cs="AngsanaUPC"/>
          <w:noProof/>
          <w:sz w:val="32"/>
          <w:szCs w:val="32"/>
          <w:cs/>
        </w:rPr>
        <w:t>ต่างๆ</w:t>
      </w:r>
    </w:p>
    <w:p w:rsidR="005B502A" w:rsidRPr="00FD08F3" w:rsidRDefault="005B502A" w:rsidP="00237809">
      <w:pPr>
        <w:tabs>
          <w:tab w:val="left" w:pos="576"/>
          <w:tab w:val="left" w:pos="1238"/>
          <w:tab w:val="left" w:pos="2016"/>
          <w:tab w:val="left" w:pos="2246"/>
        </w:tabs>
        <w:autoSpaceDE w:val="0"/>
        <w:autoSpaceDN w:val="0"/>
        <w:adjustRightInd w:val="0"/>
        <w:jc w:val="thaiDistribute"/>
        <w:rPr>
          <w:rFonts w:ascii="AngsanaUPC" w:hAnsi="AngsanaUPC" w:cs="AngsanaUPC"/>
          <w:noProof/>
          <w:sz w:val="32"/>
          <w:szCs w:val="32"/>
        </w:rPr>
      </w:pPr>
      <w:r w:rsidRPr="00FD08F3">
        <w:rPr>
          <w:rFonts w:ascii="AngsanaUPC" w:hAnsi="AngsanaUPC" w:cs="AngsanaUPC"/>
          <w:noProof/>
          <w:sz w:val="32"/>
          <w:szCs w:val="32"/>
        </w:rPr>
        <w:tab/>
      </w:r>
      <w:r w:rsidRPr="00FD08F3">
        <w:rPr>
          <w:rFonts w:ascii="AngsanaUPC" w:hAnsi="AngsanaUPC" w:cs="AngsanaUPC"/>
          <w:noProof/>
          <w:sz w:val="32"/>
          <w:szCs w:val="32"/>
        </w:rPr>
        <w:tab/>
      </w:r>
      <w:r w:rsidRPr="00FD08F3">
        <w:rPr>
          <w:rFonts w:ascii="AngsanaUPC" w:hAnsi="AngsanaUPC" w:cs="AngsanaUPC"/>
          <w:b/>
          <w:bCs/>
          <w:noProof/>
          <w:sz w:val="32"/>
          <w:szCs w:val="32"/>
        </w:rPr>
        <w:tab/>
      </w:r>
      <w:r w:rsidRPr="00FD08F3">
        <w:rPr>
          <w:rFonts w:ascii="AngsanaUPC" w:hAnsi="AngsanaUPC" w:cs="AngsanaUPC"/>
          <w:noProof/>
          <w:sz w:val="32"/>
          <w:szCs w:val="32"/>
        </w:rPr>
        <w:t>3</w:t>
      </w:r>
      <w:r w:rsidR="004E5B2B">
        <w:rPr>
          <w:rFonts w:ascii="AngsanaUPC" w:hAnsi="AngsanaUPC" w:cs="AngsanaUPC"/>
          <w:noProof/>
          <w:sz w:val="32"/>
          <w:szCs w:val="32"/>
        </w:rPr>
        <w:t>)</w:t>
      </w:r>
      <w:r w:rsidR="004E5B2B" w:rsidRPr="00F605E5">
        <w:rPr>
          <w:rFonts w:ascii="AngsanaUPC" w:hAnsi="AngsanaUPC" w:cs="AngsanaUPC"/>
          <w:noProof/>
          <w:spacing w:val="-4"/>
          <w:sz w:val="32"/>
          <w:szCs w:val="32"/>
        </w:rPr>
        <w:tab/>
      </w:r>
      <w:r w:rsidRPr="00F605E5">
        <w:rPr>
          <w:rFonts w:ascii="AngsanaUPC" w:hAnsi="AngsanaUPC" w:cs="AngsanaUPC"/>
          <w:noProof/>
          <w:spacing w:val="-4"/>
          <w:sz w:val="32"/>
          <w:szCs w:val="32"/>
          <w:cs/>
        </w:rPr>
        <w:t>เพื่อการเมืองและการปกครอง</w:t>
      </w:r>
      <w:r w:rsidRPr="00F605E5">
        <w:rPr>
          <w:rFonts w:ascii="AngsanaUPC" w:hAnsi="AngsanaUPC" w:cs="AngsanaUPC"/>
          <w:noProof/>
          <w:spacing w:val="-4"/>
          <w:sz w:val="32"/>
          <w:szCs w:val="32"/>
        </w:rPr>
        <w:t xml:space="preserve"> </w:t>
      </w:r>
      <w:r w:rsidRPr="00F605E5">
        <w:rPr>
          <w:rFonts w:ascii="AngsanaUPC" w:hAnsi="AngsanaUPC" w:cs="AngsanaUPC"/>
          <w:noProof/>
          <w:spacing w:val="-4"/>
          <w:sz w:val="32"/>
          <w:szCs w:val="32"/>
          <w:cs/>
        </w:rPr>
        <w:t>ในการบริหารประเทศนั้น</w:t>
      </w:r>
      <w:r w:rsidRPr="00F605E5">
        <w:rPr>
          <w:rFonts w:ascii="AngsanaUPC" w:hAnsi="AngsanaUPC" w:cs="AngsanaUPC"/>
          <w:noProof/>
          <w:spacing w:val="-4"/>
          <w:sz w:val="32"/>
          <w:szCs w:val="32"/>
        </w:rPr>
        <w:t xml:space="preserve"> </w:t>
      </w:r>
      <w:r w:rsidRPr="00F605E5">
        <w:rPr>
          <w:rFonts w:ascii="AngsanaUPC" w:hAnsi="AngsanaUPC" w:cs="AngsanaUPC"/>
          <w:noProof/>
          <w:spacing w:val="-4"/>
          <w:sz w:val="32"/>
          <w:szCs w:val="32"/>
          <w:cs/>
        </w:rPr>
        <w:t>จำเป็นต้องอาศัย</w:t>
      </w:r>
      <w:r w:rsidR="00F605E5">
        <w:rPr>
          <w:rFonts w:ascii="AngsanaUPC" w:hAnsi="AngsanaUPC" w:cs="AngsanaUPC" w:hint="cs"/>
          <w:noProof/>
          <w:sz w:val="32"/>
          <w:szCs w:val="32"/>
          <w:cs/>
        </w:rPr>
        <w:t xml:space="preserve"> </w:t>
      </w:r>
      <w:r w:rsidRPr="00FD08F3">
        <w:rPr>
          <w:rFonts w:ascii="AngsanaUPC" w:hAnsi="AngsanaUPC" w:cs="AngsanaUPC"/>
          <w:noProof/>
          <w:sz w:val="32"/>
          <w:szCs w:val="32"/>
          <w:cs/>
        </w:rPr>
        <w:t>การขนส่งเข้ามาเกี่ยวข้องอย่างมาก</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พราะการปกครองที่ดีนั้นจะต้องมีความสามารถในการปกครองให้ทั่วถึงทุกหนทุกแห่งและเกิดความเจริญทัดเทียมกันให้มากที่สุดเท่าที่จะทำได้</w:t>
      </w:r>
      <w:r w:rsidRPr="00FD08F3">
        <w:rPr>
          <w:rFonts w:ascii="AngsanaUPC" w:hAnsi="AngsanaUPC" w:cs="AngsanaUPC"/>
          <w:noProof/>
          <w:sz w:val="32"/>
          <w:szCs w:val="32"/>
        </w:rPr>
        <w:t xml:space="preserve"> </w:t>
      </w:r>
      <w:r w:rsidRPr="00FD08F3">
        <w:rPr>
          <w:rFonts w:ascii="AngsanaUPC" w:hAnsi="AngsanaUPC" w:cs="AngsanaUPC"/>
          <w:noProof/>
          <w:sz w:val="32"/>
          <w:szCs w:val="32"/>
          <w:cs/>
        </w:rPr>
        <w:t>พร้อมกันนั้นก็จะ</w:t>
      </w:r>
      <w:r w:rsidR="00F605E5">
        <w:rPr>
          <w:rFonts w:ascii="AngsanaUPC" w:hAnsi="AngsanaUPC" w:cs="AngsanaUPC" w:hint="cs"/>
          <w:noProof/>
          <w:sz w:val="32"/>
          <w:szCs w:val="32"/>
          <w:cs/>
        </w:rPr>
        <w:t xml:space="preserve"> </w:t>
      </w:r>
      <w:r w:rsidRPr="00FD08F3">
        <w:rPr>
          <w:rFonts w:ascii="AngsanaUPC" w:hAnsi="AngsanaUPC" w:cs="AngsanaUPC"/>
          <w:noProof/>
          <w:sz w:val="32"/>
          <w:szCs w:val="32"/>
          <w:cs/>
        </w:rPr>
        <w:t>ต้องมีการระวังป้องกันประเทศด้วยกล่าวคือ</w:t>
      </w:r>
      <w:r w:rsidRPr="00FD08F3">
        <w:rPr>
          <w:rFonts w:ascii="AngsanaUPC" w:hAnsi="AngsanaUPC" w:cs="AngsanaUPC"/>
          <w:noProof/>
          <w:sz w:val="32"/>
          <w:szCs w:val="32"/>
        </w:rPr>
        <w:t xml:space="preserve"> </w:t>
      </w:r>
      <w:r w:rsidRPr="00FD08F3">
        <w:rPr>
          <w:rFonts w:ascii="AngsanaUPC" w:hAnsi="AngsanaUPC" w:cs="AngsanaUPC"/>
          <w:noProof/>
          <w:sz w:val="32"/>
          <w:szCs w:val="32"/>
          <w:cs/>
        </w:rPr>
        <w:t>รัฐบาลจะต้องปกครองและบริหารประเทศให้ดีและให้ทั่วถึง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ในขณะเดียวกันก็จะต้องพยายามป้องกันและรักษาความปลอดภัยของประเทศด้วย</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เพื</w:t>
      </w:r>
      <w:r w:rsidR="00A61AA2" w:rsidRPr="00FD08F3">
        <w:rPr>
          <w:rFonts w:ascii="AngsanaUPC" w:hAnsi="AngsanaUPC" w:cs="AngsanaUPC"/>
          <w:noProof/>
          <w:sz w:val="32"/>
          <w:szCs w:val="32"/>
          <w:cs/>
        </w:rPr>
        <w:t>่อให้ประเทศเกิดความเจริญรุ่งเรื</w:t>
      </w:r>
      <w:r w:rsidRPr="00FD08F3">
        <w:rPr>
          <w:rFonts w:ascii="AngsanaUPC" w:hAnsi="AngsanaUPC" w:cs="AngsanaUPC"/>
          <w:noProof/>
          <w:sz w:val="32"/>
          <w:szCs w:val="32"/>
          <w:cs/>
        </w:rPr>
        <w:t>อง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ประชาชนอยู่กันอย่างสงบสุข</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และเป็นเอกราชสืบไป</w:t>
      </w:r>
      <w:r w:rsidRPr="00FD08F3">
        <w:rPr>
          <w:rFonts w:ascii="AngsanaUPC" w:hAnsi="AngsanaUPC" w:cs="AngsanaUPC"/>
          <w:noProof/>
          <w:sz w:val="32"/>
          <w:szCs w:val="32"/>
        </w:rPr>
        <w:t xml:space="preserve"> </w:t>
      </w:r>
      <w:r w:rsidRPr="00FD08F3">
        <w:rPr>
          <w:rFonts w:ascii="AngsanaUPC" w:hAnsi="AngsanaUPC" w:cs="AngsanaUPC"/>
          <w:noProof/>
          <w:sz w:val="32"/>
          <w:szCs w:val="32"/>
          <w:cs/>
        </w:rPr>
        <w:t>ด้วยเหตุนี้จึงต้องอาสัยการขนส่งเข้ามาช่วยส่งเสริมเป็นอันมากด้วย</w:t>
      </w:r>
    </w:p>
    <w:p w:rsidR="005B502A" w:rsidRPr="00FD08F3" w:rsidRDefault="005B502A" w:rsidP="00237809">
      <w:pPr>
        <w:tabs>
          <w:tab w:val="left" w:pos="576"/>
          <w:tab w:val="left" w:pos="1238"/>
          <w:tab w:val="left" w:pos="2016"/>
          <w:tab w:val="left" w:pos="2246"/>
        </w:tabs>
        <w:autoSpaceDE w:val="0"/>
        <w:autoSpaceDN w:val="0"/>
        <w:adjustRightInd w:val="0"/>
        <w:jc w:val="thaiDistribute"/>
        <w:rPr>
          <w:rFonts w:ascii="AngsanaUPC" w:hAnsi="AngsanaUPC" w:cs="AngsanaUPC"/>
          <w:noProof/>
          <w:sz w:val="32"/>
          <w:szCs w:val="32"/>
        </w:rPr>
      </w:pPr>
      <w:r w:rsidRPr="00FD08F3">
        <w:rPr>
          <w:rFonts w:ascii="AngsanaUPC" w:hAnsi="AngsanaUPC" w:cs="AngsanaUPC"/>
          <w:noProof/>
          <w:sz w:val="32"/>
          <w:szCs w:val="32"/>
        </w:rPr>
        <w:tab/>
      </w:r>
      <w:r w:rsidRPr="00FD08F3">
        <w:rPr>
          <w:rFonts w:ascii="AngsanaUPC" w:hAnsi="AngsanaUPC" w:cs="AngsanaUPC"/>
          <w:b/>
          <w:bCs/>
          <w:noProof/>
          <w:sz w:val="32"/>
          <w:szCs w:val="32"/>
        </w:rPr>
        <w:tab/>
      </w:r>
      <w:r w:rsidRPr="00FD08F3">
        <w:rPr>
          <w:rFonts w:ascii="AngsanaUPC" w:hAnsi="AngsanaUPC" w:cs="AngsanaUPC"/>
          <w:b/>
          <w:bCs/>
          <w:noProof/>
          <w:sz w:val="32"/>
          <w:szCs w:val="32"/>
        </w:rPr>
        <w:tab/>
      </w:r>
      <w:r w:rsidRPr="00FD08F3">
        <w:rPr>
          <w:rFonts w:ascii="AngsanaUPC" w:hAnsi="AngsanaUPC" w:cs="AngsanaUPC"/>
          <w:noProof/>
          <w:sz w:val="32"/>
          <w:szCs w:val="32"/>
        </w:rPr>
        <w:t>4</w:t>
      </w:r>
      <w:r w:rsidR="004E5B2B">
        <w:rPr>
          <w:rFonts w:ascii="AngsanaUPC" w:hAnsi="AngsanaUPC" w:cs="AngsanaUPC"/>
          <w:noProof/>
          <w:sz w:val="32"/>
          <w:szCs w:val="32"/>
        </w:rPr>
        <w:t>)</w:t>
      </w:r>
      <w:r w:rsidR="004E5B2B" w:rsidRPr="00F605E5">
        <w:rPr>
          <w:rFonts w:ascii="AngsanaUPC" w:hAnsi="AngsanaUPC" w:cs="AngsanaUPC"/>
          <w:noProof/>
          <w:spacing w:val="-4"/>
          <w:sz w:val="32"/>
          <w:szCs w:val="32"/>
        </w:rPr>
        <w:tab/>
      </w:r>
      <w:r w:rsidRPr="00F605E5">
        <w:rPr>
          <w:rFonts w:ascii="AngsanaUPC" w:hAnsi="AngsanaUPC" w:cs="AngsanaUPC"/>
          <w:noProof/>
          <w:spacing w:val="-4"/>
          <w:sz w:val="32"/>
          <w:szCs w:val="32"/>
          <w:cs/>
        </w:rPr>
        <w:t>เพื่อการศึกษา</w:t>
      </w:r>
      <w:r w:rsidRPr="00F605E5">
        <w:rPr>
          <w:rFonts w:ascii="AngsanaUPC" w:hAnsi="AngsanaUPC" w:cs="AngsanaUPC"/>
          <w:noProof/>
          <w:spacing w:val="-4"/>
          <w:sz w:val="32"/>
          <w:szCs w:val="32"/>
        </w:rPr>
        <w:t xml:space="preserve"> </w:t>
      </w:r>
      <w:r w:rsidRPr="00F605E5">
        <w:rPr>
          <w:rFonts w:ascii="AngsanaUPC" w:hAnsi="AngsanaUPC" w:cs="AngsanaUPC"/>
          <w:noProof/>
          <w:spacing w:val="-4"/>
          <w:sz w:val="32"/>
          <w:szCs w:val="32"/>
          <w:cs/>
        </w:rPr>
        <w:t>สภาพสังคมปัจจุบันมีความจำเป็นต้องมีการแสวงหาความรู้</w:t>
      </w:r>
      <w:r w:rsidRPr="00FD08F3">
        <w:rPr>
          <w:rFonts w:ascii="AngsanaUPC" w:hAnsi="AngsanaUPC" w:cs="AngsanaUPC"/>
          <w:noProof/>
          <w:sz w:val="32"/>
          <w:szCs w:val="32"/>
        </w:rPr>
        <w:t xml:space="preserve"> </w:t>
      </w:r>
      <w:r w:rsidRPr="00FD08F3">
        <w:rPr>
          <w:rFonts w:ascii="AngsanaUPC" w:hAnsi="AngsanaUPC" w:cs="AngsanaUPC"/>
          <w:noProof/>
          <w:sz w:val="32"/>
          <w:szCs w:val="32"/>
          <w:cs/>
        </w:rPr>
        <w:t>ประสบการณ์และสิ่งแปลกๆ</w:t>
      </w:r>
      <w:r w:rsidRPr="00FD08F3">
        <w:rPr>
          <w:rFonts w:ascii="AngsanaUPC" w:hAnsi="AngsanaUPC" w:cs="AngsanaUPC"/>
          <w:noProof/>
          <w:sz w:val="32"/>
          <w:szCs w:val="32"/>
        </w:rPr>
        <w:t xml:space="preserve"> </w:t>
      </w:r>
      <w:r w:rsidRPr="00FD08F3">
        <w:rPr>
          <w:rFonts w:ascii="AngsanaUPC" w:hAnsi="AngsanaUPC" w:cs="AngsanaUPC"/>
          <w:noProof/>
          <w:sz w:val="32"/>
          <w:szCs w:val="32"/>
          <w:cs/>
        </w:rPr>
        <w:t>ใหม่ๆ</w:t>
      </w:r>
      <w:r w:rsidRPr="00FD08F3">
        <w:rPr>
          <w:rFonts w:ascii="AngsanaUPC" w:hAnsi="AngsanaUPC" w:cs="AngsanaUPC"/>
          <w:noProof/>
          <w:sz w:val="32"/>
          <w:szCs w:val="32"/>
        </w:rPr>
        <w:t xml:space="preserve"> </w:t>
      </w:r>
      <w:r w:rsidRPr="00FD08F3">
        <w:rPr>
          <w:rFonts w:ascii="AngsanaUPC" w:hAnsi="AngsanaUPC" w:cs="AngsanaUPC"/>
          <w:noProof/>
          <w:sz w:val="32"/>
          <w:szCs w:val="32"/>
          <w:cs/>
        </w:rPr>
        <w:t>อยู่เสมอ</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เพื่อพัฒนาตนเองอยู่ตลอดเวลา</w:t>
      </w:r>
      <w:r w:rsidRPr="00FD08F3">
        <w:rPr>
          <w:rFonts w:ascii="AngsanaUPC" w:hAnsi="AngsanaUPC" w:cs="AngsanaUPC"/>
          <w:noProof/>
          <w:sz w:val="32"/>
          <w:szCs w:val="32"/>
        </w:rPr>
        <w:t xml:space="preserve"> </w:t>
      </w:r>
      <w:r w:rsidRPr="00FD08F3">
        <w:rPr>
          <w:rFonts w:ascii="AngsanaUPC" w:hAnsi="AngsanaUPC" w:cs="AngsanaUPC"/>
          <w:noProof/>
          <w:sz w:val="32"/>
          <w:szCs w:val="32"/>
          <w:cs/>
        </w:rPr>
        <w:t>ดังนั้นจึงจำเป็นต้องมีการศึกษาหาความรู้อยู่เสมอ</w:t>
      </w:r>
      <w:r w:rsidRPr="00FD08F3">
        <w:rPr>
          <w:rFonts w:ascii="AngsanaUPC" w:hAnsi="AngsanaUPC" w:cs="AngsanaUPC"/>
          <w:noProof/>
          <w:sz w:val="32"/>
          <w:szCs w:val="32"/>
        </w:rPr>
        <w:t xml:space="preserve"> </w:t>
      </w:r>
      <w:r w:rsidRPr="00FD08F3">
        <w:rPr>
          <w:rFonts w:ascii="AngsanaUPC" w:hAnsi="AngsanaUPC" w:cs="AngsanaUPC"/>
          <w:noProof/>
          <w:sz w:val="32"/>
          <w:szCs w:val="32"/>
          <w:cs/>
        </w:rPr>
        <w:t>จึงใช้การขนส่งเข้ามาช่วยในการเดินทาง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ไม่ว่าจะเป็นการเดินทาง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เพื่อการศึกษาในบริเวณใกล้เคียงภายในอำเภอ</w:t>
      </w:r>
      <w:r w:rsidRPr="00FD08F3">
        <w:rPr>
          <w:rFonts w:ascii="AngsanaUPC" w:hAnsi="AngsanaUPC" w:cs="AngsanaUPC"/>
          <w:noProof/>
          <w:sz w:val="32"/>
          <w:szCs w:val="32"/>
        </w:rPr>
        <w:t xml:space="preserve"> </w:t>
      </w:r>
      <w:r w:rsidRPr="00FD08F3">
        <w:rPr>
          <w:rFonts w:ascii="AngsanaUPC" w:hAnsi="AngsanaUPC" w:cs="AngsanaUPC"/>
          <w:noProof/>
          <w:sz w:val="32"/>
          <w:szCs w:val="32"/>
          <w:cs/>
        </w:rPr>
        <w:t>จังหวัด</w:t>
      </w:r>
      <w:r w:rsidRPr="00FD08F3">
        <w:rPr>
          <w:rFonts w:ascii="AngsanaUPC" w:hAnsi="AngsanaUPC" w:cs="AngsanaUPC"/>
          <w:noProof/>
          <w:sz w:val="32"/>
          <w:szCs w:val="32"/>
        </w:rPr>
        <w:t xml:space="preserve"> </w:t>
      </w:r>
      <w:r w:rsidRPr="00FD08F3">
        <w:rPr>
          <w:rFonts w:ascii="AngsanaUPC" w:hAnsi="AngsanaUPC" w:cs="AngsanaUPC"/>
          <w:noProof/>
          <w:sz w:val="32"/>
          <w:szCs w:val="32"/>
          <w:cs/>
        </w:rPr>
        <w:t>ประเทศ</w:t>
      </w:r>
      <w:r w:rsidRPr="00FD08F3">
        <w:rPr>
          <w:rFonts w:ascii="AngsanaUPC" w:hAnsi="AngsanaUPC" w:cs="AngsanaUPC"/>
          <w:noProof/>
          <w:sz w:val="32"/>
          <w:szCs w:val="32"/>
        </w:rPr>
        <w:t xml:space="preserve"> </w:t>
      </w:r>
      <w:r w:rsidRPr="00FD08F3">
        <w:rPr>
          <w:rFonts w:ascii="AngsanaUPC" w:hAnsi="AngsanaUPC" w:cs="AngsanaUPC"/>
          <w:noProof/>
          <w:sz w:val="32"/>
          <w:szCs w:val="32"/>
          <w:cs/>
        </w:rPr>
        <w:t>หรือแม้แต่การศึกษาในถิ่นไกลๆ</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เช่น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ในต่างประเทศ</w:t>
      </w:r>
      <w:r w:rsidRPr="00FD08F3">
        <w:rPr>
          <w:rFonts w:ascii="AngsanaUPC" w:hAnsi="AngsanaUPC" w:cs="AngsanaUPC"/>
          <w:noProof/>
          <w:sz w:val="32"/>
          <w:szCs w:val="32"/>
        </w:rPr>
        <w:t xml:space="preserve"> </w:t>
      </w:r>
      <w:r w:rsidRPr="00FD08F3">
        <w:rPr>
          <w:rFonts w:ascii="AngsanaUPC" w:hAnsi="AngsanaUPC" w:cs="AngsanaUPC"/>
          <w:noProof/>
          <w:sz w:val="32"/>
          <w:szCs w:val="32"/>
          <w:cs/>
        </w:rPr>
        <w:t>ต้องอาศัยการขนส่งเข้ามาช่วยทั้งสิ้น</w:t>
      </w:r>
    </w:p>
    <w:p w:rsidR="005B502A" w:rsidRPr="00FD08F3" w:rsidRDefault="005B502A" w:rsidP="00237809">
      <w:pPr>
        <w:tabs>
          <w:tab w:val="left" w:pos="576"/>
          <w:tab w:val="left" w:pos="1238"/>
          <w:tab w:val="left" w:pos="2016"/>
          <w:tab w:val="left" w:pos="2246"/>
        </w:tabs>
        <w:autoSpaceDE w:val="0"/>
        <w:autoSpaceDN w:val="0"/>
        <w:adjustRightInd w:val="0"/>
        <w:jc w:val="thaiDistribute"/>
        <w:rPr>
          <w:rFonts w:ascii="AngsanaUPC" w:hAnsi="AngsanaUPC" w:cs="AngsanaUPC"/>
          <w:noProof/>
          <w:sz w:val="32"/>
          <w:szCs w:val="32"/>
        </w:rPr>
      </w:pPr>
      <w:r w:rsidRPr="00FD08F3">
        <w:rPr>
          <w:rFonts w:ascii="AngsanaUPC" w:hAnsi="AngsanaUPC" w:cs="AngsanaUPC"/>
          <w:noProof/>
          <w:sz w:val="32"/>
          <w:szCs w:val="32"/>
        </w:rPr>
        <w:tab/>
      </w:r>
      <w:r w:rsidRPr="00FD08F3">
        <w:rPr>
          <w:rFonts w:ascii="AngsanaUPC" w:hAnsi="AngsanaUPC" w:cs="AngsanaUPC"/>
          <w:noProof/>
          <w:sz w:val="32"/>
          <w:szCs w:val="32"/>
        </w:rPr>
        <w:tab/>
      </w:r>
      <w:r w:rsidRPr="00FD08F3">
        <w:rPr>
          <w:rFonts w:ascii="AngsanaUPC" w:hAnsi="AngsanaUPC" w:cs="AngsanaUPC"/>
          <w:noProof/>
          <w:sz w:val="32"/>
          <w:szCs w:val="32"/>
        </w:rPr>
        <w:tab/>
        <w:t>5</w:t>
      </w:r>
      <w:r w:rsidR="004E5B2B">
        <w:rPr>
          <w:rFonts w:ascii="AngsanaUPC" w:hAnsi="AngsanaUPC" w:cs="AngsanaUPC"/>
          <w:noProof/>
          <w:sz w:val="32"/>
          <w:szCs w:val="32"/>
        </w:rPr>
        <w:t>)</w:t>
      </w:r>
      <w:r w:rsidR="004E5B2B">
        <w:rPr>
          <w:rFonts w:ascii="AngsanaUPC" w:hAnsi="AngsanaUPC" w:cs="AngsanaUPC"/>
          <w:noProof/>
          <w:sz w:val="32"/>
          <w:szCs w:val="32"/>
        </w:rPr>
        <w:tab/>
      </w:r>
      <w:r w:rsidRPr="00FD08F3">
        <w:rPr>
          <w:rFonts w:ascii="AngsanaUPC" w:hAnsi="AngsanaUPC" w:cs="AngsanaUPC"/>
          <w:noProof/>
          <w:sz w:val="32"/>
          <w:szCs w:val="32"/>
          <w:cs/>
        </w:rPr>
        <w:t>เพื่อการท่องเที่ยวและพักผ่อนหย่อนใจ</w:t>
      </w:r>
      <w:r w:rsidRPr="00FD08F3">
        <w:rPr>
          <w:rFonts w:ascii="AngsanaUPC" w:hAnsi="AngsanaUPC" w:cs="AngsanaUPC"/>
          <w:noProof/>
          <w:sz w:val="32"/>
          <w:szCs w:val="32"/>
        </w:rPr>
        <w:t xml:space="preserve"> </w:t>
      </w:r>
      <w:r w:rsidRPr="00FD08F3">
        <w:rPr>
          <w:rFonts w:ascii="AngsanaUPC" w:hAnsi="AngsanaUPC" w:cs="AngsanaUPC"/>
          <w:noProof/>
          <w:sz w:val="32"/>
          <w:szCs w:val="32"/>
          <w:cs/>
        </w:rPr>
        <w:t>ในการพักผ่อนหย่อนใจนั้นอาจ</w:t>
      </w:r>
      <w:r w:rsidR="00F605E5">
        <w:rPr>
          <w:rFonts w:ascii="AngsanaUPC" w:hAnsi="AngsanaUPC" w:cs="AngsanaUPC" w:hint="cs"/>
          <w:noProof/>
          <w:sz w:val="32"/>
          <w:szCs w:val="32"/>
          <w:cs/>
        </w:rPr>
        <w:t xml:space="preserve"> </w:t>
      </w:r>
      <w:r w:rsidRPr="00FD08F3">
        <w:rPr>
          <w:rFonts w:ascii="AngsanaUPC" w:hAnsi="AngsanaUPC" w:cs="AngsanaUPC"/>
          <w:noProof/>
          <w:sz w:val="32"/>
          <w:szCs w:val="32"/>
          <w:cs/>
        </w:rPr>
        <w:t>จะใช้วิธีการต่างๆ แตกต่างกันออกไป</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เช่น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อ่านหนังสือ</w:t>
      </w:r>
      <w:r w:rsidRPr="00FD08F3">
        <w:rPr>
          <w:rFonts w:ascii="AngsanaUPC" w:hAnsi="AngsanaUPC" w:cs="AngsanaUPC"/>
          <w:noProof/>
          <w:sz w:val="32"/>
          <w:szCs w:val="32"/>
        </w:rPr>
        <w:t xml:space="preserve"> </w:t>
      </w:r>
      <w:r w:rsidRPr="00FD08F3">
        <w:rPr>
          <w:rFonts w:ascii="AngsanaUPC" w:hAnsi="AngsanaUPC" w:cs="AngsanaUPC"/>
          <w:noProof/>
          <w:sz w:val="32"/>
          <w:szCs w:val="32"/>
          <w:cs/>
        </w:rPr>
        <w:t>ชมภาพยนต์เล่นกีฬา</w:t>
      </w:r>
      <w:r w:rsidRPr="00FD08F3">
        <w:rPr>
          <w:rFonts w:ascii="AngsanaUPC" w:hAnsi="AngsanaUPC" w:cs="AngsanaUPC"/>
          <w:noProof/>
          <w:sz w:val="32"/>
          <w:szCs w:val="32"/>
        </w:rPr>
        <w:t xml:space="preserve"> </w:t>
      </w:r>
      <w:r w:rsidRPr="00FD08F3">
        <w:rPr>
          <w:rFonts w:ascii="AngsanaUPC" w:hAnsi="AngsanaUPC" w:cs="AngsanaUPC"/>
          <w:noProof/>
          <w:sz w:val="32"/>
          <w:szCs w:val="32"/>
          <w:cs/>
        </w:rPr>
        <w:t>ปลูกต้นไม้</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เลี้ยงสัตว</w:t>
      </w:r>
      <w:r w:rsidR="00F605E5">
        <w:rPr>
          <w:rFonts w:ascii="AngsanaUPC" w:hAnsi="AngsanaUPC" w:cs="AngsanaUPC" w:hint="cs"/>
          <w:noProof/>
          <w:sz w:val="32"/>
          <w:szCs w:val="32"/>
          <w:cs/>
        </w:rPr>
        <w:t>์</w:t>
      </w:r>
      <w:r w:rsidRPr="00FD08F3">
        <w:rPr>
          <w:rFonts w:ascii="AngsanaUPC" w:hAnsi="AngsanaUPC" w:cs="AngsanaUPC"/>
          <w:noProof/>
          <w:sz w:val="32"/>
          <w:szCs w:val="32"/>
        </w:rPr>
        <w:t xml:space="preserve"> </w:t>
      </w:r>
      <w:r w:rsidRPr="00F605E5">
        <w:rPr>
          <w:rFonts w:ascii="AngsanaUPC" w:hAnsi="AngsanaUPC" w:cs="AngsanaUPC"/>
          <w:noProof/>
          <w:spacing w:val="-6"/>
          <w:sz w:val="32"/>
          <w:szCs w:val="32"/>
          <w:cs/>
        </w:rPr>
        <w:t>เป็นต้น</w:t>
      </w:r>
      <w:r w:rsidRPr="00F605E5">
        <w:rPr>
          <w:rFonts w:ascii="AngsanaUPC" w:hAnsi="AngsanaUPC" w:cs="AngsanaUPC"/>
          <w:noProof/>
          <w:spacing w:val="-6"/>
          <w:sz w:val="32"/>
          <w:szCs w:val="32"/>
        </w:rPr>
        <w:t xml:space="preserve"> </w:t>
      </w:r>
      <w:r w:rsidRPr="00F605E5">
        <w:rPr>
          <w:rFonts w:ascii="AngsanaUPC" w:hAnsi="AngsanaUPC" w:cs="AngsanaUPC"/>
          <w:noProof/>
          <w:spacing w:val="-6"/>
          <w:sz w:val="32"/>
          <w:szCs w:val="32"/>
          <w:cs/>
        </w:rPr>
        <w:t>แต่มีอยู่วิธีหนึ่งที่มนุษย์เรานิยมกันมากที่สุดก็คือ</w:t>
      </w:r>
      <w:r w:rsidRPr="00F605E5">
        <w:rPr>
          <w:rFonts w:ascii="AngsanaUPC" w:hAnsi="AngsanaUPC" w:cs="AngsanaUPC"/>
          <w:noProof/>
          <w:spacing w:val="-6"/>
          <w:sz w:val="32"/>
          <w:szCs w:val="32"/>
        </w:rPr>
        <w:t xml:space="preserve"> </w:t>
      </w:r>
      <w:r w:rsidRPr="00F605E5">
        <w:rPr>
          <w:rFonts w:ascii="AngsanaUPC" w:hAnsi="AngsanaUPC" w:cs="AngsanaUPC"/>
          <w:noProof/>
          <w:spacing w:val="-6"/>
          <w:sz w:val="32"/>
          <w:szCs w:val="32"/>
          <w:cs/>
        </w:rPr>
        <w:t>ให้การท่องเที่ยว</w:t>
      </w:r>
      <w:r w:rsidR="00790141" w:rsidRPr="00F605E5">
        <w:rPr>
          <w:rFonts w:ascii="AngsanaUPC" w:hAnsi="AngsanaUPC" w:cs="AngsanaUPC"/>
          <w:noProof/>
          <w:spacing w:val="-6"/>
          <w:sz w:val="32"/>
          <w:szCs w:val="32"/>
        </w:rPr>
        <w:t xml:space="preserve"> (Tourism) </w:t>
      </w:r>
      <w:r w:rsidRPr="00F605E5">
        <w:rPr>
          <w:rFonts w:ascii="AngsanaUPC" w:hAnsi="AngsanaUPC" w:cs="AngsanaUPC"/>
          <w:noProof/>
          <w:spacing w:val="-6"/>
          <w:sz w:val="32"/>
          <w:szCs w:val="32"/>
          <w:cs/>
        </w:rPr>
        <w:t>ซึ่งการท่องเที่ยว</w:t>
      </w:r>
      <w:r w:rsidR="00F605E5">
        <w:rPr>
          <w:rFonts w:ascii="AngsanaUPC" w:hAnsi="AngsanaUPC" w:cs="AngsanaUPC" w:hint="cs"/>
          <w:noProof/>
          <w:sz w:val="32"/>
          <w:szCs w:val="32"/>
          <w:cs/>
        </w:rPr>
        <w:t xml:space="preserve"> </w:t>
      </w:r>
      <w:r w:rsidRPr="00FD08F3">
        <w:rPr>
          <w:rFonts w:ascii="AngsanaUPC" w:hAnsi="AngsanaUPC" w:cs="AngsanaUPC"/>
          <w:noProof/>
          <w:sz w:val="32"/>
          <w:szCs w:val="32"/>
          <w:cs/>
        </w:rPr>
        <w:t>นั้นจะมีแหล่งการท่องเที่ยวอยู่มากมายทั้งในประเทศและนอกประเทศ</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และโดยทั่วไปจะเป็นตามชายทะเล</w:t>
      </w:r>
      <w:r w:rsidRPr="00FD08F3">
        <w:rPr>
          <w:rFonts w:ascii="AngsanaUPC" w:hAnsi="AngsanaUPC" w:cs="AngsanaUPC"/>
          <w:noProof/>
          <w:sz w:val="32"/>
          <w:szCs w:val="32"/>
        </w:rPr>
        <w:t xml:space="preserve"> </w:t>
      </w:r>
      <w:r w:rsidRPr="00FD08F3">
        <w:rPr>
          <w:rFonts w:ascii="AngsanaUPC" w:hAnsi="AngsanaUPC" w:cs="AngsanaUPC"/>
          <w:noProof/>
          <w:sz w:val="32"/>
          <w:szCs w:val="32"/>
          <w:cs/>
        </w:rPr>
        <w:t>หรือภูเขา</w:t>
      </w:r>
      <w:r w:rsidRPr="00FD08F3">
        <w:rPr>
          <w:rFonts w:ascii="AngsanaUPC" w:hAnsi="AngsanaUPC" w:cs="AngsanaUPC"/>
          <w:noProof/>
          <w:sz w:val="32"/>
          <w:szCs w:val="32"/>
        </w:rPr>
        <w:t xml:space="preserve"> </w:t>
      </w:r>
      <w:r w:rsidRPr="00FD08F3">
        <w:rPr>
          <w:rFonts w:ascii="AngsanaUPC" w:hAnsi="AngsanaUPC" w:cs="AngsanaUPC"/>
          <w:noProof/>
          <w:sz w:val="32"/>
          <w:szCs w:val="32"/>
          <w:cs/>
        </w:rPr>
        <w:t>หรือสถานที่สำคัญทางประวัติศาสตร์และการเมือง</w:t>
      </w:r>
      <w:r w:rsidRPr="00FD08F3">
        <w:rPr>
          <w:rFonts w:ascii="AngsanaUPC" w:hAnsi="AngsanaUPC" w:cs="AngsanaUPC"/>
          <w:noProof/>
          <w:sz w:val="32"/>
          <w:szCs w:val="32"/>
        </w:rPr>
        <w:t xml:space="preserve"> </w:t>
      </w:r>
      <w:r w:rsidRPr="00FD08F3">
        <w:rPr>
          <w:rFonts w:ascii="AngsanaUPC" w:hAnsi="AngsanaUPC" w:cs="AngsanaUPC"/>
          <w:noProof/>
          <w:sz w:val="32"/>
          <w:szCs w:val="32"/>
          <w:cs/>
        </w:rPr>
        <w:lastRenderedPageBreak/>
        <w:t>ซึ่งอยู่</w:t>
      </w:r>
      <w:r w:rsidRPr="00FD08F3">
        <w:rPr>
          <w:rFonts w:ascii="AngsanaUPC" w:hAnsi="AngsanaUPC" w:cs="AngsanaUPC"/>
          <w:noProof/>
          <w:sz w:val="32"/>
          <w:szCs w:val="32"/>
        </w:rPr>
        <w:t xml:space="preserve"> </w:t>
      </w:r>
      <w:r w:rsidRPr="00FD08F3">
        <w:rPr>
          <w:rFonts w:ascii="AngsanaUPC" w:hAnsi="AngsanaUPC" w:cs="AngsanaUPC"/>
          <w:noProof/>
          <w:sz w:val="32"/>
          <w:szCs w:val="32"/>
          <w:cs/>
        </w:rPr>
        <w:t>ณ</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แหล่งต่างๆ</w:t>
      </w:r>
      <w:r w:rsidRPr="00FD08F3">
        <w:rPr>
          <w:rFonts w:ascii="AngsanaUPC" w:hAnsi="AngsanaUPC" w:cs="AngsanaUPC"/>
          <w:noProof/>
          <w:sz w:val="32"/>
          <w:szCs w:val="32"/>
        </w:rPr>
        <w:t xml:space="preserve"> </w:t>
      </w:r>
      <w:r w:rsidRPr="00FD08F3">
        <w:rPr>
          <w:rFonts w:ascii="AngsanaUPC" w:hAnsi="AngsanaUPC" w:cs="AngsanaUPC"/>
          <w:noProof/>
          <w:sz w:val="32"/>
          <w:szCs w:val="32"/>
          <w:cs/>
        </w:rPr>
        <w:t>ทั่วโลก</w:t>
      </w:r>
      <w:r w:rsidRPr="00FD08F3">
        <w:rPr>
          <w:rFonts w:ascii="AngsanaUPC" w:hAnsi="AngsanaUPC" w:cs="AngsanaUPC"/>
          <w:noProof/>
          <w:sz w:val="32"/>
          <w:szCs w:val="32"/>
        </w:rPr>
        <w:t xml:space="preserve"> </w:t>
      </w:r>
      <w:r w:rsidRPr="00F605E5">
        <w:rPr>
          <w:rFonts w:ascii="AngsanaUPC" w:hAnsi="AngsanaUPC" w:cs="AngsanaUPC"/>
          <w:noProof/>
          <w:spacing w:val="-4"/>
          <w:sz w:val="32"/>
          <w:szCs w:val="32"/>
          <w:cs/>
        </w:rPr>
        <w:t>ดังนั้นการท่องเที่ยวจึงจำเป็นต้องอาศัยการขนส่งในการเดินทาง</w:t>
      </w:r>
      <w:r w:rsidRPr="00F605E5">
        <w:rPr>
          <w:rFonts w:ascii="AngsanaUPC" w:hAnsi="AngsanaUPC" w:cs="AngsanaUPC"/>
          <w:noProof/>
          <w:spacing w:val="-4"/>
          <w:sz w:val="32"/>
          <w:szCs w:val="32"/>
        </w:rPr>
        <w:t xml:space="preserve"> </w:t>
      </w:r>
      <w:r w:rsidRPr="00F605E5">
        <w:rPr>
          <w:rFonts w:ascii="AngsanaUPC" w:hAnsi="AngsanaUPC" w:cs="AngsanaUPC"/>
          <w:noProof/>
          <w:spacing w:val="-4"/>
          <w:sz w:val="32"/>
          <w:szCs w:val="32"/>
          <w:cs/>
        </w:rPr>
        <w:t>เพื่อไปให้ถึงยังแหล่งท่องเที่ยวนั้นๆ</w:t>
      </w:r>
      <w:r w:rsidRPr="00FD08F3">
        <w:rPr>
          <w:rFonts w:ascii="AngsanaUPC" w:hAnsi="AngsanaUPC" w:cs="AngsanaUPC"/>
          <w:noProof/>
          <w:sz w:val="32"/>
          <w:szCs w:val="32"/>
        </w:rPr>
        <w:t xml:space="preserve"> </w:t>
      </w:r>
      <w:r w:rsidRPr="00FD08F3">
        <w:rPr>
          <w:rFonts w:ascii="AngsanaUPC" w:hAnsi="AngsanaUPC" w:cs="AngsanaUPC"/>
          <w:noProof/>
          <w:sz w:val="32"/>
          <w:szCs w:val="32"/>
          <w:cs/>
        </w:rPr>
        <w:t>ตามต้องการ</w:t>
      </w:r>
    </w:p>
    <w:p w:rsidR="005B502A" w:rsidRPr="00FD08F3" w:rsidRDefault="005B502A" w:rsidP="00237809">
      <w:pPr>
        <w:tabs>
          <w:tab w:val="left" w:pos="576"/>
          <w:tab w:val="left" w:pos="1238"/>
          <w:tab w:val="left" w:pos="2016"/>
          <w:tab w:val="left" w:pos="2246"/>
        </w:tabs>
        <w:autoSpaceDE w:val="0"/>
        <w:autoSpaceDN w:val="0"/>
        <w:adjustRightInd w:val="0"/>
        <w:jc w:val="thaiDistribute"/>
        <w:rPr>
          <w:rFonts w:ascii="AngsanaUPC" w:hAnsi="AngsanaUPC" w:cs="AngsanaUPC"/>
          <w:noProof/>
          <w:sz w:val="32"/>
          <w:szCs w:val="32"/>
        </w:rPr>
      </w:pPr>
      <w:r w:rsidRPr="00FD08F3">
        <w:rPr>
          <w:rFonts w:ascii="AngsanaUPC" w:hAnsi="AngsanaUPC" w:cs="AngsanaUPC"/>
          <w:noProof/>
          <w:sz w:val="32"/>
          <w:szCs w:val="32"/>
        </w:rPr>
        <w:tab/>
      </w:r>
      <w:r w:rsidRPr="00FD08F3">
        <w:rPr>
          <w:rFonts w:ascii="AngsanaUPC" w:hAnsi="AngsanaUPC" w:cs="AngsanaUPC"/>
          <w:b/>
          <w:bCs/>
          <w:noProof/>
          <w:sz w:val="32"/>
          <w:szCs w:val="32"/>
        </w:rPr>
        <w:tab/>
      </w:r>
      <w:r w:rsidRPr="00FD08F3">
        <w:rPr>
          <w:rFonts w:ascii="AngsanaUPC" w:hAnsi="AngsanaUPC" w:cs="AngsanaUPC"/>
          <w:b/>
          <w:bCs/>
          <w:noProof/>
          <w:sz w:val="32"/>
          <w:szCs w:val="32"/>
        </w:rPr>
        <w:tab/>
      </w:r>
      <w:r w:rsidRPr="00FD08F3">
        <w:rPr>
          <w:rFonts w:ascii="AngsanaUPC" w:hAnsi="AngsanaUPC" w:cs="AngsanaUPC"/>
          <w:noProof/>
          <w:sz w:val="32"/>
          <w:szCs w:val="32"/>
        </w:rPr>
        <w:t>6</w:t>
      </w:r>
      <w:r w:rsidR="004E5B2B" w:rsidRPr="00F605E5">
        <w:rPr>
          <w:rFonts w:ascii="AngsanaUPC" w:hAnsi="AngsanaUPC" w:cs="AngsanaUPC"/>
          <w:noProof/>
          <w:spacing w:val="-6"/>
          <w:sz w:val="32"/>
          <w:szCs w:val="32"/>
        </w:rPr>
        <w:t>)</w:t>
      </w:r>
      <w:r w:rsidR="004E5B2B" w:rsidRPr="00F605E5">
        <w:rPr>
          <w:rFonts w:ascii="AngsanaUPC" w:hAnsi="AngsanaUPC" w:cs="AngsanaUPC"/>
          <w:noProof/>
          <w:spacing w:val="-6"/>
          <w:sz w:val="32"/>
          <w:szCs w:val="32"/>
        </w:rPr>
        <w:tab/>
      </w:r>
      <w:r w:rsidRPr="00F605E5">
        <w:rPr>
          <w:rFonts w:ascii="AngsanaUPC" w:hAnsi="AngsanaUPC" w:cs="AngsanaUPC"/>
          <w:noProof/>
          <w:spacing w:val="-6"/>
          <w:sz w:val="32"/>
          <w:szCs w:val="32"/>
          <w:cs/>
        </w:rPr>
        <w:t>เพื่อวัตถุประสงค์อื่น</w:t>
      </w:r>
      <w:r w:rsidR="00F17589" w:rsidRPr="00F605E5">
        <w:rPr>
          <w:rFonts w:ascii="AngsanaUPC" w:hAnsi="AngsanaUPC" w:cs="AngsanaUPC"/>
          <w:noProof/>
          <w:spacing w:val="-6"/>
          <w:sz w:val="32"/>
          <w:szCs w:val="32"/>
          <w:cs/>
        </w:rPr>
        <w:t xml:space="preserve">ๆ </w:t>
      </w:r>
      <w:r w:rsidRPr="00F605E5">
        <w:rPr>
          <w:rFonts w:ascii="AngsanaUPC" w:hAnsi="AngsanaUPC" w:cs="AngsanaUPC"/>
          <w:noProof/>
          <w:spacing w:val="-6"/>
          <w:sz w:val="32"/>
          <w:szCs w:val="32"/>
          <w:cs/>
        </w:rPr>
        <w:t>นอกเหนือจากที่กล่าวถึงวัตถุประสงค์ต่างๆ</w:t>
      </w:r>
      <w:r w:rsidRPr="00F605E5">
        <w:rPr>
          <w:rFonts w:ascii="AngsanaUPC" w:hAnsi="AngsanaUPC" w:cs="AngsanaUPC"/>
          <w:noProof/>
          <w:spacing w:val="-6"/>
          <w:sz w:val="32"/>
          <w:szCs w:val="32"/>
        </w:rPr>
        <w:t xml:space="preserve"> </w:t>
      </w:r>
      <w:r w:rsidRPr="00F605E5">
        <w:rPr>
          <w:rFonts w:ascii="AngsanaUPC" w:hAnsi="AngsanaUPC" w:cs="AngsanaUPC"/>
          <w:noProof/>
          <w:spacing w:val="-6"/>
          <w:sz w:val="32"/>
          <w:szCs w:val="32"/>
          <w:cs/>
        </w:rPr>
        <w:t>มาแล้ว</w:t>
      </w:r>
      <w:r w:rsidR="00F605E5">
        <w:rPr>
          <w:rFonts w:ascii="AngsanaUPC" w:hAnsi="AngsanaUPC" w:cs="AngsanaUPC" w:hint="cs"/>
          <w:noProof/>
          <w:sz w:val="32"/>
          <w:szCs w:val="32"/>
          <w:cs/>
        </w:rPr>
        <w:t xml:space="preserve"> </w:t>
      </w:r>
      <w:r w:rsidRPr="00FD08F3">
        <w:rPr>
          <w:rFonts w:ascii="AngsanaUPC" w:hAnsi="AngsanaUPC" w:cs="AngsanaUPC"/>
          <w:noProof/>
          <w:sz w:val="32"/>
          <w:szCs w:val="32"/>
          <w:cs/>
        </w:rPr>
        <w:t>ข้างต้นนั้นการขนส่ง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ยังมีส่วนสัมพันธ์และเกี่ยวข้องกับสิ่งอื่นๆ</w:t>
      </w:r>
      <w:r w:rsidRPr="00FD08F3">
        <w:rPr>
          <w:rFonts w:ascii="AngsanaUPC" w:hAnsi="AngsanaUPC" w:cs="AngsanaUPC"/>
          <w:noProof/>
          <w:sz w:val="32"/>
          <w:szCs w:val="32"/>
        </w:rPr>
        <w:t xml:space="preserve"> </w:t>
      </w:r>
      <w:r w:rsidRPr="00FD08F3">
        <w:rPr>
          <w:rFonts w:ascii="AngsanaUPC" w:hAnsi="AngsanaUPC" w:cs="AngsanaUPC"/>
          <w:noProof/>
          <w:sz w:val="32"/>
          <w:szCs w:val="32"/>
          <w:cs/>
        </w:rPr>
        <w:t>อีกมากมาย</w:t>
      </w:r>
      <w:r w:rsidRPr="00FD08F3">
        <w:rPr>
          <w:rFonts w:ascii="AngsanaUPC" w:hAnsi="AngsanaUPC" w:cs="AngsanaUPC"/>
          <w:noProof/>
          <w:sz w:val="32"/>
          <w:szCs w:val="32"/>
        </w:rPr>
        <w:t xml:space="preserve"> </w:t>
      </w:r>
      <w:r w:rsidRPr="00FD08F3">
        <w:rPr>
          <w:rFonts w:ascii="AngsanaUPC" w:hAnsi="AngsanaUPC" w:cs="AngsanaUPC"/>
          <w:noProof/>
          <w:sz w:val="32"/>
          <w:szCs w:val="32"/>
          <w:cs/>
        </w:rPr>
        <w:t>โดยเฉพาะทางด้านการประกอบธุรกิจและอุตสาหกรรมทั่วๆไป</w:t>
      </w:r>
      <w:r w:rsidRPr="00FD08F3">
        <w:rPr>
          <w:rFonts w:ascii="AngsanaUPC" w:hAnsi="AngsanaUPC" w:cs="AngsanaUPC"/>
          <w:noProof/>
          <w:sz w:val="32"/>
          <w:szCs w:val="32"/>
        </w:rPr>
        <w:t xml:space="preserve"> </w:t>
      </w:r>
      <w:r w:rsidRPr="00FD08F3">
        <w:rPr>
          <w:rFonts w:ascii="AngsanaUPC" w:hAnsi="AngsanaUPC" w:cs="AngsanaUPC"/>
          <w:noProof/>
          <w:sz w:val="32"/>
          <w:szCs w:val="32"/>
          <w:cs/>
        </w:rPr>
        <w:t>ต่างก็ต้องอาศัยการขนส่งเข้ามาช่วยทั้งสิ้น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เช่น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ในการผลิตสินค้า</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และบริการต่างๆ</w:t>
      </w:r>
      <w:r w:rsidRPr="00FD08F3">
        <w:rPr>
          <w:rFonts w:ascii="AngsanaUPC" w:hAnsi="AngsanaUPC" w:cs="AngsanaUPC"/>
          <w:noProof/>
          <w:sz w:val="32"/>
          <w:szCs w:val="32"/>
        </w:rPr>
        <w:t xml:space="preserve"> </w:t>
      </w:r>
      <w:r w:rsidRPr="00FD08F3">
        <w:rPr>
          <w:rFonts w:ascii="AngsanaUPC" w:hAnsi="AngsanaUPC" w:cs="AngsanaUPC"/>
          <w:noProof/>
          <w:sz w:val="32"/>
          <w:szCs w:val="32"/>
          <w:cs/>
        </w:rPr>
        <w:t>ไม่ว่าจะเป็นสินค้าอุปโภคบริโภคใดๆ</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ก็ตาม</w:t>
      </w:r>
      <w:r w:rsidRPr="00FD08F3">
        <w:rPr>
          <w:rFonts w:ascii="AngsanaUPC" w:hAnsi="AngsanaUPC" w:cs="AngsanaUPC"/>
          <w:noProof/>
          <w:sz w:val="32"/>
          <w:szCs w:val="32"/>
        </w:rPr>
        <w:t xml:space="preserve"> </w:t>
      </w:r>
      <w:r w:rsidRPr="00FD08F3">
        <w:rPr>
          <w:rFonts w:ascii="AngsanaUPC" w:hAnsi="AngsanaUPC" w:cs="AngsanaUPC"/>
          <w:noProof/>
          <w:sz w:val="32"/>
          <w:szCs w:val="32"/>
          <w:cs/>
        </w:rPr>
        <w:t>จำเป็นต้องมีการขนส่งสินค้าและบริการนั้นๆ</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เริ่มตั้งแต่เป็นวัตถุดิบจนผลิตออกมาเป็นสินค้าจนถึงมือผู้บริฌค</w:t>
      </w:r>
      <w:r w:rsidRPr="00FD08F3">
        <w:rPr>
          <w:rFonts w:ascii="AngsanaUPC" w:hAnsi="AngsanaUPC" w:cs="AngsanaUPC"/>
          <w:noProof/>
          <w:sz w:val="32"/>
          <w:szCs w:val="32"/>
        </w:rPr>
        <w:t xml:space="preserve"> </w:t>
      </w:r>
      <w:r w:rsidRPr="00FD08F3">
        <w:rPr>
          <w:rFonts w:ascii="AngsanaUPC" w:hAnsi="AngsanaUPC" w:cs="AngsanaUPC"/>
          <w:noProof/>
          <w:sz w:val="32"/>
          <w:szCs w:val="32"/>
          <w:cs/>
        </w:rPr>
        <w:t>ฉะนั้นจึงพอที่จะ</w:t>
      </w:r>
      <w:r w:rsidRPr="00F605E5">
        <w:rPr>
          <w:rFonts w:ascii="AngsanaUPC" w:hAnsi="AngsanaUPC" w:cs="AngsanaUPC"/>
          <w:noProof/>
          <w:spacing w:val="-4"/>
          <w:sz w:val="32"/>
          <w:szCs w:val="32"/>
          <w:cs/>
        </w:rPr>
        <w:t>กล่าวได้ว่า</w:t>
      </w:r>
      <w:r w:rsidRPr="00F605E5">
        <w:rPr>
          <w:rFonts w:ascii="AngsanaUPC" w:hAnsi="AngsanaUPC" w:cs="AngsanaUPC"/>
          <w:noProof/>
          <w:spacing w:val="-4"/>
          <w:sz w:val="32"/>
          <w:szCs w:val="32"/>
        </w:rPr>
        <w:t xml:space="preserve"> </w:t>
      </w:r>
      <w:r w:rsidRPr="00F605E5">
        <w:rPr>
          <w:rFonts w:ascii="AngsanaUPC" w:hAnsi="AngsanaUPC" w:cs="AngsanaUPC"/>
          <w:noProof/>
          <w:spacing w:val="-4"/>
          <w:sz w:val="32"/>
          <w:szCs w:val="32"/>
          <w:cs/>
        </w:rPr>
        <w:t>การขนส่งจะมีส่วนเกี่ยวข้องและเป็นสิ่งจำเป็นอย่างยิ่งสำหรับการตอบสนองวัตถุประสงค์</w:t>
      </w:r>
      <w:r w:rsidR="00F605E5">
        <w:rPr>
          <w:rFonts w:ascii="AngsanaUPC" w:hAnsi="AngsanaUPC" w:cs="AngsanaUPC" w:hint="cs"/>
          <w:noProof/>
          <w:sz w:val="32"/>
          <w:szCs w:val="32"/>
          <w:cs/>
        </w:rPr>
        <w:t xml:space="preserve"> </w:t>
      </w:r>
      <w:r w:rsidRPr="00FD08F3">
        <w:rPr>
          <w:rFonts w:ascii="AngsanaUPC" w:hAnsi="AngsanaUPC" w:cs="AngsanaUPC"/>
          <w:noProof/>
          <w:sz w:val="32"/>
          <w:szCs w:val="32"/>
          <w:cs/>
        </w:rPr>
        <w:t>ด้านต่างๆ</w:t>
      </w:r>
      <w:r w:rsidRPr="00FD08F3">
        <w:rPr>
          <w:rFonts w:ascii="AngsanaUPC" w:hAnsi="AngsanaUPC" w:cs="AngsanaUPC"/>
          <w:noProof/>
          <w:sz w:val="32"/>
          <w:szCs w:val="32"/>
        </w:rPr>
        <w:t xml:space="preserve"> </w:t>
      </w:r>
      <w:r w:rsidRPr="00FD08F3">
        <w:rPr>
          <w:rFonts w:ascii="AngsanaUPC" w:hAnsi="AngsanaUPC" w:cs="AngsanaUPC"/>
          <w:noProof/>
          <w:sz w:val="32"/>
          <w:szCs w:val="32"/>
          <w:cs/>
        </w:rPr>
        <w:t>ได้ตามความต้องการ</w:t>
      </w:r>
    </w:p>
    <w:p w:rsidR="004575E9" w:rsidRPr="00424E89" w:rsidRDefault="00424E89" w:rsidP="00237809">
      <w:pPr>
        <w:tabs>
          <w:tab w:val="left" w:pos="576"/>
          <w:tab w:val="left" w:pos="1238"/>
          <w:tab w:val="left" w:pos="2016"/>
          <w:tab w:val="left" w:pos="2246"/>
        </w:tabs>
        <w:jc w:val="thaiDistribute"/>
        <w:rPr>
          <w:rFonts w:ascii="AngsanaUPC" w:hAnsi="AngsanaUPC" w:cs="AngsanaUPC"/>
          <w:sz w:val="32"/>
          <w:szCs w:val="32"/>
        </w:rPr>
      </w:pPr>
      <w:r w:rsidRPr="00424E89">
        <w:rPr>
          <w:rFonts w:ascii="AngsanaUPC" w:hAnsi="AngsanaUPC" w:cs="AngsanaUPC" w:hint="cs"/>
          <w:sz w:val="32"/>
          <w:szCs w:val="32"/>
          <w:cs/>
        </w:rPr>
        <w:tab/>
      </w:r>
      <w:r w:rsidRPr="00424E89">
        <w:rPr>
          <w:rFonts w:ascii="AngsanaUPC" w:hAnsi="AngsanaUPC" w:cs="AngsanaUPC" w:hint="cs"/>
          <w:sz w:val="32"/>
          <w:szCs w:val="32"/>
          <w:cs/>
        </w:rPr>
        <w:tab/>
      </w:r>
      <w:r w:rsidR="00DE33D5" w:rsidRPr="00424E89">
        <w:rPr>
          <w:rFonts w:ascii="AngsanaUPC" w:hAnsi="AngsanaUPC" w:cs="AngsanaUPC"/>
          <w:sz w:val="32"/>
          <w:szCs w:val="32"/>
        </w:rPr>
        <w:t>2.1.1</w:t>
      </w:r>
      <w:r w:rsidR="00D343A1" w:rsidRPr="00424E89">
        <w:rPr>
          <w:rFonts w:ascii="AngsanaUPC" w:hAnsi="AngsanaUPC" w:cs="AngsanaUPC"/>
          <w:sz w:val="32"/>
          <w:szCs w:val="32"/>
        </w:rPr>
        <w:t>3</w:t>
      </w:r>
      <w:r w:rsidR="00DE33D5" w:rsidRPr="00424E89">
        <w:rPr>
          <w:rFonts w:ascii="AngsanaUPC" w:hAnsi="AngsanaUPC" w:cs="AngsanaUPC"/>
          <w:sz w:val="32"/>
          <w:szCs w:val="32"/>
        </w:rPr>
        <w:t>.3</w:t>
      </w:r>
      <w:r>
        <w:rPr>
          <w:rFonts w:ascii="AngsanaUPC" w:hAnsi="AngsanaUPC" w:cs="AngsanaUPC" w:hint="cs"/>
          <w:sz w:val="32"/>
          <w:szCs w:val="32"/>
          <w:cs/>
        </w:rPr>
        <w:tab/>
      </w:r>
      <w:r w:rsidR="004575E9" w:rsidRPr="00424E89">
        <w:rPr>
          <w:rFonts w:ascii="AngsanaUPC" w:hAnsi="AngsanaUPC" w:cs="AngsanaUPC"/>
          <w:sz w:val="32"/>
          <w:szCs w:val="32"/>
          <w:cs/>
        </w:rPr>
        <w:t xml:space="preserve">องค์ประกอบการขนส่ง </w:t>
      </w:r>
      <w:r w:rsidR="00C876DE">
        <w:rPr>
          <w:rFonts w:ascii="AngsanaUPC" w:hAnsi="AngsanaUPC" w:cs="AngsanaUPC" w:hint="cs"/>
          <w:sz w:val="32"/>
          <w:szCs w:val="32"/>
          <w:cs/>
        </w:rPr>
        <w:t xml:space="preserve"> </w:t>
      </w:r>
    </w:p>
    <w:p w:rsidR="004575E9" w:rsidRPr="00FD08F3" w:rsidRDefault="00424E89" w:rsidP="00237809">
      <w:pPr>
        <w:tabs>
          <w:tab w:val="left" w:pos="576"/>
          <w:tab w:val="left" w:pos="1238"/>
          <w:tab w:val="left" w:pos="2016"/>
          <w:tab w:val="left" w:pos="2246"/>
        </w:tabs>
        <w:jc w:val="thaiDistribute"/>
        <w:rPr>
          <w:rFonts w:ascii="AngsanaUPC" w:hAnsi="AngsanaUPC" w:cs="AngsanaUPC"/>
          <w:b/>
          <w:bCs/>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4575E9" w:rsidRPr="00FD08F3">
        <w:rPr>
          <w:rFonts w:ascii="AngsanaUPC" w:hAnsi="AngsanaUPC" w:cs="AngsanaUPC"/>
          <w:sz w:val="32"/>
          <w:szCs w:val="32"/>
          <w:cs/>
        </w:rPr>
        <w:t>การขนส่ง เป็นกิจกรรมหลักที่สำคัญสำหรับระบบโลจิสติกส์</w:t>
      </w:r>
      <w:r>
        <w:rPr>
          <w:rFonts w:ascii="AngsanaUPC" w:hAnsi="AngsanaUPC" w:cs="AngsanaUPC" w:hint="cs"/>
          <w:sz w:val="32"/>
          <w:szCs w:val="32"/>
          <w:cs/>
        </w:rPr>
        <w:t xml:space="preserve"> </w:t>
      </w:r>
      <w:r w:rsidR="004575E9" w:rsidRPr="00FD08F3">
        <w:rPr>
          <w:rFonts w:ascii="AngsanaUPC" w:hAnsi="AngsanaUPC" w:cs="AngsanaUPC"/>
          <w:sz w:val="32"/>
          <w:szCs w:val="32"/>
          <w:cs/>
        </w:rPr>
        <w:t>ที่ใช้ในการเคลื่อนย้ายวัตถุดิบและสินค้าจากจุดที่มีการผลิตไปยังจุดที่มีการบริโภคเกิดขึ้น</w:t>
      </w:r>
      <w:r w:rsidR="00976F6D">
        <w:rPr>
          <w:rFonts w:ascii="AngsanaUPC" w:hAnsi="AngsanaUPC" w:cs="AngsanaUPC"/>
          <w:sz w:val="32"/>
          <w:szCs w:val="32"/>
          <w:cs/>
        </w:rPr>
        <w:t xml:space="preserve"> </w:t>
      </w:r>
      <w:r w:rsidR="00630AD0" w:rsidRPr="00FD08F3">
        <w:rPr>
          <w:rFonts w:ascii="AngsanaUPC" w:hAnsi="AngsanaUPC" w:cs="AngsanaUPC"/>
          <w:sz w:val="32"/>
          <w:szCs w:val="32"/>
          <w:cs/>
        </w:rPr>
        <w:t>มีองค์</w:t>
      </w:r>
      <w:r w:rsidR="004575E9" w:rsidRPr="00FD08F3">
        <w:rPr>
          <w:rFonts w:ascii="AngsanaUPC" w:hAnsi="AngsanaUPC" w:cs="AngsanaUPC"/>
          <w:sz w:val="32"/>
          <w:szCs w:val="32"/>
          <w:cs/>
        </w:rPr>
        <w:t>ประกอบ</w:t>
      </w:r>
      <w:r w:rsidR="00630AD0" w:rsidRPr="00FD08F3">
        <w:rPr>
          <w:rFonts w:ascii="AngsanaUPC" w:hAnsi="AngsanaUPC" w:cs="AngsanaUPC"/>
          <w:sz w:val="32"/>
          <w:szCs w:val="32"/>
          <w:cs/>
        </w:rPr>
        <w:t xml:space="preserve">การขนส่ง คือ การวางแผนและการวิเคราะห์เส้นทางการรับและส่งสินค้า การจัดเส้นทางและตารางเวลา การวางแผนและการจัดทรัพยากรในการขนส่ง และการใช้โปรแกรมซอฟต์แวร์เพื่อการวางแผนเส้นทางขนส่ง </w:t>
      </w:r>
      <w:r w:rsidR="004575E9" w:rsidRPr="00FD08F3">
        <w:rPr>
          <w:rFonts w:ascii="AngsanaUPC" w:hAnsi="AngsanaUPC" w:cs="AngsanaUPC"/>
          <w:sz w:val="32"/>
          <w:szCs w:val="32"/>
          <w:cs/>
        </w:rPr>
        <w:t xml:space="preserve">มีรายละเอียดดังนี้ </w:t>
      </w:r>
    </w:p>
    <w:p w:rsidR="00790141" w:rsidRPr="00FD08F3" w:rsidRDefault="00424E89" w:rsidP="00237809">
      <w:pPr>
        <w:tabs>
          <w:tab w:val="left" w:pos="576"/>
          <w:tab w:val="left" w:pos="1238"/>
          <w:tab w:val="left" w:pos="2016"/>
          <w:tab w:val="left" w:pos="2246"/>
        </w:tabs>
        <w:spacing w:line="235" w:lineRule="auto"/>
        <w:jc w:val="thaiDistribute"/>
        <w:rPr>
          <w:rFonts w:ascii="AngsanaUPC" w:hAnsi="AngsanaUPC" w:cs="AngsanaUPC"/>
          <w:sz w:val="32"/>
          <w:szCs w:val="32"/>
        </w:rPr>
      </w:pPr>
      <w:r w:rsidRPr="00424E89">
        <w:rPr>
          <w:rFonts w:ascii="AngsanaUPC" w:hAnsi="AngsanaUPC" w:cs="AngsanaUPC" w:hint="cs"/>
          <w:sz w:val="32"/>
          <w:szCs w:val="32"/>
          <w:cs/>
        </w:rPr>
        <w:tab/>
      </w:r>
      <w:r w:rsidRPr="00424E89">
        <w:rPr>
          <w:rFonts w:ascii="AngsanaUPC" w:hAnsi="AngsanaUPC" w:cs="AngsanaUPC" w:hint="cs"/>
          <w:sz w:val="32"/>
          <w:szCs w:val="32"/>
          <w:cs/>
        </w:rPr>
        <w:tab/>
      </w:r>
      <w:r w:rsidRPr="00424E89">
        <w:rPr>
          <w:rFonts w:ascii="AngsanaUPC" w:hAnsi="AngsanaUPC" w:cs="AngsanaUPC" w:hint="cs"/>
          <w:sz w:val="32"/>
          <w:szCs w:val="32"/>
          <w:cs/>
        </w:rPr>
        <w:tab/>
        <w:t>1)</w:t>
      </w:r>
      <w:r w:rsidRPr="00424E89">
        <w:rPr>
          <w:rFonts w:ascii="AngsanaUPC" w:hAnsi="AngsanaUPC" w:cs="AngsanaUPC" w:hint="cs"/>
          <w:sz w:val="32"/>
          <w:szCs w:val="32"/>
          <w:cs/>
        </w:rPr>
        <w:tab/>
      </w:r>
      <w:r w:rsidR="004575E9" w:rsidRPr="00424E89">
        <w:rPr>
          <w:rFonts w:ascii="AngsanaUPC" w:hAnsi="AngsanaUPC" w:cs="AngsanaUPC"/>
          <w:sz w:val="32"/>
          <w:szCs w:val="32"/>
          <w:cs/>
        </w:rPr>
        <w:t>การวางแผนและการวิเคราะห์เส้นทางการรับและส่งสินค้า</w:t>
      </w:r>
      <w:r>
        <w:rPr>
          <w:rFonts w:ascii="AngsanaUPC" w:hAnsi="AngsanaUPC" w:cs="AngsanaUPC"/>
          <w:sz w:val="32"/>
          <w:szCs w:val="32"/>
        </w:rPr>
        <w:t xml:space="preserve"> </w:t>
      </w:r>
      <w:r w:rsidR="00790141" w:rsidRPr="00FD08F3">
        <w:rPr>
          <w:rFonts w:ascii="AngsanaUPC" w:hAnsi="AngsanaUPC" w:cs="AngsanaUPC"/>
          <w:sz w:val="32"/>
          <w:szCs w:val="32"/>
          <w:cs/>
        </w:rPr>
        <w:t>มีนักวิชาการหลายท่านได้ให้ความหมายของคำดังกล่าว ดังต่อไปนี้</w:t>
      </w:r>
    </w:p>
    <w:p w:rsidR="004575E9" w:rsidRDefault="00424E89" w:rsidP="00237809">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4575E9" w:rsidRPr="00FD08F3">
        <w:rPr>
          <w:rFonts w:ascii="AngsanaUPC" w:hAnsi="AngsanaUPC" w:cs="AngsanaUPC"/>
          <w:sz w:val="32"/>
          <w:szCs w:val="32"/>
          <w:cs/>
        </w:rPr>
        <w:t>ไชยยศ ไชยมั่นคง (</w:t>
      </w:r>
      <w:r w:rsidR="004575E9" w:rsidRPr="00FD08F3">
        <w:rPr>
          <w:rFonts w:ascii="AngsanaUPC" w:hAnsi="AngsanaUPC" w:cs="AngsanaUPC"/>
          <w:sz w:val="32"/>
          <w:szCs w:val="32"/>
        </w:rPr>
        <w:t>255</w:t>
      </w:r>
      <w:r w:rsidR="00000205" w:rsidRPr="00FD08F3">
        <w:rPr>
          <w:rFonts w:ascii="AngsanaUPC" w:hAnsi="AngsanaUPC" w:cs="AngsanaUPC"/>
          <w:sz w:val="32"/>
          <w:szCs w:val="32"/>
        </w:rPr>
        <w:t>2</w:t>
      </w:r>
      <w:r w:rsidR="002C46B0">
        <w:rPr>
          <w:rFonts w:ascii="AngsanaUPC" w:hAnsi="AngsanaUPC" w:cs="AngsanaUPC"/>
          <w:sz w:val="32"/>
          <w:szCs w:val="32"/>
        </w:rPr>
        <w:t xml:space="preserve">, </w:t>
      </w:r>
      <w:r w:rsidR="002C46B0">
        <w:rPr>
          <w:rFonts w:ascii="AngsanaUPC" w:hAnsi="AngsanaUPC" w:cs="AngsanaUPC"/>
          <w:sz w:val="32"/>
          <w:szCs w:val="32"/>
          <w:cs/>
        </w:rPr>
        <w:t>น.</w:t>
      </w:r>
      <w:r w:rsidR="009A07FB" w:rsidRPr="00FD08F3">
        <w:rPr>
          <w:rFonts w:ascii="AngsanaUPC" w:hAnsi="AngsanaUPC" w:cs="AngsanaUPC"/>
          <w:sz w:val="32"/>
          <w:szCs w:val="32"/>
          <w:cs/>
        </w:rPr>
        <w:t xml:space="preserve"> </w:t>
      </w:r>
      <w:r w:rsidR="004575E9" w:rsidRPr="00FD08F3">
        <w:rPr>
          <w:rFonts w:ascii="AngsanaUPC" w:hAnsi="AngsanaUPC" w:cs="AngsanaUPC"/>
          <w:sz w:val="32"/>
          <w:szCs w:val="32"/>
        </w:rPr>
        <w:t>215)</w:t>
      </w:r>
      <w:r w:rsidR="009A07FB" w:rsidRPr="00FD08F3">
        <w:rPr>
          <w:rFonts w:ascii="AngsanaUPC" w:hAnsi="AngsanaUPC" w:cs="AngsanaUPC"/>
          <w:sz w:val="32"/>
          <w:szCs w:val="32"/>
          <w:cs/>
        </w:rPr>
        <w:t xml:space="preserve"> </w:t>
      </w:r>
      <w:r w:rsidR="004575E9" w:rsidRPr="00FD08F3">
        <w:rPr>
          <w:rFonts w:ascii="AngsanaUPC" w:hAnsi="AngsanaUPC" w:cs="AngsanaUPC"/>
          <w:sz w:val="32"/>
          <w:szCs w:val="32"/>
          <w:cs/>
        </w:rPr>
        <w:t>กล่าวว่า การจัดการขนส่งจะประสบผลสำเร็จด้วยดีก็ต้องมีการประสานงานให้การขนส่งขาเข้าและขาออกสอดคล้องกัน การจัดเส้นทาง</w:t>
      </w:r>
      <w:r w:rsidR="004575E9" w:rsidRPr="00424E89">
        <w:rPr>
          <w:rFonts w:ascii="AngsanaUPC" w:hAnsi="AngsanaUPC" w:cs="AngsanaUPC"/>
          <w:spacing w:val="-4"/>
          <w:sz w:val="32"/>
          <w:szCs w:val="32"/>
          <w:cs/>
        </w:rPr>
        <w:t>และตารางของการขนส่งก็เพื่อการส่งสินค้าให้ลูกค้าตามความต้องการและ</w:t>
      </w:r>
      <w:r w:rsidRPr="00424E89">
        <w:rPr>
          <w:rFonts w:ascii="AngsanaUPC" w:hAnsi="AngsanaUPC" w:cs="AngsanaUPC" w:hint="cs"/>
          <w:spacing w:val="-4"/>
          <w:sz w:val="32"/>
          <w:szCs w:val="32"/>
          <w:cs/>
        </w:rPr>
        <w:t>ก</w:t>
      </w:r>
      <w:r w:rsidR="004575E9" w:rsidRPr="00424E89">
        <w:rPr>
          <w:rFonts w:ascii="AngsanaUPC" w:hAnsi="AngsanaUPC" w:cs="AngsanaUPC"/>
          <w:spacing w:val="-4"/>
          <w:sz w:val="32"/>
          <w:szCs w:val="32"/>
          <w:cs/>
        </w:rPr>
        <w:t>ารใช้ยานพาหะนะขนส่ง</w:t>
      </w:r>
      <w:r>
        <w:rPr>
          <w:rFonts w:ascii="AngsanaUPC" w:hAnsi="AngsanaUPC" w:cs="AngsanaUPC" w:hint="cs"/>
          <w:sz w:val="32"/>
          <w:szCs w:val="32"/>
          <w:cs/>
        </w:rPr>
        <w:t xml:space="preserve"> </w:t>
      </w:r>
      <w:r w:rsidR="004575E9" w:rsidRPr="00FD08F3">
        <w:rPr>
          <w:rFonts w:ascii="AngsanaUPC" w:hAnsi="AngsanaUPC" w:cs="AngsanaUPC"/>
          <w:sz w:val="32"/>
          <w:szCs w:val="32"/>
          <w:cs/>
        </w:rPr>
        <w:t>ให้ได้ประโยชน์อันสูงสุด</w:t>
      </w:r>
      <w:r w:rsidR="00976F6D">
        <w:rPr>
          <w:rFonts w:ascii="AngsanaUPC" w:hAnsi="AngsanaUPC" w:cs="AngsanaUPC"/>
          <w:sz w:val="32"/>
          <w:szCs w:val="32"/>
          <w:cs/>
        </w:rPr>
        <w:t xml:space="preserve"> </w:t>
      </w:r>
      <w:r w:rsidR="004575E9" w:rsidRPr="00FD08F3">
        <w:rPr>
          <w:rFonts w:ascii="AngsanaUPC" w:hAnsi="AngsanaUPC" w:cs="AngsanaUPC"/>
          <w:sz w:val="32"/>
          <w:szCs w:val="32"/>
          <w:cs/>
        </w:rPr>
        <w:t>รวมถึงการรับผู้รับขนส่งที่สามารถตอบสนองความต้องการของบริษัทและลูกค้าได้</w:t>
      </w:r>
      <w:r w:rsidR="00976F6D">
        <w:rPr>
          <w:rFonts w:ascii="AngsanaUPC" w:hAnsi="AngsanaUPC" w:cs="AngsanaUPC"/>
          <w:sz w:val="32"/>
          <w:szCs w:val="32"/>
          <w:cs/>
        </w:rPr>
        <w:t xml:space="preserve"> </w:t>
      </w:r>
      <w:r w:rsidR="004575E9" w:rsidRPr="00FD08F3">
        <w:rPr>
          <w:rFonts w:ascii="AngsanaUPC" w:hAnsi="AngsanaUPC" w:cs="AngsanaUPC"/>
          <w:sz w:val="32"/>
          <w:szCs w:val="32"/>
          <w:cs/>
        </w:rPr>
        <w:t>ตอบสนองความต้องการของลูกค้าระยะเวลาเดินสินค้าเกี่ยวกับสินค้าคงคลังเพื่อความมั่นใจว่ามีสินค้าให้กับลูกค้าได้โดยผ่านการขนส่งให้กับลูกค้าได้ โดยฝ่ายขนส่งจัดทำตารางขนส่งและเตรียมยานพาหนะไว้พร้อม การจัดเส้นทางตารางการขนส่งอาจมีความล่าช้าหากปริมาณธุรกิจมีมาก และบริษัทยังใช้</w:t>
      </w:r>
      <w:r w:rsidR="00A61AA2" w:rsidRPr="00FD08F3">
        <w:rPr>
          <w:rFonts w:ascii="AngsanaUPC" w:hAnsi="AngsanaUPC" w:cs="AngsanaUPC"/>
          <w:sz w:val="32"/>
          <w:szCs w:val="32"/>
          <w:cs/>
        </w:rPr>
        <w:t>ก</w:t>
      </w:r>
      <w:r w:rsidR="004575E9" w:rsidRPr="00FD08F3">
        <w:rPr>
          <w:rFonts w:ascii="AngsanaUPC" w:hAnsi="AngsanaUPC" w:cs="AngsanaUPC"/>
          <w:sz w:val="32"/>
          <w:szCs w:val="32"/>
          <w:cs/>
        </w:rPr>
        <w:t>ารทำงานด้วยมือ การขจัดความล่าช้าทำได้</w:t>
      </w:r>
      <w:r w:rsidR="00A61AA2" w:rsidRPr="00FD08F3">
        <w:rPr>
          <w:rFonts w:ascii="AngsanaUPC" w:hAnsi="AngsanaUPC" w:cs="AngsanaUPC"/>
          <w:sz w:val="32"/>
          <w:szCs w:val="32"/>
          <w:cs/>
        </w:rPr>
        <w:t>โดยการนำระบบ</w:t>
      </w:r>
      <w:r w:rsidR="004575E9" w:rsidRPr="00FD08F3">
        <w:rPr>
          <w:rFonts w:ascii="AngsanaUPC" w:hAnsi="AngsanaUPC" w:cs="AngsanaUPC"/>
          <w:sz w:val="32"/>
          <w:szCs w:val="32"/>
          <w:cs/>
        </w:rPr>
        <w:t>ไอที มาใช้จัดเส้นทางและตารางการขนส่ง ปัจจุบันมีซอฟต์แวร์ของหลายบริษัทที่พัฒนามาใช้ในการจัดเส้นทางและตารางการขนส่ง</w:t>
      </w:r>
      <w:r w:rsidR="004E347D" w:rsidRPr="00FD08F3">
        <w:rPr>
          <w:rFonts w:ascii="AngsanaUPC" w:hAnsi="AngsanaUPC" w:cs="AngsanaUPC"/>
          <w:sz w:val="32"/>
          <w:szCs w:val="32"/>
          <w:cs/>
        </w:rPr>
        <w:t xml:space="preserve"> </w:t>
      </w:r>
      <w:r w:rsidR="004575E9" w:rsidRPr="00FD08F3">
        <w:rPr>
          <w:rFonts w:ascii="AngsanaUPC" w:hAnsi="AngsanaUPC" w:cs="AngsanaUPC"/>
          <w:sz w:val="32"/>
          <w:szCs w:val="32"/>
          <w:cs/>
        </w:rPr>
        <w:t>ซึ่งขจัดความล่าช้าและมีความถูกต้องที่สุด</w:t>
      </w:r>
    </w:p>
    <w:p w:rsidR="00C876DE" w:rsidRPr="00FD08F3" w:rsidRDefault="00C876DE" w:rsidP="00C876DE">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eastAsia="+mn-ea" w:hAnsi="AngsanaUPC" w:cs="AngsanaUPC" w:hint="cs"/>
          <w:color w:val="000000"/>
          <w:kern w:val="24"/>
          <w:sz w:val="32"/>
          <w:szCs w:val="32"/>
          <w:cs/>
        </w:rPr>
        <w:tab/>
      </w:r>
      <w:r>
        <w:rPr>
          <w:rFonts w:ascii="AngsanaUPC" w:eastAsia="+mn-ea" w:hAnsi="AngsanaUPC" w:cs="AngsanaUPC" w:hint="cs"/>
          <w:color w:val="000000"/>
          <w:kern w:val="24"/>
          <w:sz w:val="32"/>
          <w:szCs w:val="32"/>
          <w:cs/>
        </w:rPr>
        <w:tab/>
      </w:r>
      <w:r>
        <w:rPr>
          <w:rFonts w:ascii="AngsanaUPC" w:eastAsia="+mn-ea" w:hAnsi="AngsanaUPC" w:cs="AngsanaUPC" w:hint="cs"/>
          <w:color w:val="000000"/>
          <w:kern w:val="24"/>
          <w:sz w:val="32"/>
          <w:szCs w:val="32"/>
          <w:cs/>
        </w:rPr>
        <w:tab/>
      </w:r>
      <w:r w:rsidRPr="00424E89">
        <w:rPr>
          <w:rFonts w:ascii="AngsanaUPC" w:eastAsia="+mn-ea" w:hAnsi="AngsanaUPC" w:cs="AngsanaUPC" w:hint="cs"/>
          <w:color w:val="000000"/>
          <w:spacing w:val="-6"/>
          <w:kern w:val="24"/>
          <w:sz w:val="32"/>
          <w:szCs w:val="32"/>
          <w:cs/>
        </w:rPr>
        <w:tab/>
      </w:r>
      <w:r w:rsidRPr="00424E89">
        <w:rPr>
          <w:rFonts w:ascii="AngsanaUPC" w:eastAsia="+mn-ea" w:hAnsi="AngsanaUPC" w:cs="AngsanaUPC"/>
          <w:color w:val="000000"/>
          <w:spacing w:val="-6"/>
          <w:kern w:val="24"/>
          <w:sz w:val="32"/>
          <w:szCs w:val="32"/>
          <w:cs/>
        </w:rPr>
        <w:t>คำนาย อภิปรัชญาสกุล (</w:t>
      </w:r>
      <w:r w:rsidRPr="00424E89">
        <w:rPr>
          <w:rFonts w:ascii="AngsanaUPC" w:eastAsia="+mn-ea" w:hAnsi="AngsanaUPC" w:cs="AngsanaUPC"/>
          <w:color w:val="000000"/>
          <w:spacing w:val="-6"/>
          <w:kern w:val="24"/>
          <w:sz w:val="32"/>
          <w:szCs w:val="32"/>
        </w:rPr>
        <w:t>2556</w:t>
      </w:r>
      <w:r>
        <w:rPr>
          <w:rFonts w:ascii="AngsanaUPC" w:eastAsia="+mn-ea" w:hAnsi="AngsanaUPC" w:cs="AngsanaUPC"/>
          <w:color w:val="000000"/>
          <w:spacing w:val="-6"/>
          <w:kern w:val="24"/>
          <w:sz w:val="32"/>
          <w:szCs w:val="32"/>
        </w:rPr>
        <w:t xml:space="preserve">, </w:t>
      </w:r>
      <w:r>
        <w:rPr>
          <w:rFonts w:ascii="AngsanaUPC" w:eastAsia="+mn-ea" w:hAnsi="AngsanaUPC" w:cs="AngsanaUPC"/>
          <w:color w:val="000000"/>
          <w:spacing w:val="-6"/>
          <w:kern w:val="24"/>
          <w:sz w:val="32"/>
          <w:szCs w:val="32"/>
          <w:cs/>
        </w:rPr>
        <w:t>น.</w:t>
      </w:r>
      <w:r w:rsidRPr="00424E89">
        <w:rPr>
          <w:rFonts w:ascii="AngsanaUPC" w:eastAsia="+mn-ea" w:hAnsi="AngsanaUPC" w:cs="AngsanaUPC"/>
          <w:color w:val="000000"/>
          <w:spacing w:val="-6"/>
          <w:kern w:val="24"/>
          <w:sz w:val="32"/>
          <w:szCs w:val="32"/>
        </w:rPr>
        <w:t>14</w:t>
      </w:r>
      <w:r w:rsidRPr="00424E89">
        <w:rPr>
          <w:rFonts w:ascii="AngsanaUPC" w:eastAsia="+mn-ea" w:hAnsi="AngsanaUPC" w:cs="AngsanaUPC"/>
          <w:color w:val="000000"/>
          <w:spacing w:val="-6"/>
          <w:kern w:val="24"/>
          <w:sz w:val="32"/>
          <w:szCs w:val="32"/>
          <w:cs/>
        </w:rPr>
        <w:t>) กล่าวว่า การวางแผนและวิเคราะห์</w:t>
      </w:r>
      <w:r>
        <w:rPr>
          <w:rFonts w:ascii="AngsanaUPC" w:eastAsia="+mn-ea" w:hAnsi="AngsanaUPC" w:cs="AngsanaUPC" w:hint="cs"/>
          <w:color w:val="000000"/>
          <w:kern w:val="24"/>
          <w:sz w:val="32"/>
          <w:szCs w:val="32"/>
          <w:cs/>
        </w:rPr>
        <w:t xml:space="preserve"> </w:t>
      </w:r>
      <w:r w:rsidRPr="00FD08F3">
        <w:rPr>
          <w:rFonts w:ascii="AngsanaUPC" w:eastAsia="+mn-ea" w:hAnsi="AngsanaUPC" w:cs="AngsanaUPC"/>
          <w:color w:val="000000"/>
          <w:kern w:val="24"/>
          <w:sz w:val="32"/>
          <w:szCs w:val="32"/>
          <w:cs/>
        </w:rPr>
        <w:t>เ</w:t>
      </w:r>
      <w:r w:rsidRPr="00424E89">
        <w:rPr>
          <w:rFonts w:ascii="AngsanaUPC" w:eastAsia="+mn-ea" w:hAnsi="AngsanaUPC" w:cs="AngsanaUPC"/>
          <w:color w:val="000000"/>
          <w:spacing w:val="-6"/>
          <w:kern w:val="24"/>
          <w:sz w:val="32"/>
          <w:szCs w:val="32"/>
          <w:cs/>
        </w:rPr>
        <w:t>ส้นทางการรับและส่งสินค้า หมายถึง การตัดสินใจเกี่ยวกับการขนส่ง จำเป็นต้องพิจารณาถึง</w:t>
      </w:r>
      <w:r w:rsidRPr="00424E89">
        <w:rPr>
          <w:rFonts w:ascii="AngsanaUPC" w:eastAsia="+mn-ea" w:hAnsi="AngsanaUPC" w:cs="AngsanaUPC"/>
          <w:color w:val="000000"/>
          <w:spacing w:val="-6"/>
          <w:kern w:val="24"/>
          <w:sz w:val="32"/>
          <w:szCs w:val="32"/>
          <w:cs/>
        </w:rPr>
        <w:lastRenderedPageBreak/>
        <w:t>ผลกระทบ</w:t>
      </w:r>
      <w:r>
        <w:rPr>
          <w:rFonts w:ascii="AngsanaUPC" w:eastAsia="+mn-ea" w:hAnsi="AngsanaUPC" w:cs="AngsanaUPC" w:hint="cs"/>
          <w:color w:val="000000"/>
          <w:kern w:val="24"/>
          <w:sz w:val="32"/>
          <w:szCs w:val="32"/>
          <w:cs/>
        </w:rPr>
        <w:t xml:space="preserve"> </w:t>
      </w:r>
      <w:r w:rsidRPr="00FD08F3">
        <w:rPr>
          <w:rFonts w:ascii="AngsanaUPC" w:eastAsia="+mn-ea" w:hAnsi="AngsanaUPC" w:cs="AngsanaUPC"/>
          <w:color w:val="000000"/>
          <w:kern w:val="24"/>
          <w:sz w:val="32"/>
          <w:szCs w:val="32"/>
          <w:cs/>
        </w:rPr>
        <w:t>จากการตัดสินใจที่มีต่อ ต้นทุนสินค้า ต้นทุนโรงงาน และ การออกแบบเครือข่ายและเส้นทางการขนส่ง ต้องสามารถรองรับระดับบริการที่ลูกค้าต้องการ และต้นทุนอยู่ในระดับที่ดีที่สุด</w:t>
      </w:r>
    </w:p>
    <w:p w:rsidR="00000205" w:rsidRPr="00FD08F3" w:rsidRDefault="00424E89" w:rsidP="00237809">
      <w:pPr>
        <w:tabs>
          <w:tab w:val="left" w:pos="576"/>
          <w:tab w:val="left" w:pos="1238"/>
          <w:tab w:val="left" w:pos="2016"/>
          <w:tab w:val="left" w:pos="2246"/>
        </w:tabs>
        <w:spacing w:line="235" w:lineRule="auto"/>
        <w:jc w:val="thaiDistribute"/>
        <w:rPr>
          <w:rFonts w:ascii="AngsanaUPC" w:hAnsi="AngsanaUPC" w:cs="AngsanaUPC"/>
          <w:b/>
          <w:bCs/>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000205" w:rsidRPr="00FD08F3">
        <w:rPr>
          <w:rFonts w:ascii="AngsanaUPC" w:hAnsi="AngsanaUPC" w:cs="AngsanaUPC"/>
          <w:sz w:val="32"/>
          <w:szCs w:val="32"/>
          <w:cs/>
        </w:rPr>
        <w:t xml:space="preserve">จากความหมายดังกล่าวสรุปได้ว่า การวางแผนและการวิเคราะห์เส้นทางการรับและส่งสินค้า หมายถึง </w:t>
      </w:r>
      <w:r w:rsidR="00000205" w:rsidRPr="00FD08F3">
        <w:rPr>
          <w:rFonts w:ascii="AngsanaUPC" w:eastAsia="+mn-ea" w:hAnsi="AngsanaUPC" w:cs="AngsanaUPC"/>
          <w:color w:val="000000"/>
          <w:kern w:val="24"/>
          <w:sz w:val="32"/>
          <w:szCs w:val="32"/>
          <w:cs/>
        </w:rPr>
        <w:t>การตัดสินใจเกี่ยวกับการจัดการขนส่งสินค้า เพื่อให้การขนส่งสินค้าเกิดประโยชน์สูงสุด อีกทั้งยังเป็นวิธีการลดค่าใช้จ่ายในการขนส่งสินค้าลดระยะเวลาในการขนส่ง ตลอดจนลดความผิดพลาดที่อาจจะเกิดขึ้นระหว่างการขนส่งสินค้า</w:t>
      </w:r>
    </w:p>
    <w:p w:rsidR="00DF7409" w:rsidRPr="00FD08F3" w:rsidRDefault="00424E89" w:rsidP="00237809">
      <w:pPr>
        <w:pStyle w:val="af4"/>
        <w:tabs>
          <w:tab w:val="left" w:pos="576"/>
          <w:tab w:val="left" w:pos="1238"/>
          <w:tab w:val="left" w:pos="2016"/>
          <w:tab w:val="left" w:pos="2246"/>
        </w:tabs>
        <w:spacing w:before="0" w:beforeAutospacing="0" w:after="0" w:afterAutospacing="0" w:line="235" w:lineRule="auto"/>
        <w:jc w:val="thaiDistribute"/>
        <w:rPr>
          <w:rFonts w:ascii="AngsanaUPC" w:eastAsia="+mn-ea" w:hAnsi="AngsanaUPC" w:cs="AngsanaUPC"/>
          <w:b/>
          <w:bCs/>
          <w:color w:val="000000"/>
          <w:kern w:val="24"/>
          <w:sz w:val="32"/>
          <w:szCs w:val="32"/>
        </w:rPr>
      </w:pPr>
      <w:r w:rsidRPr="00424E89">
        <w:rPr>
          <w:rFonts w:ascii="AngsanaUPC" w:eastAsia="+mn-ea" w:hAnsi="AngsanaUPC" w:cs="AngsanaUPC"/>
          <w:color w:val="000000"/>
          <w:kern w:val="24"/>
          <w:sz w:val="32"/>
          <w:szCs w:val="32"/>
        </w:rPr>
        <w:tab/>
      </w:r>
      <w:r w:rsidRPr="00424E89">
        <w:rPr>
          <w:rFonts w:ascii="AngsanaUPC" w:eastAsia="+mn-ea" w:hAnsi="AngsanaUPC" w:cs="AngsanaUPC"/>
          <w:color w:val="000000"/>
          <w:kern w:val="24"/>
          <w:sz w:val="32"/>
          <w:szCs w:val="32"/>
        </w:rPr>
        <w:tab/>
      </w:r>
      <w:r w:rsidRPr="00424E89">
        <w:rPr>
          <w:rFonts w:ascii="AngsanaUPC" w:eastAsia="+mn-ea" w:hAnsi="AngsanaUPC" w:cs="AngsanaUPC"/>
          <w:color w:val="000000"/>
          <w:kern w:val="24"/>
          <w:sz w:val="32"/>
          <w:szCs w:val="32"/>
        </w:rPr>
        <w:tab/>
      </w:r>
      <w:r w:rsidR="00DF7409" w:rsidRPr="00424E89">
        <w:rPr>
          <w:rFonts w:ascii="AngsanaUPC" w:eastAsia="+mn-ea" w:hAnsi="AngsanaUPC" w:cs="AngsanaUPC"/>
          <w:color w:val="000000"/>
          <w:kern w:val="24"/>
          <w:sz w:val="32"/>
          <w:szCs w:val="32"/>
        </w:rPr>
        <w:t>2</w:t>
      </w:r>
      <w:r w:rsidRPr="00424E89">
        <w:rPr>
          <w:rFonts w:ascii="AngsanaUPC" w:eastAsia="+mn-ea" w:hAnsi="AngsanaUPC" w:cs="AngsanaUPC"/>
          <w:color w:val="000000"/>
          <w:kern w:val="24"/>
          <w:sz w:val="32"/>
          <w:szCs w:val="32"/>
        </w:rPr>
        <w:t>)</w:t>
      </w:r>
      <w:r w:rsidRPr="00424E89">
        <w:rPr>
          <w:rFonts w:ascii="AngsanaUPC" w:eastAsia="+mn-ea" w:hAnsi="AngsanaUPC" w:cs="AngsanaUPC"/>
          <w:color w:val="000000"/>
          <w:kern w:val="24"/>
          <w:sz w:val="32"/>
          <w:szCs w:val="32"/>
        </w:rPr>
        <w:tab/>
      </w:r>
      <w:r w:rsidR="00DF7409" w:rsidRPr="00424E89">
        <w:rPr>
          <w:rFonts w:ascii="AngsanaUPC" w:eastAsia="+mn-ea" w:hAnsi="AngsanaUPC" w:cs="AngsanaUPC"/>
          <w:color w:val="000000"/>
          <w:kern w:val="24"/>
          <w:sz w:val="32"/>
          <w:szCs w:val="32"/>
          <w:cs/>
        </w:rPr>
        <w:t>การจัดเส้นทางและตารางเวลา</w:t>
      </w:r>
      <w:r>
        <w:rPr>
          <w:rFonts w:ascii="AngsanaUPC" w:eastAsia="+mn-ea" w:hAnsi="AngsanaUPC" w:cs="AngsanaUPC"/>
          <w:color w:val="000000"/>
          <w:kern w:val="24"/>
          <w:sz w:val="32"/>
          <w:szCs w:val="32"/>
        </w:rPr>
        <w:t xml:space="preserve"> </w:t>
      </w:r>
      <w:r w:rsidR="00DF7409" w:rsidRPr="00FD08F3">
        <w:rPr>
          <w:rFonts w:ascii="AngsanaUPC" w:eastAsia="+mn-ea" w:hAnsi="AngsanaUPC" w:cs="AngsanaUPC"/>
          <w:color w:val="000000"/>
          <w:kern w:val="24"/>
          <w:sz w:val="32"/>
          <w:szCs w:val="32"/>
          <w:cs/>
        </w:rPr>
        <w:t>หมายถึง การตัดสินใจเกี่ยวกับการปฏิบัติการที่สำคัญที่สุดที่</w:t>
      </w:r>
      <w:r w:rsidR="00DF7409" w:rsidRPr="00424E89">
        <w:rPr>
          <w:rFonts w:ascii="AngsanaUPC" w:eastAsia="+mn-ea" w:hAnsi="AngsanaUPC" w:cs="AngsanaUPC"/>
          <w:color w:val="000000"/>
          <w:spacing w:val="-4"/>
          <w:kern w:val="24"/>
          <w:sz w:val="32"/>
          <w:szCs w:val="32"/>
          <w:cs/>
        </w:rPr>
        <w:t>เกี่ยวกับการขนส่งในเครือข่าย คือเส้นทางและตารางการขนส่ง ผู้จัดการขนส่งต้องตัดสินใจว่ากำหนด</w:t>
      </w:r>
      <w:r>
        <w:rPr>
          <w:rFonts w:ascii="AngsanaUPC" w:eastAsia="+mn-ea" w:hAnsi="AngsanaUPC" w:cs="AngsanaUPC" w:hint="cs"/>
          <w:color w:val="000000"/>
          <w:kern w:val="24"/>
          <w:sz w:val="32"/>
          <w:szCs w:val="32"/>
          <w:cs/>
        </w:rPr>
        <w:t xml:space="preserve"> </w:t>
      </w:r>
      <w:r w:rsidR="00DF7409" w:rsidRPr="00424E89">
        <w:rPr>
          <w:rFonts w:ascii="AngsanaUPC" w:eastAsia="+mn-ea" w:hAnsi="AngsanaUPC" w:cs="AngsanaUPC"/>
          <w:color w:val="000000"/>
          <w:spacing w:val="-6"/>
          <w:kern w:val="24"/>
          <w:sz w:val="32"/>
          <w:szCs w:val="32"/>
          <w:cs/>
        </w:rPr>
        <w:t>ลูกค้ารายใดให้กับพาหนะคันใดและจัดลำดับพาหนะที่จะใช้ เมื่อมีการสั่งซื้อสินค้ากลุ่มหนึ่ง เป้าหมาย</w:t>
      </w:r>
      <w:r>
        <w:rPr>
          <w:rFonts w:ascii="AngsanaUPC" w:eastAsia="+mn-ea" w:hAnsi="AngsanaUPC" w:cs="AngsanaUPC" w:hint="cs"/>
          <w:color w:val="000000"/>
          <w:kern w:val="24"/>
          <w:sz w:val="32"/>
          <w:szCs w:val="32"/>
          <w:cs/>
        </w:rPr>
        <w:t xml:space="preserve"> </w:t>
      </w:r>
      <w:r w:rsidR="00DF7409" w:rsidRPr="00FD08F3">
        <w:rPr>
          <w:rFonts w:ascii="AngsanaUPC" w:eastAsia="+mn-ea" w:hAnsi="AngsanaUPC" w:cs="AngsanaUPC"/>
          <w:color w:val="000000"/>
          <w:kern w:val="24"/>
          <w:sz w:val="32"/>
          <w:szCs w:val="32"/>
          <w:cs/>
        </w:rPr>
        <w:t>ของบริษัทคือการกำหนดเส้นทาง และกำหนดตารางเวลาให้กับพาหนะเพื่อให้ต้นทุนที่สามารถทำได้ตามสัญญานั้นต่ำสุดเท่าที่จะเป็นไปได้วัตถุประสงค์ทั่วไป เมื่อกำหนดเส้นทางและตารางเวลาให้พาหนะ คือการผสมผสานของการลดต้นทุนให้ต่ำสุดโดยการลดจำนวนพาหนะที่ไม่จำเป็น และการลดระยะทางรวมที่ต้องเดินทางโดยพาหนะเวลารวมที่ใช้ในการเดินทางของพาหนะ</w:t>
      </w:r>
      <w:r>
        <w:rPr>
          <w:rFonts w:ascii="AngsanaUPC" w:eastAsia="+mn-ea" w:hAnsi="AngsanaUPC" w:cs="AngsanaUPC"/>
          <w:b/>
          <w:bCs/>
          <w:color w:val="000000"/>
          <w:kern w:val="24"/>
          <w:sz w:val="32"/>
          <w:szCs w:val="32"/>
        </w:rPr>
        <w:t xml:space="preserve"> (</w:t>
      </w:r>
      <w:r w:rsidRPr="00FD08F3">
        <w:rPr>
          <w:rFonts w:ascii="AngsanaUPC" w:eastAsia="+mn-ea" w:hAnsi="AngsanaUPC" w:cs="AngsanaUPC"/>
          <w:color w:val="000000"/>
          <w:kern w:val="24"/>
          <w:sz w:val="32"/>
          <w:szCs w:val="32"/>
          <w:cs/>
        </w:rPr>
        <w:t>คำนาย อภิปรัชญาสกุล</w:t>
      </w:r>
      <w:r>
        <w:rPr>
          <w:rFonts w:ascii="AngsanaUPC" w:eastAsia="+mn-ea" w:hAnsi="AngsanaUPC" w:cs="AngsanaUPC" w:hint="cs"/>
          <w:color w:val="000000"/>
          <w:kern w:val="24"/>
          <w:sz w:val="32"/>
          <w:szCs w:val="32"/>
          <w:cs/>
        </w:rPr>
        <w:t xml:space="preserve">, </w:t>
      </w:r>
      <w:r w:rsidRPr="00FD08F3">
        <w:rPr>
          <w:rFonts w:ascii="AngsanaUPC" w:eastAsia="+mn-ea" w:hAnsi="AngsanaUPC" w:cs="AngsanaUPC"/>
          <w:color w:val="000000"/>
          <w:kern w:val="24"/>
          <w:sz w:val="32"/>
          <w:szCs w:val="32"/>
        </w:rPr>
        <w:t>2556</w:t>
      </w:r>
      <w:r w:rsidR="00A62DA2">
        <w:rPr>
          <w:rFonts w:ascii="AngsanaUPC" w:eastAsia="+mn-ea" w:hAnsi="AngsanaUPC" w:cs="AngsanaUPC"/>
          <w:color w:val="000000"/>
          <w:kern w:val="24"/>
          <w:sz w:val="32"/>
          <w:szCs w:val="32"/>
        </w:rPr>
        <w:t xml:space="preserve">, </w:t>
      </w:r>
      <w:r w:rsidR="00CD0754">
        <w:rPr>
          <w:rFonts w:ascii="AngsanaUPC" w:eastAsia="+mn-ea" w:hAnsi="AngsanaUPC" w:cs="AngsanaUPC"/>
          <w:color w:val="000000"/>
          <w:kern w:val="24"/>
          <w:sz w:val="32"/>
          <w:szCs w:val="32"/>
          <w:cs/>
        </w:rPr>
        <w:t>น.</w:t>
      </w:r>
      <w:r w:rsidRPr="00FD08F3">
        <w:rPr>
          <w:rFonts w:ascii="AngsanaUPC" w:eastAsia="+mn-ea" w:hAnsi="AngsanaUPC" w:cs="AngsanaUPC"/>
          <w:color w:val="000000"/>
          <w:kern w:val="24"/>
          <w:sz w:val="32"/>
          <w:szCs w:val="32"/>
        </w:rPr>
        <w:t>26</w:t>
      </w:r>
      <w:r w:rsidRPr="00FD08F3">
        <w:rPr>
          <w:rFonts w:ascii="AngsanaUPC" w:eastAsia="+mn-ea" w:hAnsi="AngsanaUPC" w:cs="AngsanaUPC"/>
          <w:color w:val="000000"/>
          <w:kern w:val="24"/>
          <w:sz w:val="32"/>
          <w:szCs w:val="32"/>
          <w:cs/>
        </w:rPr>
        <w:t xml:space="preserve">) </w:t>
      </w:r>
    </w:p>
    <w:p w:rsidR="00D44780" w:rsidRPr="00424E89" w:rsidRDefault="00424E89" w:rsidP="00237809">
      <w:pPr>
        <w:pStyle w:val="af4"/>
        <w:tabs>
          <w:tab w:val="left" w:pos="576"/>
          <w:tab w:val="left" w:pos="1238"/>
          <w:tab w:val="left" w:pos="2016"/>
          <w:tab w:val="left" w:pos="2246"/>
        </w:tabs>
        <w:spacing w:before="0" w:beforeAutospacing="0" w:after="0" w:afterAutospacing="0"/>
        <w:jc w:val="thaiDistribute"/>
        <w:rPr>
          <w:rFonts w:ascii="AngsanaUPC" w:hAnsi="AngsanaUPC" w:cs="AngsanaUPC"/>
          <w:sz w:val="32"/>
          <w:szCs w:val="32"/>
        </w:rPr>
      </w:pPr>
      <w:r w:rsidRPr="00424E89">
        <w:rPr>
          <w:rFonts w:ascii="AngsanaUPC" w:hAnsi="AngsanaUPC" w:cs="AngsanaUPC"/>
          <w:sz w:val="32"/>
          <w:szCs w:val="32"/>
        </w:rPr>
        <w:tab/>
      </w:r>
      <w:r w:rsidRPr="00424E89">
        <w:rPr>
          <w:rFonts w:ascii="AngsanaUPC" w:hAnsi="AngsanaUPC" w:cs="AngsanaUPC"/>
          <w:sz w:val="32"/>
          <w:szCs w:val="32"/>
        </w:rPr>
        <w:tab/>
      </w:r>
      <w:r w:rsidRPr="00424E89">
        <w:rPr>
          <w:rFonts w:ascii="AngsanaUPC" w:hAnsi="AngsanaUPC" w:cs="AngsanaUPC"/>
          <w:sz w:val="32"/>
          <w:szCs w:val="32"/>
        </w:rPr>
        <w:tab/>
      </w:r>
      <w:r w:rsidR="00DF7409" w:rsidRPr="00424E89">
        <w:rPr>
          <w:rFonts w:ascii="AngsanaUPC" w:hAnsi="AngsanaUPC" w:cs="AngsanaUPC"/>
          <w:sz w:val="32"/>
          <w:szCs w:val="32"/>
        </w:rPr>
        <w:t>3</w:t>
      </w:r>
      <w:r w:rsidRPr="00424E89">
        <w:rPr>
          <w:rFonts w:ascii="AngsanaUPC" w:hAnsi="AngsanaUPC" w:cs="AngsanaUPC"/>
          <w:sz w:val="32"/>
          <w:szCs w:val="32"/>
        </w:rPr>
        <w:t>)</w:t>
      </w:r>
      <w:r w:rsidRPr="00424E89">
        <w:rPr>
          <w:rFonts w:ascii="AngsanaUPC" w:hAnsi="AngsanaUPC" w:cs="AngsanaUPC"/>
          <w:sz w:val="32"/>
          <w:szCs w:val="32"/>
        </w:rPr>
        <w:tab/>
      </w:r>
      <w:r w:rsidR="00DF7409" w:rsidRPr="00424E89">
        <w:rPr>
          <w:rFonts w:ascii="AngsanaUPC" w:hAnsi="AngsanaUPC" w:cs="AngsanaUPC"/>
          <w:sz w:val="32"/>
          <w:szCs w:val="32"/>
          <w:cs/>
        </w:rPr>
        <w:t>การวางแผนและการจัดทรัพยากรในการขนส่ง</w:t>
      </w:r>
      <w:r>
        <w:rPr>
          <w:rFonts w:ascii="AngsanaUPC" w:hAnsi="AngsanaUPC" w:cs="AngsanaUPC"/>
          <w:sz w:val="32"/>
          <w:szCs w:val="32"/>
        </w:rPr>
        <w:t xml:space="preserve"> </w:t>
      </w:r>
      <w:r w:rsidR="00DF7409" w:rsidRPr="00FD08F3">
        <w:rPr>
          <w:rFonts w:ascii="AngsanaUPC" w:eastAsia="+mn-ea" w:hAnsi="AngsanaUPC" w:cs="AngsanaUPC"/>
          <w:color w:val="000000"/>
          <w:kern w:val="24"/>
          <w:sz w:val="32"/>
          <w:szCs w:val="32"/>
          <w:cs/>
        </w:rPr>
        <w:t>หมายถึง ปฏิบัติการการ</w:t>
      </w:r>
      <w:r w:rsidR="00DF7409" w:rsidRPr="00424E89">
        <w:rPr>
          <w:rFonts w:ascii="AngsanaUPC" w:eastAsia="+mn-ea" w:hAnsi="AngsanaUPC" w:cs="AngsanaUPC"/>
          <w:color w:val="000000"/>
          <w:spacing w:val="-4"/>
          <w:kern w:val="24"/>
          <w:sz w:val="32"/>
          <w:szCs w:val="32"/>
          <w:cs/>
        </w:rPr>
        <w:t>ขนส่งสินค้าที่เป็นปฏิบัติการที่ต้องวางแผนและจัดหาทรัพยากรอย่างระมัดระวังการพิจารณาเกี่ยวกับ</w:t>
      </w:r>
      <w:r>
        <w:rPr>
          <w:rFonts w:ascii="AngsanaUPC" w:eastAsia="+mn-ea" w:hAnsi="AngsanaUPC" w:cs="AngsanaUPC" w:hint="cs"/>
          <w:color w:val="000000"/>
          <w:kern w:val="24"/>
          <w:sz w:val="32"/>
          <w:szCs w:val="32"/>
          <w:cs/>
        </w:rPr>
        <w:t xml:space="preserve"> </w:t>
      </w:r>
      <w:r w:rsidR="00DF7409" w:rsidRPr="00424E89">
        <w:rPr>
          <w:rFonts w:ascii="AngsanaUPC" w:eastAsia="+mn-ea" w:hAnsi="AngsanaUPC" w:cs="AngsanaUPC"/>
          <w:color w:val="000000"/>
          <w:spacing w:val="-4"/>
          <w:kern w:val="24"/>
          <w:sz w:val="32"/>
          <w:szCs w:val="32"/>
          <w:cs/>
        </w:rPr>
        <w:t>ทรัพยากรที่จำเป็นสำหรับกองพาหนะต้องได้จากการวิเคราะห์ด้วยตนเองและการวิเคราะห์ด้วยระบบ</w:t>
      </w:r>
      <w:r>
        <w:rPr>
          <w:rFonts w:ascii="AngsanaUPC" w:eastAsia="+mn-ea" w:hAnsi="AngsanaUPC" w:cs="AngsanaUPC" w:hint="cs"/>
          <w:color w:val="000000"/>
          <w:kern w:val="24"/>
          <w:sz w:val="32"/>
          <w:szCs w:val="32"/>
          <w:cs/>
        </w:rPr>
        <w:t xml:space="preserve"> </w:t>
      </w:r>
      <w:r w:rsidR="00DF7409" w:rsidRPr="00FD08F3">
        <w:rPr>
          <w:rFonts w:ascii="AngsanaUPC" w:eastAsia="+mn-ea" w:hAnsi="AngsanaUPC" w:cs="AngsanaUPC"/>
          <w:color w:val="000000"/>
          <w:kern w:val="24"/>
          <w:sz w:val="32"/>
          <w:szCs w:val="32"/>
          <w:cs/>
        </w:rPr>
        <w:t>เทคโนโลยีสารสนเทศ เพื่อใช้เป็นแนวทางในการจัดเส้นทางและจัดตารางเวลาเดินรถ เหตุผลที่ทำให้ต้องวางแผนและบริหารจัดการขนส่งสินค้า คือ การทำให้ปฏิบัติการโลจิสติกส์มีประสิทธิภาพที่ดีหรือมีความสมดุลระหว่างการบริการลูกค้าและตุนทุนขนส่งทรัพยากรการขนส่งสินค้าจำเป็นสำหรับการปฏิบัติการจำเป็นต้องมีการวิเคราะห์อย่างละเอียดและต้องใช้เวลานาน กรณีนี้อาจใช้เป็น</w:t>
      </w:r>
      <w:r w:rsidR="00DF7409" w:rsidRPr="00424E89">
        <w:rPr>
          <w:rFonts w:ascii="AngsanaUPC" w:eastAsia="+mn-ea" w:hAnsi="AngsanaUPC" w:cs="AngsanaUPC"/>
          <w:color w:val="000000"/>
          <w:spacing w:val="-4"/>
          <w:kern w:val="24"/>
          <w:sz w:val="32"/>
          <w:szCs w:val="32"/>
          <w:cs/>
        </w:rPr>
        <w:t>วิธีการที่ต้องทำเองหรือใช้ซอฟต์แวร์จัดเส้นทางและจัดตารางเวลาเข้ามาช่วย</w:t>
      </w:r>
      <w:r w:rsidRPr="00424E89">
        <w:rPr>
          <w:rFonts w:ascii="AngsanaUPC" w:hAnsi="AngsanaUPC" w:cs="AngsanaUPC"/>
          <w:spacing w:val="-4"/>
          <w:sz w:val="32"/>
          <w:szCs w:val="32"/>
        </w:rPr>
        <w:t xml:space="preserve"> </w:t>
      </w:r>
      <w:r w:rsidRPr="00424E89">
        <w:rPr>
          <w:rFonts w:ascii="AngsanaUPC" w:eastAsia="+mn-ea" w:hAnsi="AngsanaUPC" w:cs="AngsanaUPC" w:hint="cs"/>
          <w:color w:val="000000"/>
          <w:spacing w:val="-4"/>
          <w:kern w:val="24"/>
          <w:sz w:val="32"/>
          <w:szCs w:val="32"/>
          <w:cs/>
        </w:rPr>
        <w:t>(</w:t>
      </w:r>
      <w:r w:rsidRPr="00424E89">
        <w:rPr>
          <w:rFonts w:ascii="AngsanaUPC" w:eastAsia="+mn-ea" w:hAnsi="AngsanaUPC" w:cs="AngsanaUPC"/>
          <w:color w:val="000000"/>
          <w:spacing w:val="-4"/>
          <w:kern w:val="24"/>
          <w:sz w:val="32"/>
          <w:szCs w:val="32"/>
          <w:cs/>
        </w:rPr>
        <w:t>คำนาย อภิปรัชญาสกุล</w:t>
      </w:r>
      <w:r>
        <w:rPr>
          <w:rFonts w:ascii="AngsanaUPC" w:eastAsia="+mn-ea" w:hAnsi="AngsanaUPC" w:cs="AngsanaUPC" w:hint="cs"/>
          <w:color w:val="000000"/>
          <w:kern w:val="24"/>
          <w:sz w:val="32"/>
          <w:szCs w:val="32"/>
          <w:cs/>
        </w:rPr>
        <w:t>,</w:t>
      </w:r>
      <w:r w:rsidRPr="00FD08F3">
        <w:rPr>
          <w:rFonts w:ascii="AngsanaUPC" w:eastAsia="+mn-ea" w:hAnsi="AngsanaUPC" w:cs="AngsanaUPC"/>
          <w:color w:val="000000"/>
          <w:kern w:val="24"/>
          <w:sz w:val="32"/>
          <w:szCs w:val="32"/>
          <w:cs/>
        </w:rPr>
        <w:t xml:space="preserve"> </w:t>
      </w:r>
      <w:r w:rsidRPr="00FD08F3">
        <w:rPr>
          <w:rFonts w:ascii="AngsanaUPC" w:eastAsia="+mn-ea" w:hAnsi="AngsanaUPC" w:cs="AngsanaUPC"/>
          <w:color w:val="000000"/>
          <w:kern w:val="24"/>
          <w:sz w:val="32"/>
          <w:szCs w:val="32"/>
        </w:rPr>
        <w:t>2556</w:t>
      </w:r>
      <w:r w:rsidR="00A62DA2">
        <w:rPr>
          <w:rFonts w:ascii="AngsanaUPC" w:eastAsia="+mn-ea" w:hAnsi="AngsanaUPC" w:cs="AngsanaUPC"/>
          <w:color w:val="000000"/>
          <w:kern w:val="24"/>
          <w:sz w:val="32"/>
          <w:szCs w:val="32"/>
        </w:rPr>
        <w:t xml:space="preserve">, </w:t>
      </w:r>
      <w:r w:rsidR="00CD0754">
        <w:rPr>
          <w:rFonts w:ascii="AngsanaUPC" w:eastAsia="+mn-ea" w:hAnsi="AngsanaUPC" w:cs="AngsanaUPC"/>
          <w:color w:val="000000"/>
          <w:kern w:val="24"/>
          <w:sz w:val="32"/>
          <w:szCs w:val="32"/>
          <w:cs/>
        </w:rPr>
        <w:t>น.</w:t>
      </w:r>
      <w:r w:rsidRPr="00FD08F3">
        <w:rPr>
          <w:rFonts w:ascii="AngsanaUPC" w:eastAsia="+mn-ea" w:hAnsi="AngsanaUPC" w:cs="AngsanaUPC"/>
          <w:color w:val="000000"/>
          <w:kern w:val="24"/>
          <w:sz w:val="32"/>
          <w:szCs w:val="32"/>
        </w:rPr>
        <w:t>31</w:t>
      </w:r>
      <w:r w:rsidRPr="00FD08F3">
        <w:rPr>
          <w:rFonts w:ascii="AngsanaUPC" w:eastAsia="+mn-ea" w:hAnsi="AngsanaUPC" w:cs="AngsanaUPC"/>
          <w:color w:val="000000"/>
          <w:kern w:val="24"/>
          <w:sz w:val="32"/>
          <w:szCs w:val="32"/>
          <w:cs/>
        </w:rPr>
        <w:t>)</w:t>
      </w:r>
    </w:p>
    <w:p w:rsidR="00DF7409" w:rsidRPr="00FD08F3" w:rsidRDefault="00424E89" w:rsidP="00237809">
      <w:pPr>
        <w:pStyle w:val="af4"/>
        <w:tabs>
          <w:tab w:val="left" w:pos="576"/>
          <w:tab w:val="left" w:pos="1238"/>
          <w:tab w:val="left" w:pos="2016"/>
          <w:tab w:val="left" w:pos="2246"/>
        </w:tabs>
        <w:spacing w:before="0" w:beforeAutospacing="0" w:after="0" w:afterAutospacing="0" w:line="235" w:lineRule="auto"/>
        <w:jc w:val="thaiDistribute"/>
        <w:rPr>
          <w:rFonts w:ascii="AngsanaUPC" w:hAnsi="AngsanaUPC" w:cs="AngsanaUPC"/>
          <w:b/>
          <w:bCs/>
          <w:sz w:val="32"/>
          <w:szCs w:val="32"/>
        </w:rPr>
      </w:pPr>
      <w:r w:rsidRPr="00424E89">
        <w:rPr>
          <w:rFonts w:ascii="AngsanaUPC" w:hAnsi="AngsanaUPC" w:cs="AngsanaUPC"/>
          <w:sz w:val="32"/>
          <w:szCs w:val="32"/>
        </w:rPr>
        <w:tab/>
      </w:r>
      <w:r w:rsidRPr="00424E89">
        <w:rPr>
          <w:rFonts w:ascii="AngsanaUPC" w:hAnsi="AngsanaUPC" w:cs="AngsanaUPC"/>
          <w:sz w:val="32"/>
          <w:szCs w:val="32"/>
        </w:rPr>
        <w:tab/>
      </w:r>
      <w:r w:rsidRPr="00424E89">
        <w:rPr>
          <w:rFonts w:ascii="AngsanaUPC" w:hAnsi="AngsanaUPC" w:cs="AngsanaUPC"/>
          <w:sz w:val="32"/>
          <w:szCs w:val="32"/>
        </w:rPr>
        <w:tab/>
      </w:r>
      <w:r w:rsidR="00DF7409" w:rsidRPr="00424E89">
        <w:rPr>
          <w:rFonts w:ascii="AngsanaUPC" w:hAnsi="AngsanaUPC" w:cs="AngsanaUPC"/>
          <w:sz w:val="32"/>
          <w:szCs w:val="32"/>
        </w:rPr>
        <w:t>4</w:t>
      </w:r>
      <w:r w:rsidRPr="00424E89">
        <w:rPr>
          <w:rFonts w:ascii="AngsanaUPC" w:hAnsi="AngsanaUPC" w:cs="AngsanaUPC"/>
          <w:sz w:val="32"/>
          <w:szCs w:val="32"/>
        </w:rPr>
        <w:t>)</w:t>
      </w:r>
      <w:r w:rsidRPr="00424E89">
        <w:rPr>
          <w:rFonts w:ascii="AngsanaUPC" w:hAnsi="AngsanaUPC" w:cs="AngsanaUPC"/>
          <w:sz w:val="32"/>
          <w:szCs w:val="32"/>
        </w:rPr>
        <w:tab/>
      </w:r>
      <w:r w:rsidR="00DF7409" w:rsidRPr="00424E89">
        <w:rPr>
          <w:rFonts w:ascii="AngsanaUPC" w:hAnsi="AngsanaUPC" w:cs="AngsanaUPC"/>
          <w:sz w:val="32"/>
          <w:szCs w:val="32"/>
          <w:cs/>
        </w:rPr>
        <w:t>การใช้โปรแกรมซอฟต์แวร์เพื่อการวางแผนเส้นทางขนส่ง</w:t>
      </w:r>
      <w:r>
        <w:rPr>
          <w:rFonts w:ascii="AngsanaUPC" w:eastAsia="+mn-ea" w:hAnsi="AngsanaUPC" w:cs="AngsanaUPC"/>
          <w:color w:val="000000"/>
          <w:kern w:val="24"/>
          <w:sz w:val="32"/>
          <w:szCs w:val="32"/>
        </w:rPr>
        <w:t xml:space="preserve"> </w:t>
      </w:r>
      <w:r w:rsidR="00DF7409" w:rsidRPr="00FD08F3">
        <w:rPr>
          <w:rFonts w:ascii="AngsanaUPC" w:eastAsia="+mn-ea" w:hAnsi="AngsanaUPC" w:cs="AngsanaUPC"/>
          <w:color w:val="000000"/>
          <w:kern w:val="24"/>
          <w:sz w:val="32"/>
          <w:szCs w:val="32"/>
          <w:cs/>
        </w:rPr>
        <w:t>หมายถึง เป็น</w:t>
      </w:r>
      <w:r w:rsidR="00DF7409" w:rsidRPr="00424E89">
        <w:rPr>
          <w:rFonts w:ascii="AngsanaUPC" w:eastAsia="+mn-ea" w:hAnsi="AngsanaUPC" w:cs="AngsanaUPC"/>
          <w:color w:val="000000"/>
          <w:spacing w:val="-4"/>
          <w:kern w:val="24"/>
          <w:sz w:val="32"/>
          <w:szCs w:val="32"/>
          <w:cs/>
        </w:rPr>
        <w:t>โปรแกรมเพื่อหาเส้นทาง ให้มีระยะทางสั้นสุดของจุดในเครือข่ายขนส่ง โดยการเชื่อมเส้นทางขนส่ง</w:t>
      </w:r>
      <w:r>
        <w:rPr>
          <w:rFonts w:ascii="AngsanaUPC" w:eastAsia="+mn-ea" w:hAnsi="AngsanaUPC" w:cs="AngsanaUPC" w:hint="cs"/>
          <w:color w:val="000000"/>
          <w:kern w:val="24"/>
          <w:sz w:val="32"/>
          <w:szCs w:val="32"/>
          <w:cs/>
        </w:rPr>
        <w:t xml:space="preserve"> </w:t>
      </w:r>
      <w:r>
        <w:rPr>
          <w:rFonts w:ascii="AngsanaUPC" w:eastAsia="+mn-ea" w:hAnsi="AngsanaUPC" w:cs="AngsanaUPC"/>
          <w:color w:val="000000"/>
          <w:kern w:val="24"/>
          <w:sz w:val="32"/>
          <w:szCs w:val="32"/>
          <w:cs/>
        </w:rPr>
        <w:t>เข้าด้วยกัน ซึ</w:t>
      </w:r>
      <w:r>
        <w:rPr>
          <w:rFonts w:ascii="AngsanaUPC" w:eastAsia="+mn-ea" w:hAnsi="AngsanaUPC" w:cs="AngsanaUPC" w:hint="cs"/>
          <w:color w:val="000000"/>
          <w:kern w:val="24"/>
          <w:sz w:val="32"/>
          <w:szCs w:val="32"/>
          <w:cs/>
        </w:rPr>
        <w:t>่</w:t>
      </w:r>
      <w:r w:rsidR="00DF7409" w:rsidRPr="00FD08F3">
        <w:rPr>
          <w:rFonts w:ascii="AngsanaUPC" w:eastAsia="+mn-ea" w:hAnsi="AngsanaUPC" w:cs="AngsanaUPC"/>
          <w:color w:val="000000"/>
          <w:kern w:val="24"/>
          <w:sz w:val="32"/>
          <w:szCs w:val="32"/>
          <w:cs/>
        </w:rPr>
        <w:t>งสามารถใช้ทางถนน รางรถไฟ หรือเส้นท่อ เส้นทางเป็นการเชื่อมตำแหน่องจุดในการขนส่งเป็นคู่ๆ ที่คาดว่าการขนส่งอาจจะเกิดขึ้น เส้นทางจะเชื่อมจากต้นทางไปยังปลายทางสำหรับการขนส่งจากจุดหนึ่งไปยังจุดหนึ่งในเครือข่าย เพื่อให้เกิดระยะทางสั้นสุด หรือเวลาในการเคลื่อน</w:t>
      </w:r>
      <w:r>
        <w:rPr>
          <w:rFonts w:ascii="AngsanaUPC" w:eastAsia="+mn-ea" w:hAnsi="AngsanaUPC" w:cs="AngsanaUPC" w:hint="cs"/>
          <w:color w:val="000000"/>
          <w:kern w:val="24"/>
          <w:sz w:val="32"/>
          <w:szCs w:val="32"/>
          <w:cs/>
        </w:rPr>
        <w:t xml:space="preserve"> </w:t>
      </w:r>
      <w:r w:rsidR="00DF7409" w:rsidRPr="00FD08F3">
        <w:rPr>
          <w:rFonts w:ascii="AngsanaUPC" w:eastAsia="+mn-ea" w:hAnsi="AngsanaUPC" w:cs="AngsanaUPC"/>
          <w:color w:val="000000"/>
          <w:kern w:val="24"/>
          <w:sz w:val="32"/>
          <w:szCs w:val="32"/>
          <w:cs/>
        </w:rPr>
        <w:t xml:space="preserve">ย้ายสั้นที่สุด ระหว่างจุด </w:t>
      </w:r>
      <w:r w:rsidR="00DF7409" w:rsidRPr="00FD08F3">
        <w:rPr>
          <w:rFonts w:ascii="AngsanaUPC" w:eastAsia="+mn-ea" w:hAnsi="AngsanaUPC" w:cs="AngsanaUPC"/>
          <w:color w:val="000000"/>
          <w:kern w:val="24"/>
          <w:sz w:val="32"/>
          <w:szCs w:val="32"/>
        </w:rPr>
        <w:t xml:space="preserve">2 </w:t>
      </w:r>
      <w:r w:rsidR="00DF7409" w:rsidRPr="00FD08F3">
        <w:rPr>
          <w:rFonts w:ascii="AngsanaUPC" w:eastAsia="+mn-ea" w:hAnsi="AngsanaUPC" w:cs="AngsanaUPC"/>
          <w:color w:val="000000"/>
          <w:kern w:val="24"/>
          <w:sz w:val="32"/>
          <w:szCs w:val="32"/>
          <w:cs/>
        </w:rPr>
        <w:t>จุดโปรแกรมจะค้นหาต้นทุนขนส่งใน</w:t>
      </w:r>
      <w:r w:rsidR="00DF7409" w:rsidRPr="00FD08F3">
        <w:rPr>
          <w:rFonts w:ascii="AngsanaUPC" w:eastAsia="+mn-ea" w:hAnsi="AngsanaUPC" w:cs="AngsanaUPC"/>
          <w:color w:val="000000"/>
          <w:kern w:val="24"/>
          <w:sz w:val="32"/>
          <w:szCs w:val="32"/>
          <w:cs/>
        </w:rPr>
        <w:lastRenderedPageBreak/>
        <w:t xml:space="preserve">เส้นทางที่ต่ำสุดจากจุดเริ่มต้น หรือ ศูนย์กระจายสินค้าไปยังทุกจุดในเครือข่าย </w:t>
      </w:r>
      <w:r w:rsidR="0007793A">
        <w:rPr>
          <w:rFonts w:ascii="AngsanaUPC" w:hAnsi="AngsanaUPC" w:cs="AngsanaUPC"/>
          <w:b/>
          <w:bCs/>
          <w:sz w:val="32"/>
          <w:szCs w:val="32"/>
        </w:rPr>
        <w:t>(</w:t>
      </w:r>
      <w:r w:rsidRPr="00FD08F3">
        <w:rPr>
          <w:rFonts w:ascii="AngsanaUPC" w:eastAsia="+mn-ea" w:hAnsi="AngsanaUPC" w:cs="AngsanaUPC"/>
          <w:color w:val="000000"/>
          <w:kern w:val="24"/>
          <w:sz w:val="32"/>
          <w:szCs w:val="32"/>
          <w:cs/>
        </w:rPr>
        <w:t>คำนาย อภิปรัชญาสกุล</w:t>
      </w:r>
      <w:r w:rsidR="0007793A">
        <w:rPr>
          <w:rFonts w:ascii="AngsanaUPC" w:eastAsia="+mn-ea" w:hAnsi="AngsanaUPC" w:cs="AngsanaUPC" w:hint="cs"/>
          <w:color w:val="000000"/>
          <w:kern w:val="24"/>
          <w:sz w:val="32"/>
          <w:szCs w:val="32"/>
          <w:cs/>
        </w:rPr>
        <w:t xml:space="preserve">, </w:t>
      </w:r>
      <w:r w:rsidRPr="00FD08F3">
        <w:rPr>
          <w:rFonts w:ascii="AngsanaUPC" w:eastAsia="+mn-ea" w:hAnsi="AngsanaUPC" w:cs="AngsanaUPC"/>
          <w:color w:val="000000"/>
          <w:kern w:val="24"/>
          <w:sz w:val="32"/>
          <w:szCs w:val="32"/>
        </w:rPr>
        <w:t>2556</w:t>
      </w:r>
      <w:r w:rsidR="00A62DA2">
        <w:rPr>
          <w:rFonts w:ascii="AngsanaUPC" w:eastAsia="+mn-ea" w:hAnsi="AngsanaUPC" w:cs="AngsanaUPC"/>
          <w:color w:val="000000"/>
          <w:kern w:val="24"/>
          <w:sz w:val="32"/>
          <w:szCs w:val="32"/>
        </w:rPr>
        <w:t xml:space="preserve">, </w:t>
      </w:r>
      <w:r w:rsidR="00CD0754">
        <w:rPr>
          <w:rFonts w:ascii="AngsanaUPC" w:eastAsia="+mn-ea" w:hAnsi="AngsanaUPC" w:cs="AngsanaUPC"/>
          <w:color w:val="000000"/>
          <w:kern w:val="24"/>
          <w:sz w:val="32"/>
          <w:szCs w:val="32"/>
          <w:cs/>
        </w:rPr>
        <w:t>น.</w:t>
      </w:r>
      <w:r w:rsidRPr="00FD08F3">
        <w:rPr>
          <w:rFonts w:ascii="AngsanaUPC" w:eastAsia="+mn-ea" w:hAnsi="AngsanaUPC" w:cs="AngsanaUPC"/>
          <w:color w:val="000000"/>
          <w:kern w:val="24"/>
          <w:sz w:val="32"/>
          <w:szCs w:val="32"/>
        </w:rPr>
        <w:t>62</w:t>
      </w:r>
      <w:r w:rsidRPr="00FD08F3">
        <w:rPr>
          <w:rFonts w:ascii="AngsanaUPC" w:eastAsia="+mn-ea" w:hAnsi="AngsanaUPC" w:cs="AngsanaUPC"/>
          <w:color w:val="000000"/>
          <w:kern w:val="24"/>
          <w:sz w:val="32"/>
          <w:szCs w:val="32"/>
          <w:cs/>
        </w:rPr>
        <w:t>)</w:t>
      </w:r>
    </w:p>
    <w:p w:rsidR="00630AD0" w:rsidRPr="00FD08F3" w:rsidRDefault="0007793A" w:rsidP="00237809">
      <w:pPr>
        <w:pStyle w:val="af4"/>
        <w:tabs>
          <w:tab w:val="left" w:pos="576"/>
          <w:tab w:val="left" w:pos="1238"/>
          <w:tab w:val="left" w:pos="2016"/>
          <w:tab w:val="left" w:pos="2246"/>
        </w:tabs>
        <w:spacing w:before="0" w:beforeAutospacing="0" w:after="0" w:afterAutospacing="0" w:line="235" w:lineRule="auto"/>
        <w:jc w:val="thaiDistribute"/>
        <w:rPr>
          <w:rFonts w:ascii="AngsanaUPC" w:hAnsi="AngsanaUPC" w:cs="AngsanaUPC"/>
          <w:b/>
          <w:bCs/>
          <w:sz w:val="32"/>
          <w:szCs w:val="32"/>
          <w:cs/>
        </w:rPr>
      </w:pPr>
      <w:r>
        <w:rPr>
          <w:rFonts w:ascii="AngsanaUPC" w:hAnsi="AngsanaUPC" w:cs="AngsanaUPC" w:hint="cs"/>
          <w:sz w:val="32"/>
          <w:szCs w:val="32"/>
          <w:cs/>
        </w:rPr>
        <w:tab/>
      </w:r>
      <w:r>
        <w:rPr>
          <w:rFonts w:ascii="AngsanaUPC" w:hAnsi="AngsanaUPC" w:cs="AngsanaUPC" w:hint="cs"/>
          <w:sz w:val="32"/>
          <w:szCs w:val="32"/>
          <w:cs/>
        </w:rPr>
        <w:tab/>
      </w:r>
      <w:r w:rsidR="00630AD0" w:rsidRPr="00CC35E2">
        <w:rPr>
          <w:rFonts w:ascii="AngsanaUPC" w:hAnsi="AngsanaUPC" w:cs="AngsanaUPC"/>
          <w:spacing w:val="-4"/>
          <w:sz w:val="32"/>
          <w:szCs w:val="32"/>
          <w:cs/>
        </w:rPr>
        <w:t>สรุปได้ว่า</w:t>
      </w:r>
      <w:r w:rsidR="00630AD0" w:rsidRPr="00CC35E2">
        <w:rPr>
          <w:rFonts w:ascii="AngsanaUPC" w:hAnsi="AngsanaUPC" w:cs="AngsanaUPC"/>
          <w:b/>
          <w:bCs/>
          <w:spacing w:val="-4"/>
          <w:sz w:val="32"/>
          <w:szCs w:val="32"/>
          <w:cs/>
        </w:rPr>
        <w:t xml:space="preserve"> </w:t>
      </w:r>
      <w:r w:rsidR="00630AD0" w:rsidRPr="00CC35E2">
        <w:rPr>
          <w:rFonts w:ascii="AngsanaUPC" w:hAnsi="AngsanaUPC" w:cs="AngsanaUPC"/>
          <w:spacing w:val="-4"/>
          <w:sz w:val="32"/>
          <w:szCs w:val="32"/>
          <w:cs/>
        </w:rPr>
        <w:t>องค์ประกอบการขนส่ง ประกอบด้วย การวางแผนและการวิเคราะห์เส้นทาง</w:t>
      </w:r>
      <w:r w:rsidR="00CC35E2">
        <w:rPr>
          <w:rFonts w:ascii="AngsanaUPC" w:hAnsi="AngsanaUPC" w:cs="AngsanaUPC" w:hint="cs"/>
          <w:sz w:val="32"/>
          <w:szCs w:val="32"/>
          <w:cs/>
        </w:rPr>
        <w:t xml:space="preserve"> </w:t>
      </w:r>
      <w:r w:rsidR="00630AD0" w:rsidRPr="00FD08F3">
        <w:rPr>
          <w:rFonts w:ascii="AngsanaUPC" w:hAnsi="AngsanaUPC" w:cs="AngsanaUPC"/>
          <w:sz w:val="32"/>
          <w:szCs w:val="32"/>
          <w:cs/>
        </w:rPr>
        <w:t>การรับและส่งสินค้า การจัดเส้นทางและตารางเวลา การวางแผนและการจัดทรัพยากรในการขนส่ง และการใช้โปรแกรมซอฟต์แวร์เพื่อการวางแผนเส้นทางขนส่ง</w:t>
      </w:r>
    </w:p>
    <w:p w:rsidR="00C876DE" w:rsidRPr="00FD08F3" w:rsidRDefault="00C876DE" w:rsidP="00237809">
      <w:pPr>
        <w:tabs>
          <w:tab w:val="left" w:pos="576"/>
          <w:tab w:val="left" w:pos="1238"/>
          <w:tab w:val="left" w:pos="2016"/>
          <w:tab w:val="left" w:pos="2246"/>
        </w:tabs>
        <w:spacing w:line="235" w:lineRule="auto"/>
        <w:ind w:firstLine="720"/>
        <w:jc w:val="thaiDistribute"/>
        <w:rPr>
          <w:rFonts w:ascii="AngsanaUPC" w:hAnsi="AngsanaUPC" w:cs="AngsanaUPC"/>
          <w:sz w:val="32"/>
          <w:szCs w:val="32"/>
        </w:rPr>
      </w:pPr>
    </w:p>
    <w:p w:rsidR="004575E9" w:rsidRPr="00FD08F3" w:rsidRDefault="0007793A" w:rsidP="00237809">
      <w:pPr>
        <w:tabs>
          <w:tab w:val="left" w:pos="576"/>
          <w:tab w:val="left" w:pos="1238"/>
          <w:tab w:val="left" w:pos="2016"/>
          <w:tab w:val="left" w:pos="2246"/>
        </w:tabs>
        <w:spacing w:line="235" w:lineRule="auto"/>
        <w:jc w:val="thaiDistribute"/>
        <w:rPr>
          <w:rFonts w:ascii="AngsanaUPC" w:hAnsi="AngsanaUPC" w:cs="AngsanaUPC"/>
          <w:b/>
          <w:bCs/>
          <w:sz w:val="32"/>
          <w:szCs w:val="32"/>
        </w:rPr>
      </w:pPr>
      <w:r>
        <w:rPr>
          <w:rFonts w:ascii="AngsanaUPC" w:hAnsi="AngsanaUPC" w:cs="AngsanaUPC"/>
          <w:b/>
          <w:bCs/>
          <w:sz w:val="32"/>
          <w:szCs w:val="32"/>
        </w:rPr>
        <w:tab/>
      </w:r>
      <w:r w:rsidR="004575E9" w:rsidRPr="00FD08F3">
        <w:rPr>
          <w:rFonts w:ascii="AngsanaUPC" w:hAnsi="AngsanaUPC" w:cs="AngsanaUPC"/>
          <w:b/>
          <w:bCs/>
          <w:sz w:val="32"/>
          <w:szCs w:val="32"/>
        </w:rPr>
        <w:t>2.1.1</w:t>
      </w:r>
      <w:r>
        <w:rPr>
          <w:rFonts w:ascii="AngsanaUPC" w:hAnsi="AngsanaUPC" w:cs="AngsanaUPC"/>
          <w:b/>
          <w:bCs/>
          <w:sz w:val="32"/>
          <w:szCs w:val="32"/>
        </w:rPr>
        <w:t>4</w:t>
      </w:r>
      <w:r>
        <w:rPr>
          <w:rFonts w:ascii="AngsanaUPC" w:hAnsi="AngsanaUPC" w:cs="AngsanaUPC"/>
          <w:b/>
          <w:bCs/>
          <w:sz w:val="32"/>
          <w:szCs w:val="32"/>
        </w:rPr>
        <w:tab/>
      </w:r>
      <w:r w:rsidR="004575E9" w:rsidRPr="00FD08F3">
        <w:rPr>
          <w:rFonts w:ascii="AngsanaUPC" w:hAnsi="AngsanaUPC" w:cs="AngsanaUPC"/>
          <w:b/>
          <w:bCs/>
          <w:sz w:val="32"/>
          <w:szCs w:val="32"/>
          <w:cs/>
        </w:rPr>
        <w:t>การบริการลูกค้า (</w:t>
      </w:r>
      <w:r w:rsidR="004575E9" w:rsidRPr="00FD08F3">
        <w:rPr>
          <w:rFonts w:ascii="AngsanaUPC" w:hAnsi="AngsanaUPC" w:cs="AngsanaUPC"/>
          <w:b/>
          <w:bCs/>
          <w:sz w:val="32"/>
          <w:szCs w:val="32"/>
        </w:rPr>
        <w:t>Customer Service)</w:t>
      </w:r>
    </w:p>
    <w:p w:rsidR="004575E9" w:rsidRPr="00FD08F3" w:rsidRDefault="0007793A" w:rsidP="00237809">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4575E9" w:rsidRPr="00FD08F3">
        <w:rPr>
          <w:rFonts w:ascii="AngsanaUPC" w:hAnsi="AngsanaUPC" w:cs="AngsanaUPC"/>
          <w:sz w:val="32"/>
          <w:szCs w:val="32"/>
          <w:cs/>
        </w:rPr>
        <w:t>การบริการลูกค้า เป็นเครื่องมือและกระบวนการสำคัญอันที่จะสร้างอรรถประโยชน์</w:t>
      </w:r>
      <w:r w:rsidR="004575E9" w:rsidRPr="00FA194D">
        <w:rPr>
          <w:rFonts w:ascii="AngsanaUPC" w:hAnsi="AngsanaUPC" w:cs="AngsanaUPC"/>
          <w:spacing w:val="-4"/>
          <w:sz w:val="32"/>
          <w:szCs w:val="32"/>
          <w:cs/>
        </w:rPr>
        <w:t>ด้านเวลาละสถานที่สำหรับสินค้าและบริการ ให้เหนือกว่าคู่แข่งขัน และบริการได้หมายความรวมถึง</w:t>
      </w:r>
      <w:r w:rsidR="00FA194D">
        <w:rPr>
          <w:rFonts w:ascii="AngsanaUPC" w:hAnsi="AngsanaUPC" w:cs="AngsanaUPC" w:hint="cs"/>
          <w:sz w:val="32"/>
          <w:szCs w:val="32"/>
          <w:cs/>
        </w:rPr>
        <w:t xml:space="preserve"> </w:t>
      </w:r>
      <w:r w:rsidR="004575E9" w:rsidRPr="00FD08F3">
        <w:rPr>
          <w:rFonts w:ascii="AngsanaUPC" w:hAnsi="AngsanaUPC" w:cs="AngsanaUPC"/>
          <w:sz w:val="32"/>
          <w:szCs w:val="32"/>
          <w:cs/>
        </w:rPr>
        <w:t>กิจกรรมหลายๆ กิจกรรม เป็นการสนองความต้องการของผู้บริโภคได้สูงสุด เป็นกิจกรรมการไหลระหว่า</w:t>
      </w:r>
      <w:r w:rsidR="00FA194D">
        <w:rPr>
          <w:rFonts w:ascii="AngsanaUPC" w:hAnsi="AngsanaUPC" w:cs="AngsanaUPC" w:hint="cs"/>
          <w:sz w:val="32"/>
          <w:szCs w:val="32"/>
          <w:cs/>
        </w:rPr>
        <w:t>ง</w:t>
      </w:r>
      <w:r w:rsidR="004575E9" w:rsidRPr="00FD08F3">
        <w:rPr>
          <w:rFonts w:ascii="AngsanaUPC" w:hAnsi="AngsanaUPC" w:cs="AngsanaUPC"/>
          <w:sz w:val="32"/>
          <w:szCs w:val="32"/>
          <w:cs/>
        </w:rPr>
        <w:t>อุตสาหกรรมกลางน้ำไปยังอุตสาหกรรมปลายน้ำ</w:t>
      </w:r>
      <w:r w:rsidR="004805F7" w:rsidRPr="00FD08F3">
        <w:rPr>
          <w:rFonts w:ascii="AngsanaUPC" w:hAnsi="AngsanaUPC" w:cs="AngsanaUPC"/>
          <w:sz w:val="32"/>
          <w:szCs w:val="32"/>
        </w:rPr>
        <w:t xml:space="preserve"> </w:t>
      </w:r>
      <w:r w:rsidR="004805F7" w:rsidRPr="00FD08F3">
        <w:rPr>
          <w:rFonts w:ascii="AngsanaUPC" w:hAnsi="AngsanaUPC" w:cs="AngsanaUPC"/>
          <w:sz w:val="32"/>
          <w:szCs w:val="32"/>
          <w:cs/>
        </w:rPr>
        <w:t>มีรายละเอียดดังนี้</w:t>
      </w:r>
    </w:p>
    <w:p w:rsidR="00790141" w:rsidRPr="00FD08F3" w:rsidRDefault="00FA194D" w:rsidP="00237809">
      <w:pPr>
        <w:tabs>
          <w:tab w:val="left" w:pos="576"/>
          <w:tab w:val="left" w:pos="1238"/>
          <w:tab w:val="left" w:pos="2016"/>
          <w:tab w:val="left" w:pos="2246"/>
        </w:tabs>
        <w:spacing w:line="235" w:lineRule="auto"/>
        <w:jc w:val="thaiDistribute"/>
        <w:rPr>
          <w:rFonts w:ascii="AngsanaUPC" w:hAnsi="AngsanaUPC" w:cs="AngsanaUPC"/>
          <w:sz w:val="32"/>
          <w:szCs w:val="32"/>
        </w:rPr>
      </w:pPr>
      <w:r w:rsidRPr="008D5FD0">
        <w:rPr>
          <w:rFonts w:ascii="AngsanaUPC" w:hAnsi="AngsanaUPC" w:cs="AngsanaUPC"/>
          <w:sz w:val="32"/>
          <w:szCs w:val="32"/>
        </w:rPr>
        <w:tab/>
      </w:r>
      <w:r w:rsidRPr="008D5FD0">
        <w:rPr>
          <w:rFonts w:ascii="AngsanaUPC" w:hAnsi="AngsanaUPC" w:cs="AngsanaUPC"/>
          <w:sz w:val="32"/>
          <w:szCs w:val="32"/>
        </w:rPr>
        <w:tab/>
      </w:r>
      <w:r w:rsidR="00951209" w:rsidRPr="008D5FD0">
        <w:rPr>
          <w:rFonts w:ascii="AngsanaUPC" w:hAnsi="AngsanaUPC" w:cs="AngsanaUPC"/>
          <w:sz w:val="32"/>
          <w:szCs w:val="32"/>
        </w:rPr>
        <w:t>2.1.1</w:t>
      </w:r>
      <w:r w:rsidRPr="008D5FD0">
        <w:rPr>
          <w:rFonts w:ascii="AngsanaUPC" w:hAnsi="AngsanaUPC" w:cs="AngsanaUPC"/>
          <w:sz w:val="32"/>
          <w:szCs w:val="32"/>
        </w:rPr>
        <w:t>4</w:t>
      </w:r>
      <w:r w:rsidR="008D5FD0">
        <w:rPr>
          <w:rFonts w:ascii="AngsanaUPC" w:hAnsi="AngsanaUPC" w:cs="AngsanaUPC"/>
          <w:sz w:val="32"/>
          <w:szCs w:val="32"/>
        </w:rPr>
        <w:t>.1</w:t>
      </w:r>
      <w:r w:rsidR="008D5FD0">
        <w:rPr>
          <w:rFonts w:ascii="AngsanaUPC" w:hAnsi="AngsanaUPC" w:cs="AngsanaUPC"/>
          <w:sz w:val="32"/>
          <w:szCs w:val="32"/>
        </w:rPr>
        <w:tab/>
      </w:r>
      <w:r w:rsidR="004575E9" w:rsidRPr="008D5FD0">
        <w:rPr>
          <w:rFonts w:ascii="AngsanaUPC" w:hAnsi="AngsanaUPC" w:cs="AngsanaUPC"/>
          <w:sz w:val="32"/>
          <w:szCs w:val="32"/>
          <w:cs/>
        </w:rPr>
        <w:t>ความหมายการบริการลูกค้า</w:t>
      </w:r>
      <w:r w:rsidR="004575E9" w:rsidRPr="008D5FD0">
        <w:rPr>
          <w:rFonts w:ascii="AngsanaUPC" w:hAnsi="AngsanaUPC" w:cs="AngsanaUPC"/>
          <w:sz w:val="32"/>
          <w:szCs w:val="32"/>
        </w:rPr>
        <w:t xml:space="preserve"> </w:t>
      </w:r>
      <w:r w:rsidR="00790141" w:rsidRPr="00FD08F3">
        <w:rPr>
          <w:rFonts w:ascii="AngsanaUPC" w:hAnsi="AngsanaUPC" w:cs="AngsanaUPC"/>
          <w:sz w:val="32"/>
          <w:szCs w:val="32"/>
          <w:cs/>
        </w:rPr>
        <w:t>มีนักวิชาการหลายท่านได้ให้ความหมายของคำดังกล่าว ดังต่อไปนี้</w:t>
      </w:r>
    </w:p>
    <w:p w:rsidR="00855D7A" w:rsidRPr="00FD08F3" w:rsidRDefault="008D5FD0" w:rsidP="00237809">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855D7A" w:rsidRPr="00FD08F3">
        <w:rPr>
          <w:rFonts w:ascii="AngsanaUPC" w:hAnsi="AngsanaUPC" w:cs="AngsanaUPC"/>
          <w:sz w:val="32"/>
          <w:szCs w:val="32"/>
          <w:cs/>
        </w:rPr>
        <w:t xml:space="preserve">กมลชนก สุทธิวาทนฤพุฒิ และคณะ </w:t>
      </w:r>
      <w:r w:rsidR="00855D7A" w:rsidRPr="00FD08F3">
        <w:rPr>
          <w:rFonts w:ascii="AngsanaUPC" w:hAnsi="AngsanaUPC" w:cs="AngsanaUPC"/>
          <w:sz w:val="32"/>
          <w:szCs w:val="32"/>
        </w:rPr>
        <w:t>(2547</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855D7A" w:rsidRPr="00FD08F3">
        <w:rPr>
          <w:rFonts w:ascii="AngsanaUPC" w:hAnsi="AngsanaUPC" w:cs="AngsanaUPC"/>
          <w:sz w:val="32"/>
          <w:szCs w:val="32"/>
        </w:rPr>
        <w:t xml:space="preserve">29) </w:t>
      </w:r>
      <w:r w:rsidR="00855D7A" w:rsidRPr="00FD08F3">
        <w:rPr>
          <w:rFonts w:ascii="AngsanaUPC" w:hAnsi="AngsanaUPC" w:cs="AngsanaUPC"/>
          <w:sz w:val="32"/>
          <w:szCs w:val="32"/>
          <w:cs/>
        </w:rPr>
        <w:t>กล่าวว่า การบริการลูกค้า คือ การวัดผลการดำเนินการของระบบโลจิสติกส์ในอันที่จะสร้างอรรถประโยชน์ด้านเวลา</w:t>
      </w:r>
      <w:r w:rsidR="009F05B5">
        <w:rPr>
          <w:rFonts w:ascii="AngsanaUPC" w:hAnsi="AngsanaUPC" w:cs="AngsanaUPC" w:hint="cs"/>
          <w:sz w:val="32"/>
          <w:szCs w:val="32"/>
          <w:cs/>
        </w:rPr>
        <w:t>แ</w:t>
      </w:r>
      <w:r w:rsidR="00855D7A" w:rsidRPr="00FD08F3">
        <w:rPr>
          <w:rFonts w:ascii="AngsanaUPC" w:hAnsi="AngsanaUPC" w:cs="AngsanaUPC"/>
          <w:sz w:val="32"/>
          <w:szCs w:val="32"/>
          <w:cs/>
        </w:rPr>
        <w:t>ละสถานที่สำหรับสินค้าและบริการ และได้หมายความรวมถึงกิจกรรมหลายๆ กิจกรรม</w:t>
      </w:r>
    </w:p>
    <w:p w:rsidR="00855D7A" w:rsidRPr="00FD08F3" w:rsidRDefault="008D5FD0" w:rsidP="00237809">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855D7A" w:rsidRPr="00FD08F3">
        <w:rPr>
          <w:rFonts w:ascii="AngsanaUPC" w:hAnsi="AngsanaUPC" w:cs="AngsanaUPC"/>
          <w:sz w:val="32"/>
          <w:szCs w:val="32"/>
          <w:cs/>
        </w:rPr>
        <w:t xml:space="preserve">โกศล ดีศีลธรรม </w:t>
      </w:r>
      <w:r w:rsidR="00855D7A" w:rsidRPr="00FD08F3">
        <w:rPr>
          <w:rFonts w:ascii="AngsanaUPC" w:hAnsi="AngsanaUPC" w:cs="AngsanaUPC"/>
          <w:sz w:val="32"/>
          <w:szCs w:val="32"/>
        </w:rPr>
        <w:t>(2547</w:t>
      </w:r>
      <w:r w:rsidR="00A62DA2">
        <w:rPr>
          <w:rFonts w:ascii="AngsanaUPC" w:hAnsi="AngsanaUPC" w:cs="AngsanaUPC"/>
          <w:sz w:val="32"/>
          <w:szCs w:val="32"/>
        </w:rPr>
        <w:t xml:space="preserve">, </w:t>
      </w:r>
      <w:r w:rsidR="00CD0754">
        <w:rPr>
          <w:rFonts w:ascii="AngsanaUPC" w:hAnsi="AngsanaUPC" w:cs="AngsanaUPC"/>
          <w:sz w:val="32"/>
          <w:szCs w:val="32"/>
          <w:cs/>
        </w:rPr>
        <w:t>น.</w:t>
      </w:r>
      <w:r w:rsidR="00855D7A" w:rsidRPr="00FD08F3">
        <w:rPr>
          <w:rFonts w:ascii="AngsanaUPC" w:hAnsi="AngsanaUPC" w:cs="AngsanaUPC"/>
          <w:sz w:val="32"/>
          <w:szCs w:val="32"/>
        </w:rPr>
        <w:t>32)</w:t>
      </w:r>
      <w:r w:rsidR="00855D7A" w:rsidRPr="00FD08F3">
        <w:rPr>
          <w:rFonts w:ascii="AngsanaUPC" w:hAnsi="AngsanaUPC" w:cs="AngsanaUPC"/>
          <w:sz w:val="32"/>
          <w:szCs w:val="32"/>
          <w:cs/>
        </w:rPr>
        <w:t xml:space="preserve"> กล่าว่า การบริหารการให้บริการลูกค้า (</w:t>
      </w:r>
      <w:r w:rsidR="00855D7A" w:rsidRPr="00FD08F3">
        <w:rPr>
          <w:rFonts w:ascii="AngsanaUPC" w:hAnsi="AngsanaUPC" w:cs="AngsanaUPC"/>
          <w:sz w:val="32"/>
          <w:szCs w:val="32"/>
        </w:rPr>
        <w:t>Customer Service</w:t>
      </w:r>
      <w:r w:rsidR="00855D7A" w:rsidRPr="00FD08F3">
        <w:rPr>
          <w:rFonts w:ascii="AngsanaUPC" w:hAnsi="AngsanaUPC" w:cs="AngsanaUPC"/>
          <w:sz w:val="32"/>
          <w:szCs w:val="32"/>
          <w:cs/>
        </w:rPr>
        <w:t xml:space="preserve"> </w:t>
      </w:r>
      <w:r w:rsidR="00855D7A" w:rsidRPr="00FD08F3">
        <w:rPr>
          <w:rFonts w:ascii="AngsanaUPC" w:hAnsi="AngsanaUPC" w:cs="AngsanaUPC"/>
          <w:sz w:val="32"/>
          <w:szCs w:val="32"/>
        </w:rPr>
        <w:t>Management</w:t>
      </w:r>
      <w:r w:rsidR="00855D7A" w:rsidRPr="00FD08F3">
        <w:rPr>
          <w:rFonts w:ascii="AngsanaUPC" w:hAnsi="AngsanaUPC" w:cs="AngsanaUPC"/>
          <w:sz w:val="32"/>
          <w:szCs w:val="32"/>
          <w:cs/>
        </w:rPr>
        <w:t>) โดยจะต้องสามารถตอบสนองและส่งมอบสินค้าหรือบริการต่อลูกค้า</w:t>
      </w:r>
      <w:r w:rsidR="00976F6D">
        <w:rPr>
          <w:rFonts w:ascii="AngsanaUPC" w:hAnsi="AngsanaUPC" w:cs="AngsanaUPC"/>
          <w:sz w:val="32"/>
          <w:szCs w:val="32"/>
          <w:cs/>
        </w:rPr>
        <w:t xml:space="preserve"> </w:t>
      </w:r>
      <w:r w:rsidR="00855D7A" w:rsidRPr="00FD08F3">
        <w:rPr>
          <w:rFonts w:ascii="AngsanaUPC" w:hAnsi="AngsanaUPC" w:cs="AngsanaUPC"/>
          <w:sz w:val="32"/>
          <w:szCs w:val="32"/>
          <w:cs/>
        </w:rPr>
        <w:t>ในระดับที่เกิดความพอใจ ดังเช่น การให้บริการหลังการขาย</w:t>
      </w:r>
    </w:p>
    <w:p w:rsidR="00C876DE" w:rsidRPr="00FD08F3" w:rsidRDefault="00C876DE" w:rsidP="00C876DE">
      <w:pPr>
        <w:tabs>
          <w:tab w:val="left" w:pos="576"/>
          <w:tab w:val="left" w:pos="1238"/>
          <w:tab w:val="left" w:pos="2016"/>
          <w:tab w:val="left" w:pos="2246"/>
        </w:tabs>
        <w:spacing w:line="235" w:lineRule="auto"/>
        <w:jc w:val="thaiDistribute"/>
        <w:rPr>
          <w:rFonts w:ascii="AngsanaUPC" w:hAnsi="AngsanaUPC" w:cs="AngsanaUPC"/>
          <w:sz w:val="32"/>
          <w:szCs w:val="32"/>
          <w:cs/>
        </w:rPr>
      </w:pPr>
      <w:r w:rsidRPr="00FD08F3">
        <w:rPr>
          <w:rFonts w:ascii="AngsanaUPC" w:hAnsi="AngsanaUPC" w:cs="AngsanaUPC"/>
          <w:sz w:val="32"/>
          <w:szCs w:val="32"/>
        </w:rPr>
        <w:tab/>
      </w:r>
      <w:r w:rsidRPr="00FD08F3">
        <w:rPr>
          <w:rFonts w:ascii="AngsanaUPC" w:hAnsi="AngsanaUPC" w:cs="AngsanaUPC"/>
          <w:sz w:val="32"/>
          <w:szCs w:val="32"/>
        </w:rPr>
        <w:tab/>
      </w:r>
      <w:r>
        <w:rPr>
          <w:rFonts w:ascii="AngsanaUPC" w:hAnsi="AngsanaUPC" w:cs="AngsanaUPC"/>
          <w:sz w:val="32"/>
          <w:szCs w:val="32"/>
        </w:rPr>
        <w:tab/>
      </w:r>
      <w:r w:rsidRPr="00FD08F3">
        <w:rPr>
          <w:rFonts w:ascii="AngsanaUPC" w:hAnsi="AngsanaUPC" w:cs="AngsanaUPC"/>
          <w:sz w:val="32"/>
          <w:szCs w:val="32"/>
          <w:cs/>
        </w:rPr>
        <w:t>ฐิติรัตน์</w:t>
      </w:r>
      <w:r>
        <w:rPr>
          <w:rFonts w:ascii="AngsanaUPC" w:hAnsi="AngsanaUPC" w:cs="AngsanaUPC"/>
          <w:sz w:val="32"/>
          <w:szCs w:val="32"/>
          <w:cs/>
        </w:rPr>
        <w:t xml:space="preserve"> </w:t>
      </w:r>
      <w:r w:rsidRPr="00FD08F3">
        <w:rPr>
          <w:rFonts w:ascii="AngsanaUPC" w:hAnsi="AngsanaUPC" w:cs="AngsanaUPC"/>
          <w:sz w:val="32"/>
          <w:szCs w:val="32"/>
          <w:cs/>
        </w:rPr>
        <w:t>คุณรัตนาภรณ์ (</w:t>
      </w:r>
      <w:r w:rsidRPr="00FD08F3">
        <w:rPr>
          <w:rFonts w:ascii="AngsanaUPC" w:hAnsi="AngsanaUPC" w:cs="AngsanaUPC"/>
          <w:sz w:val="32"/>
          <w:szCs w:val="32"/>
        </w:rPr>
        <w:t>2550</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rPr>
        <w:t>234</w:t>
      </w:r>
      <w:r w:rsidRPr="00FD08F3">
        <w:rPr>
          <w:rFonts w:ascii="AngsanaUPC" w:hAnsi="AngsanaUPC" w:cs="AngsanaUPC"/>
          <w:sz w:val="32"/>
          <w:szCs w:val="32"/>
          <w:cs/>
        </w:rPr>
        <w:t>) กล่าวว่า การบริการลูกค้า</w:t>
      </w:r>
      <w:r>
        <w:rPr>
          <w:rFonts w:ascii="AngsanaUPC" w:hAnsi="AngsanaUPC" w:cs="AngsanaUPC"/>
          <w:sz w:val="32"/>
          <w:szCs w:val="32"/>
          <w:cs/>
        </w:rPr>
        <w:t xml:space="preserve"> </w:t>
      </w:r>
      <w:r w:rsidRPr="00FD08F3">
        <w:rPr>
          <w:rFonts w:ascii="AngsanaUPC" w:hAnsi="AngsanaUPC" w:cs="AngsanaUPC"/>
          <w:sz w:val="32"/>
          <w:szCs w:val="32"/>
          <w:cs/>
        </w:rPr>
        <w:t>เป็นกิจกรรมระหว่างผู้ซื้อ</w:t>
      </w:r>
      <w:r>
        <w:rPr>
          <w:rFonts w:ascii="AngsanaUPC" w:hAnsi="AngsanaUPC" w:cs="AngsanaUPC"/>
          <w:sz w:val="32"/>
          <w:szCs w:val="32"/>
          <w:cs/>
        </w:rPr>
        <w:t xml:space="preserve"> </w:t>
      </w:r>
      <w:r w:rsidRPr="00FD08F3">
        <w:rPr>
          <w:rFonts w:ascii="AngsanaUPC" w:hAnsi="AngsanaUPC" w:cs="AngsanaUPC"/>
          <w:sz w:val="32"/>
          <w:szCs w:val="32"/>
          <w:cs/>
        </w:rPr>
        <w:t>ผู้ขายและบุคคลที่สามเพื่อเพิ่มคุณค่าให้กับการแลกเปลี่ยนสินค้าหรือบริการด้วยวิธีที่คุ้มค่ากับต้นทุนมากที่สุด</w:t>
      </w:r>
      <w:r>
        <w:rPr>
          <w:rFonts w:ascii="AngsanaUPC" w:hAnsi="AngsanaUPC" w:cs="AngsanaUPC"/>
          <w:sz w:val="32"/>
          <w:szCs w:val="32"/>
          <w:cs/>
        </w:rPr>
        <w:t xml:space="preserve"> </w:t>
      </w:r>
      <w:r w:rsidRPr="00FD08F3">
        <w:rPr>
          <w:rFonts w:ascii="AngsanaUPC" w:hAnsi="AngsanaUPC" w:cs="AngsanaUPC"/>
          <w:sz w:val="32"/>
          <w:szCs w:val="32"/>
          <w:cs/>
        </w:rPr>
        <w:t>ซึ่งในหัวข้อนี้จะกล่าวถึงเรื่ององค์ประกอบของการให้บริการและระดับการให้บริการ</w:t>
      </w:r>
    </w:p>
    <w:p w:rsidR="00C876DE" w:rsidRPr="00FD08F3" w:rsidRDefault="00C876DE" w:rsidP="00C876DE">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ยุพาวรรณ วาณิชย์</w:t>
      </w:r>
      <w:r>
        <w:rPr>
          <w:rFonts w:ascii="AngsanaUPC" w:hAnsi="AngsanaUPC" w:cs="AngsanaUPC"/>
          <w:sz w:val="32"/>
          <w:szCs w:val="32"/>
          <w:cs/>
        </w:rPr>
        <w:t xml:space="preserve"> </w:t>
      </w:r>
      <w:r w:rsidRPr="00FD08F3">
        <w:rPr>
          <w:rFonts w:ascii="AngsanaUPC" w:hAnsi="AngsanaUPC" w:cs="AngsanaUPC"/>
          <w:sz w:val="32"/>
          <w:szCs w:val="32"/>
          <w:cs/>
        </w:rPr>
        <w:t>(</w:t>
      </w:r>
      <w:r w:rsidRPr="00FD08F3">
        <w:rPr>
          <w:rFonts w:ascii="AngsanaUPC" w:hAnsi="AngsanaUPC" w:cs="AngsanaUPC"/>
          <w:sz w:val="32"/>
          <w:szCs w:val="32"/>
        </w:rPr>
        <w:t>2554</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rPr>
        <w:t>9</w:t>
      </w:r>
      <w:r w:rsidRPr="00FD08F3">
        <w:rPr>
          <w:rFonts w:ascii="AngsanaUPC" w:hAnsi="AngsanaUPC" w:cs="AngsanaUPC"/>
          <w:sz w:val="32"/>
          <w:szCs w:val="32"/>
          <w:cs/>
        </w:rPr>
        <w:t xml:space="preserve">) กล่าวว่า บริการลูกค้า หมายถึง บุคคลหนึ่งปฏิบัติด้วย </w:t>
      </w:r>
      <w:r w:rsidRPr="00FD08F3">
        <w:rPr>
          <w:rFonts w:ascii="AngsanaUPC" w:hAnsi="AngsanaUPC" w:cs="AngsanaUPC"/>
          <w:sz w:val="32"/>
          <w:szCs w:val="32"/>
        </w:rPr>
        <w:t>“</w:t>
      </w:r>
      <w:r w:rsidRPr="00FD08F3">
        <w:rPr>
          <w:rFonts w:ascii="AngsanaUPC" w:hAnsi="AngsanaUPC" w:cs="AngsanaUPC"/>
          <w:sz w:val="32"/>
          <w:szCs w:val="32"/>
          <w:cs/>
        </w:rPr>
        <w:t>การให้</w:t>
      </w:r>
      <w:r w:rsidRPr="00FD08F3">
        <w:rPr>
          <w:rFonts w:ascii="AngsanaUPC" w:hAnsi="AngsanaUPC" w:cs="AngsanaUPC"/>
          <w:sz w:val="32"/>
          <w:szCs w:val="32"/>
        </w:rPr>
        <w:t>”</w:t>
      </w:r>
      <w:r w:rsidRPr="00FD08F3">
        <w:rPr>
          <w:rFonts w:ascii="AngsanaUPC" w:hAnsi="AngsanaUPC" w:cs="AngsanaUPC"/>
          <w:sz w:val="32"/>
          <w:szCs w:val="32"/>
          <w:cs/>
        </w:rPr>
        <w:t xml:space="preserve"> แก่อีกบุคคลหนึ่งหรืออีกหลายๆคน เพื่อสนองตอบความประสงค์ในเรื่องต่างๆ ด้วยความสะดวก รวดเร็ว ถูกต้อง และ อย่างมีอัธยาศัย สร้างความประทับใจให้แก่ผู้รับ</w:t>
      </w:r>
    </w:p>
    <w:p w:rsidR="004575E9" w:rsidRPr="00FD08F3" w:rsidRDefault="008D5FD0" w:rsidP="00237809">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951209" w:rsidRPr="009F05B5">
        <w:rPr>
          <w:rFonts w:ascii="AngsanaUPC" w:hAnsi="AngsanaUPC" w:cs="AngsanaUPC"/>
          <w:spacing w:val="-4"/>
          <w:sz w:val="32"/>
          <w:szCs w:val="32"/>
          <w:cs/>
        </w:rPr>
        <w:t>คำนาย อภิปรัชญาสกุล</w:t>
      </w:r>
      <w:r w:rsidR="00976F6D" w:rsidRPr="009F05B5">
        <w:rPr>
          <w:rFonts w:ascii="AngsanaUPC" w:hAnsi="AngsanaUPC" w:cs="AngsanaUPC"/>
          <w:spacing w:val="-4"/>
          <w:sz w:val="32"/>
          <w:szCs w:val="32"/>
          <w:cs/>
        </w:rPr>
        <w:t xml:space="preserve"> </w:t>
      </w:r>
      <w:r w:rsidR="00951209" w:rsidRPr="009F05B5">
        <w:rPr>
          <w:rFonts w:ascii="AngsanaUPC" w:hAnsi="AngsanaUPC" w:cs="AngsanaUPC"/>
          <w:spacing w:val="-4"/>
          <w:sz w:val="32"/>
          <w:szCs w:val="32"/>
          <w:cs/>
        </w:rPr>
        <w:t>(25</w:t>
      </w:r>
      <w:r w:rsidR="00951209" w:rsidRPr="009F05B5">
        <w:rPr>
          <w:rFonts w:ascii="AngsanaUPC" w:hAnsi="AngsanaUPC" w:cs="AngsanaUPC"/>
          <w:spacing w:val="-4"/>
          <w:sz w:val="32"/>
          <w:szCs w:val="32"/>
        </w:rPr>
        <w:t>55</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4575E9" w:rsidRPr="009F05B5">
        <w:rPr>
          <w:rFonts w:ascii="AngsanaUPC" w:hAnsi="AngsanaUPC" w:cs="AngsanaUPC"/>
          <w:spacing w:val="-4"/>
          <w:sz w:val="32"/>
          <w:szCs w:val="32"/>
          <w:cs/>
        </w:rPr>
        <w:t>15) กล่าวว่า การให้บริการลูกค้า</w:t>
      </w:r>
      <w:r w:rsidR="004575E9" w:rsidRPr="009F05B5">
        <w:rPr>
          <w:rFonts w:ascii="AngsanaUPC" w:hAnsi="AngsanaUPC" w:cs="AngsanaUPC"/>
          <w:spacing w:val="-4"/>
          <w:sz w:val="32"/>
          <w:szCs w:val="32"/>
        </w:rPr>
        <w:t xml:space="preserve"> </w:t>
      </w:r>
      <w:r w:rsidR="004575E9" w:rsidRPr="009F05B5">
        <w:rPr>
          <w:rFonts w:ascii="AngsanaUPC" w:hAnsi="AngsanaUPC" w:cs="AngsanaUPC"/>
          <w:spacing w:val="-4"/>
          <w:sz w:val="32"/>
          <w:szCs w:val="32"/>
          <w:cs/>
        </w:rPr>
        <w:t>เป็นงาน</w:t>
      </w:r>
      <w:r w:rsidR="009F05B5">
        <w:rPr>
          <w:rFonts w:ascii="AngsanaUPC" w:hAnsi="AngsanaUPC" w:cs="AngsanaUPC" w:hint="cs"/>
          <w:sz w:val="32"/>
          <w:szCs w:val="32"/>
          <w:cs/>
        </w:rPr>
        <w:t xml:space="preserve"> </w:t>
      </w:r>
      <w:r w:rsidR="004575E9" w:rsidRPr="00FD08F3">
        <w:rPr>
          <w:rFonts w:ascii="AngsanaUPC" w:hAnsi="AngsanaUPC" w:cs="AngsanaUPC"/>
          <w:sz w:val="32"/>
          <w:szCs w:val="32"/>
          <w:cs/>
        </w:rPr>
        <w:t>ทุกประเภทที่ดำเนินการขึ้นแล้วไม่สัมผัสด้วยประสาททั้ง 5 แต่สัมผัสด้วยใจ นั้นคือต้อง</w:t>
      </w:r>
      <w:r w:rsidR="004575E9" w:rsidRPr="00FD08F3">
        <w:rPr>
          <w:rFonts w:ascii="AngsanaUPC" w:hAnsi="AngsanaUPC" w:cs="AngsanaUPC"/>
          <w:sz w:val="32"/>
          <w:szCs w:val="32"/>
          <w:cs/>
        </w:rPr>
        <w:lastRenderedPageBreak/>
        <w:t>เกิดความพึงพอใจ ความประทับใจ การให้บริการลูกค้าไม่ใช่เป็นเพียงแค่กิจกรรม แต่เป็นผลกระทบต่อกิจกรรมอื่นของโลจิสติกส์ การตัดสินใจทั้งหมดเกี่ยวกับลจิสติกส์มาจากความต้องการที่ให้บริการลูกค้า งานให้บริการลูกค้าเป็นกิจกรรมที่เป็นศูนย์รวมของแรกผลักดันไปยังกิจกรรมอื่น</w:t>
      </w:r>
      <w:r w:rsidR="00976F6D">
        <w:rPr>
          <w:rFonts w:ascii="AngsanaUPC" w:hAnsi="AngsanaUPC" w:cs="AngsanaUPC"/>
          <w:sz w:val="32"/>
          <w:szCs w:val="32"/>
          <w:cs/>
        </w:rPr>
        <w:t xml:space="preserve"> </w:t>
      </w:r>
      <w:r w:rsidR="004575E9" w:rsidRPr="00FD08F3">
        <w:rPr>
          <w:rFonts w:ascii="AngsanaUPC" w:hAnsi="AngsanaUPC" w:cs="AngsanaUPC"/>
          <w:sz w:val="32"/>
          <w:szCs w:val="32"/>
          <w:cs/>
        </w:rPr>
        <w:t>แต่ยังรักษาระดับการให้บริการแก่ลูกค้าด้วยมาตรฐาน</w:t>
      </w:r>
    </w:p>
    <w:p w:rsidR="004575E9" w:rsidRPr="00FD08F3" w:rsidRDefault="004575E9" w:rsidP="00237809">
      <w:pPr>
        <w:tabs>
          <w:tab w:val="left" w:pos="576"/>
          <w:tab w:val="left" w:pos="1238"/>
          <w:tab w:val="left" w:pos="2016"/>
          <w:tab w:val="left" w:pos="2246"/>
        </w:tabs>
        <w:spacing w:line="235" w:lineRule="auto"/>
        <w:jc w:val="thaiDistribute"/>
        <w:rPr>
          <w:rFonts w:ascii="AngsanaUPC" w:hAnsi="AngsanaUPC" w:cs="AngsanaUPC"/>
          <w:sz w:val="32"/>
          <w:szCs w:val="32"/>
        </w:rPr>
      </w:pPr>
      <w:r w:rsidRPr="00FD08F3">
        <w:rPr>
          <w:rFonts w:ascii="AngsanaUPC" w:hAnsi="AngsanaUPC" w:cs="AngsanaUPC"/>
          <w:sz w:val="32"/>
          <w:szCs w:val="32"/>
          <w:cs/>
        </w:rPr>
        <w:tab/>
      </w:r>
      <w:r w:rsidR="00951209" w:rsidRPr="00FD08F3">
        <w:rPr>
          <w:rFonts w:ascii="AngsanaUPC" w:hAnsi="AngsanaUPC" w:cs="AngsanaUPC"/>
          <w:sz w:val="32"/>
          <w:szCs w:val="32"/>
          <w:cs/>
        </w:rPr>
        <w:tab/>
      </w:r>
      <w:r w:rsidR="00C70459">
        <w:rPr>
          <w:rFonts w:ascii="AngsanaUPC" w:hAnsi="AngsanaUPC" w:cs="AngsanaUPC" w:hint="cs"/>
          <w:sz w:val="32"/>
          <w:szCs w:val="32"/>
          <w:cs/>
        </w:rPr>
        <w:tab/>
      </w:r>
      <w:r w:rsidR="00951209" w:rsidRPr="00FD08F3">
        <w:rPr>
          <w:rFonts w:ascii="AngsanaUPC" w:hAnsi="AngsanaUPC" w:cs="AngsanaUPC"/>
          <w:sz w:val="32"/>
          <w:szCs w:val="32"/>
          <w:cs/>
        </w:rPr>
        <w:t>ไชยยศ ไชยมั่งคง และมยุขพันธุ ไชยมั่งคง. (2557</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Pr="00FD08F3">
        <w:rPr>
          <w:rFonts w:ascii="AngsanaUPC" w:hAnsi="AngsanaUPC" w:cs="AngsanaUPC"/>
          <w:sz w:val="32"/>
          <w:szCs w:val="32"/>
        </w:rPr>
        <w:t>454)</w:t>
      </w:r>
      <w:r w:rsidRPr="00FD08F3">
        <w:rPr>
          <w:rFonts w:ascii="AngsanaUPC" w:hAnsi="AngsanaUPC" w:cs="AngsanaUPC"/>
          <w:sz w:val="32"/>
          <w:szCs w:val="32"/>
          <w:cs/>
        </w:rPr>
        <w:t xml:space="preserve"> กล่าวว่า</w:t>
      </w:r>
      <w:r w:rsidR="00976F6D">
        <w:rPr>
          <w:rFonts w:ascii="AngsanaUPC" w:hAnsi="AngsanaUPC" w:cs="AngsanaUPC"/>
          <w:sz w:val="32"/>
          <w:szCs w:val="32"/>
          <w:cs/>
        </w:rPr>
        <w:t xml:space="preserve"> </w:t>
      </w:r>
      <w:r w:rsidRPr="00FD08F3">
        <w:rPr>
          <w:rFonts w:ascii="AngsanaUPC" w:hAnsi="AngsanaUPC" w:cs="AngsanaUPC"/>
          <w:sz w:val="32"/>
          <w:szCs w:val="32"/>
          <w:cs/>
        </w:rPr>
        <w:t>การบริการลูกค้า หมายถึง กระบวนการทางธุรกิจ ความสำเร็จการจัดการกระบวนการธุรกิจจะต้องมีการบูรณาการ การบูรณาการกระบวนการธุรกิจเป็นการจัดการประสานกิจกรรม</w:t>
      </w:r>
      <w:r w:rsidR="00CE2E5C" w:rsidRPr="00FD08F3">
        <w:rPr>
          <w:rFonts w:ascii="AngsanaUPC" w:hAnsi="AngsanaUPC" w:cs="AngsanaUPC"/>
          <w:sz w:val="32"/>
          <w:szCs w:val="32"/>
          <w:cs/>
        </w:rPr>
        <w:t xml:space="preserve"> </w:t>
      </w:r>
      <w:r w:rsidRPr="00FD08F3">
        <w:rPr>
          <w:rFonts w:ascii="AngsanaUPC" w:hAnsi="AngsanaUPC" w:cs="AngsanaUPC"/>
          <w:sz w:val="32"/>
          <w:szCs w:val="32"/>
          <w:cs/>
        </w:rPr>
        <w:t>การประสานกิจกรรม</w:t>
      </w:r>
      <w:r w:rsidR="00C70459">
        <w:rPr>
          <w:rFonts w:ascii="AngsanaUPC" w:hAnsi="AngsanaUPC" w:cs="AngsanaUPC" w:hint="cs"/>
          <w:sz w:val="32"/>
          <w:szCs w:val="32"/>
          <w:cs/>
        </w:rPr>
        <w:t xml:space="preserve"> </w:t>
      </w:r>
      <w:r w:rsidRPr="00FD08F3">
        <w:rPr>
          <w:rFonts w:ascii="AngsanaUPC" w:hAnsi="AngsanaUPC" w:cs="AngsanaUPC"/>
          <w:sz w:val="32"/>
          <w:szCs w:val="32"/>
          <w:cs/>
        </w:rPr>
        <w:t xml:space="preserve">ก็เพื่อให้มีการทำงานร่วมกันของฝ่ายที่เกี่ยวข้องเพื่อให้บรรลุเป้าหมาย เป้าหมายการบริการลูกค้าคือความพึ่งพอใจของลูกค้า </w:t>
      </w:r>
      <w:r w:rsidRPr="00FD08F3">
        <w:rPr>
          <w:rFonts w:ascii="AngsanaUPC" w:hAnsi="AngsanaUPC" w:cs="AngsanaUPC"/>
          <w:sz w:val="32"/>
          <w:szCs w:val="32"/>
        </w:rPr>
        <w:t>(Effectiveness)</w:t>
      </w:r>
    </w:p>
    <w:p w:rsidR="004575E9" w:rsidRPr="00FD08F3" w:rsidRDefault="008D5FD0" w:rsidP="00237809">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4575E9" w:rsidRPr="00C70459">
        <w:rPr>
          <w:rFonts w:ascii="AngsanaUPC" w:hAnsi="AngsanaUPC" w:cs="AngsanaUPC"/>
          <w:spacing w:val="-4"/>
          <w:sz w:val="32"/>
          <w:szCs w:val="32"/>
          <w:cs/>
        </w:rPr>
        <w:t>ธีรกิติ นวรัตน ณ อยุธยา</w:t>
      </w:r>
      <w:r w:rsidR="00976F6D" w:rsidRPr="00C70459">
        <w:rPr>
          <w:rFonts w:ascii="AngsanaUPC" w:hAnsi="AngsanaUPC" w:cs="AngsanaUPC"/>
          <w:spacing w:val="-4"/>
          <w:sz w:val="32"/>
          <w:szCs w:val="32"/>
          <w:cs/>
        </w:rPr>
        <w:t xml:space="preserve"> </w:t>
      </w:r>
      <w:r w:rsidR="004575E9" w:rsidRPr="00C70459">
        <w:rPr>
          <w:rFonts w:ascii="AngsanaUPC" w:hAnsi="AngsanaUPC" w:cs="AngsanaUPC"/>
          <w:spacing w:val="-4"/>
          <w:sz w:val="32"/>
          <w:szCs w:val="32"/>
        </w:rPr>
        <w:t>(2557</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4575E9" w:rsidRPr="00C70459">
        <w:rPr>
          <w:rFonts w:ascii="AngsanaUPC" w:hAnsi="AngsanaUPC" w:cs="AngsanaUPC"/>
          <w:spacing w:val="-4"/>
          <w:sz w:val="32"/>
          <w:szCs w:val="32"/>
        </w:rPr>
        <w:t>184)</w:t>
      </w:r>
      <w:r w:rsidR="004575E9" w:rsidRPr="00C70459">
        <w:rPr>
          <w:rFonts w:ascii="AngsanaUPC" w:hAnsi="AngsanaUPC" w:cs="AngsanaUPC"/>
          <w:spacing w:val="-4"/>
          <w:sz w:val="32"/>
          <w:szCs w:val="32"/>
          <w:cs/>
        </w:rPr>
        <w:t xml:space="preserve"> กล่าวว่า การบริการลูกค้า หมายถึง</w:t>
      </w:r>
      <w:r w:rsidR="004575E9" w:rsidRPr="00FD08F3">
        <w:rPr>
          <w:rFonts w:ascii="AngsanaUPC" w:hAnsi="AngsanaUPC" w:cs="AngsanaUPC"/>
          <w:sz w:val="32"/>
          <w:szCs w:val="32"/>
          <w:cs/>
        </w:rPr>
        <w:t xml:space="preserve"> เครื่องมือสำคัญในการแข่งขันคือการนำเสนอบริการที่มีคุณภาพเหนือกว่าคู่แข่งขันและเป็นคุณภาพที่ดีกว่าอย่างสม่ำเสมอ เป็นการสร้างคุณค่าให้เกิดขึ้นในการขายทำให้ลูกค้ากลับมาซื้ออีก</w:t>
      </w:r>
    </w:p>
    <w:p w:rsidR="004575E9" w:rsidRPr="00FD08F3" w:rsidRDefault="008D5FD0" w:rsidP="00237809">
      <w:pPr>
        <w:tabs>
          <w:tab w:val="left" w:pos="576"/>
          <w:tab w:val="left" w:pos="1238"/>
          <w:tab w:val="left" w:pos="2016"/>
          <w:tab w:val="left" w:pos="2246"/>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4575E9" w:rsidRPr="00FD08F3">
        <w:rPr>
          <w:rFonts w:ascii="AngsanaUPC" w:hAnsi="AngsanaUPC" w:cs="AngsanaUPC"/>
          <w:sz w:val="32"/>
          <w:szCs w:val="32"/>
          <w:cs/>
        </w:rPr>
        <w:t>สรุปได้ว่า การให้บริการลูกค้า</w:t>
      </w:r>
      <w:r w:rsidR="00C70459">
        <w:rPr>
          <w:rFonts w:ascii="AngsanaUPC" w:hAnsi="AngsanaUPC" w:cs="AngsanaUPC"/>
          <w:sz w:val="32"/>
          <w:szCs w:val="32"/>
        </w:rPr>
        <w:t xml:space="preserve"> </w:t>
      </w:r>
      <w:r w:rsidR="004575E9" w:rsidRPr="00FD08F3">
        <w:rPr>
          <w:rFonts w:ascii="AngsanaUPC" w:hAnsi="AngsanaUPC" w:cs="AngsanaUPC"/>
          <w:sz w:val="32"/>
          <w:szCs w:val="32"/>
          <w:cs/>
        </w:rPr>
        <w:t>หมายถึง เครื่องมือและกระบวนการสำคัญ</w:t>
      </w:r>
      <w:r w:rsidR="004575E9" w:rsidRPr="00C70459">
        <w:rPr>
          <w:rFonts w:ascii="AngsanaUPC" w:hAnsi="AngsanaUPC" w:cs="AngsanaUPC"/>
          <w:spacing w:val="-4"/>
          <w:sz w:val="32"/>
          <w:szCs w:val="32"/>
          <w:cs/>
        </w:rPr>
        <w:t>อันที่จะสร้างอรรถประโยชน์ด้านเวลาละสถานที่สำหรับสินค้าและบริการ ให้เหนือกว่าคู่แข่งขัน และ</w:t>
      </w:r>
      <w:r w:rsidR="00C70459">
        <w:rPr>
          <w:rFonts w:ascii="AngsanaUPC" w:hAnsi="AngsanaUPC" w:cs="AngsanaUPC" w:hint="cs"/>
          <w:sz w:val="32"/>
          <w:szCs w:val="32"/>
          <w:cs/>
        </w:rPr>
        <w:t xml:space="preserve"> </w:t>
      </w:r>
      <w:r w:rsidR="004575E9" w:rsidRPr="00FD08F3">
        <w:rPr>
          <w:rFonts w:ascii="AngsanaUPC" w:hAnsi="AngsanaUPC" w:cs="AngsanaUPC"/>
          <w:sz w:val="32"/>
          <w:szCs w:val="32"/>
          <w:cs/>
        </w:rPr>
        <w:t>บริการได้หมายความรวมถึงกิจกรรมหลายๆ กิจกรรม เป็นการสนองความต้องการของผู้บริโภคได้สูงสุด</w:t>
      </w:r>
    </w:p>
    <w:p w:rsidR="00473F46" w:rsidRPr="00866ABD" w:rsidRDefault="00866ABD" w:rsidP="00237809">
      <w:pPr>
        <w:tabs>
          <w:tab w:val="left" w:pos="576"/>
          <w:tab w:val="left" w:pos="1238"/>
          <w:tab w:val="left" w:pos="2016"/>
          <w:tab w:val="left" w:pos="2246"/>
        </w:tabs>
        <w:spacing w:line="235" w:lineRule="auto"/>
        <w:jc w:val="thaiDistribute"/>
        <w:rPr>
          <w:rFonts w:ascii="AngsanaUPC" w:hAnsi="AngsanaUPC" w:cs="AngsanaUPC"/>
          <w:sz w:val="32"/>
          <w:szCs w:val="32"/>
        </w:rPr>
      </w:pPr>
      <w:r w:rsidRPr="00866ABD">
        <w:rPr>
          <w:rFonts w:ascii="AngsanaUPC" w:hAnsi="AngsanaUPC" w:cs="AngsanaUPC"/>
          <w:sz w:val="32"/>
          <w:szCs w:val="32"/>
        </w:rPr>
        <w:tab/>
      </w:r>
      <w:r w:rsidRPr="00866ABD">
        <w:rPr>
          <w:rFonts w:ascii="AngsanaUPC" w:hAnsi="AngsanaUPC" w:cs="AngsanaUPC"/>
          <w:sz w:val="32"/>
          <w:szCs w:val="32"/>
        </w:rPr>
        <w:tab/>
      </w:r>
      <w:r w:rsidR="00473F46" w:rsidRPr="00866ABD">
        <w:rPr>
          <w:rFonts w:ascii="AngsanaUPC" w:hAnsi="AngsanaUPC" w:cs="AngsanaUPC"/>
          <w:sz w:val="32"/>
          <w:szCs w:val="32"/>
        </w:rPr>
        <w:t>2.1.1</w:t>
      </w:r>
      <w:r w:rsidR="00FA194D" w:rsidRPr="00866ABD">
        <w:rPr>
          <w:rFonts w:ascii="AngsanaUPC" w:hAnsi="AngsanaUPC" w:cs="AngsanaUPC"/>
          <w:sz w:val="32"/>
          <w:szCs w:val="32"/>
        </w:rPr>
        <w:t>4</w:t>
      </w:r>
      <w:r>
        <w:rPr>
          <w:rFonts w:ascii="AngsanaUPC" w:hAnsi="AngsanaUPC" w:cs="AngsanaUPC"/>
          <w:sz w:val="32"/>
          <w:szCs w:val="32"/>
        </w:rPr>
        <w:t>.2</w:t>
      </w:r>
      <w:r>
        <w:rPr>
          <w:rFonts w:ascii="AngsanaUPC" w:hAnsi="AngsanaUPC" w:cs="AngsanaUPC"/>
          <w:sz w:val="32"/>
          <w:szCs w:val="32"/>
        </w:rPr>
        <w:tab/>
      </w:r>
      <w:r w:rsidR="00473F46" w:rsidRPr="00866ABD">
        <w:rPr>
          <w:rFonts w:ascii="AngsanaUPC" w:hAnsi="AngsanaUPC" w:cs="AngsanaUPC"/>
          <w:sz w:val="32"/>
          <w:szCs w:val="32"/>
          <w:cs/>
        </w:rPr>
        <w:t>วัตถุประสงค์การบริการลูกค้า</w:t>
      </w:r>
      <w:r w:rsidR="00473F46" w:rsidRPr="00866ABD">
        <w:rPr>
          <w:rFonts w:ascii="AngsanaUPC" w:hAnsi="AngsanaUPC" w:cs="AngsanaUPC"/>
          <w:sz w:val="32"/>
          <w:szCs w:val="32"/>
        </w:rPr>
        <w:t xml:space="preserve"> </w:t>
      </w:r>
      <w:r w:rsidR="00C876DE">
        <w:rPr>
          <w:rFonts w:ascii="AngsanaUPC" w:hAnsi="AngsanaUPC" w:cs="AngsanaUPC"/>
          <w:sz w:val="32"/>
          <w:szCs w:val="32"/>
        </w:rPr>
        <w:t xml:space="preserve"> </w:t>
      </w:r>
    </w:p>
    <w:p w:rsidR="000E6875" w:rsidRPr="00FD08F3" w:rsidRDefault="00866ABD" w:rsidP="00237809">
      <w:pPr>
        <w:tabs>
          <w:tab w:val="left" w:pos="576"/>
          <w:tab w:val="left" w:pos="1238"/>
          <w:tab w:val="left" w:pos="2016"/>
          <w:tab w:val="left" w:pos="2246"/>
        </w:tabs>
        <w:spacing w:line="235" w:lineRule="auto"/>
        <w:jc w:val="thaiDistribute"/>
        <w:rPr>
          <w:rFonts w:ascii="AngsanaUPC" w:hAnsi="AngsanaUPC" w:cs="AngsanaUPC"/>
          <w:noProof/>
          <w:sz w:val="32"/>
          <w:szCs w:val="32"/>
        </w:rPr>
      </w:pPr>
      <w:r>
        <w:rPr>
          <w:rFonts w:ascii="AngsanaUPC" w:hAnsi="AngsanaUPC" w:cs="AngsanaUPC" w:hint="cs"/>
          <w:b/>
          <w:bCs/>
          <w:sz w:val="32"/>
          <w:szCs w:val="32"/>
          <w:cs/>
        </w:rPr>
        <w:tab/>
      </w:r>
      <w:r>
        <w:rPr>
          <w:rFonts w:ascii="AngsanaUPC" w:hAnsi="AngsanaUPC" w:cs="AngsanaUPC" w:hint="cs"/>
          <w:b/>
          <w:bCs/>
          <w:sz w:val="32"/>
          <w:szCs w:val="32"/>
          <w:cs/>
        </w:rPr>
        <w:tab/>
      </w:r>
      <w:r>
        <w:rPr>
          <w:rFonts w:ascii="AngsanaUPC" w:hAnsi="AngsanaUPC" w:cs="AngsanaUPC" w:hint="cs"/>
          <w:b/>
          <w:bCs/>
          <w:sz w:val="32"/>
          <w:szCs w:val="32"/>
          <w:cs/>
        </w:rPr>
        <w:tab/>
      </w:r>
      <w:r w:rsidR="000E6875" w:rsidRPr="00866ABD">
        <w:rPr>
          <w:rFonts w:ascii="AngsanaUPC" w:hAnsi="AngsanaUPC" w:cs="AngsanaUPC"/>
          <w:spacing w:val="-4"/>
          <w:sz w:val="32"/>
          <w:szCs w:val="32"/>
          <w:cs/>
        </w:rPr>
        <w:t>วัตถุประสงค์การบริการลูกค้า</w:t>
      </w:r>
      <w:r w:rsidR="000E6875" w:rsidRPr="00866ABD">
        <w:rPr>
          <w:rFonts w:ascii="AngsanaUPC" w:hAnsi="AngsanaUPC" w:cs="AngsanaUPC"/>
          <w:spacing w:val="-4"/>
          <w:sz w:val="32"/>
          <w:szCs w:val="32"/>
        </w:rPr>
        <w:t xml:space="preserve"> </w:t>
      </w:r>
      <w:r w:rsidR="000E6875" w:rsidRPr="00866ABD">
        <w:rPr>
          <w:rFonts w:ascii="AngsanaUPC" w:hAnsi="AngsanaUPC" w:cs="AngsanaUPC"/>
          <w:noProof/>
          <w:spacing w:val="-4"/>
          <w:sz w:val="32"/>
          <w:szCs w:val="32"/>
          <w:cs/>
        </w:rPr>
        <w:t>เพื่อการพัฒนาระบบ</w:t>
      </w:r>
      <w:r w:rsidR="00976F6D" w:rsidRPr="00866ABD">
        <w:rPr>
          <w:rFonts w:ascii="AngsanaUPC" w:hAnsi="AngsanaUPC" w:cs="AngsanaUPC"/>
          <w:noProof/>
          <w:spacing w:val="-4"/>
          <w:sz w:val="32"/>
          <w:szCs w:val="32"/>
          <w:cs/>
        </w:rPr>
        <w:t xml:space="preserve"> </w:t>
      </w:r>
      <w:r w:rsidR="000E6875" w:rsidRPr="00866ABD">
        <w:rPr>
          <w:rFonts w:ascii="AngsanaUPC" w:hAnsi="AngsanaUPC" w:cs="AngsanaUPC"/>
          <w:noProof/>
          <w:spacing w:val="-4"/>
          <w:sz w:val="32"/>
          <w:szCs w:val="32"/>
          <w:cs/>
        </w:rPr>
        <w:t>การจัดการความสัมพันธ์</w:t>
      </w:r>
      <w:r>
        <w:rPr>
          <w:rFonts w:ascii="AngsanaUPC" w:hAnsi="AngsanaUPC" w:cs="AngsanaUPC" w:hint="cs"/>
          <w:noProof/>
          <w:sz w:val="32"/>
          <w:szCs w:val="32"/>
          <w:cs/>
        </w:rPr>
        <w:t xml:space="preserve"> </w:t>
      </w:r>
      <w:r w:rsidR="000E6875" w:rsidRPr="00866ABD">
        <w:rPr>
          <w:rFonts w:ascii="AngsanaUPC" w:hAnsi="AngsanaUPC" w:cs="AngsanaUPC"/>
          <w:noProof/>
          <w:spacing w:val="-4"/>
          <w:sz w:val="32"/>
          <w:szCs w:val="32"/>
          <w:cs/>
        </w:rPr>
        <w:t>กับลูกค้าให้มีประสิทธิภาพ</w:t>
      </w:r>
      <w:r w:rsidR="000E6875" w:rsidRPr="00866ABD">
        <w:rPr>
          <w:rFonts w:ascii="AngsanaUPC" w:hAnsi="AngsanaUPC" w:cs="AngsanaUPC"/>
          <w:noProof/>
          <w:spacing w:val="-4"/>
          <w:sz w:val="32"/>
          <w:szCs w:val="32"/>
        </w:rPr>
        <w:t xml:space="preserve"> </w:t>
      </w:r>
      <w:r w:rsidR="000E6875" w:rsidRPr="00866ABD">
        <w:rPr>
          <w:rFonts w:ascii="AngsanaUPC" w:hAnsi="AngsanaUPC" w:cs="AngsanaUPC"/>
          <w:noProof/>
          <w:spacing w:val="-4"/>
          <w:sz w:val="32"/>
          <w:szCs w:val="32"/>
          <w:cs/>
        </w:rPr>
        <w:t>มีหลักของการบริหาร</w:t>
      </w:r>
      <w:r w:rsidR="000E6875" w:rsidRPr="00866ABD">
        <w:rPr>
          <w:rFonts w:ascii="AngsanaUPC" w:hAnsi="AngsanaUPC" w:cs="AngsanaUPC"/>
          <w:noProof/>
          <w:spacing w:val="-4"/>
          <w:sz w:val="32"/>
          <w:szCs w:val="32"/>
        </w:rPr>
        <w:t xml:space="preserve"> </w:t>
      </w:r>
      <w:r w:rsidR="000E6875" w:rsidRPr="00866ABD">
        <w:rPr>
          <w:rFonts w:ascii="AngsanaUPC" w:hAnsi="AngsanaUPC" w:cs="AngsanaUPC"/>
          <w:noProof/>
          <w:spacing w:val="-4"/>
          <w:sz w:val="32"/>
          <w:szCs w:val="32"/>
          <w:cs/>
        </w:rPr>
        <w:t>คือ</w:t>
      </w:r>
      <w:r w:rsidR="001B38BA" w:rsidRPr="00866ABD">
        <w:rPr>
          <w:rFonts w:ascii="AngsanaUPC" w:hAnsi="AngsanaUPC" w:cs="AngsanaUPC"/>
          <w:noProof/>
          <w:spacing w:val="-4"/>
          <w:sz w:val="32"/>
          <w:szCs w:val="32"/>
          <w:cs/>
        </w:rPr>
        <w:t xml:space="preserve"> </w:t>
      </w:r>
      <w:r w:rsidR="000E6875" w:rsidRPr="00866ABD">
        <w:rPr>
          <w:rFonts w:ascii="AngsanaUPC" w:hAnsi="AngsanaUPC" w:cs="AngsanaUPC"/>
          <w:noProof/>
          <w:spacing w:val="-4"/>
          <w:sz w:val="32"/>
          <w:szCs w:val="32"/>
          <w:cs/>
        </w:rPr>
        <w:t>การตระหนักถึงความสำคัญของลูกค้าแต่ละราย</w:t>
      </w:r>
      <w:r w:rsidR="000E6875" w:rsidRPr="00FD08F3">
        <w:rPr>
          <w:rFonts w:ascii="AngsanaUPC" w:hAnsi="AngsanaUPC" w:cs="AngsanaUPC"/>
          <w:noProof/>
          <w:sz w:val="32"/>
          <w:szCs w:val="32"/>
          <w:cs/>
        </w:rPr>
        <w:t xml:space="preserve"> โดยลูกค้าในแต่ละรายนั้นมีความสำคัญไม่เท่ากัน</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การที่องค์การสามารถทำให้ลูกค้าจงรักภักดีต่อองค์การได้นั้นเป็นหัวใจหลักในการนำองค์การไปสู่ความสำเร็จในการดำเนินธุรกิจระยะยาว</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ดังนั้น</w:t>
      </w:r>
      <w:r w:rsidR="000E6875" w:rsidRPr="00866ABD">
        <w:rPr>
          <w:rFonts w:ascii="AngsanaUPC" w:hAnsi="AngsanaUPC" w:cs="AngsanaUPC"/>
          <w:noProof/>
          <w:spacing w:val="-4"/>
          <w:sz w:val="32"/>
          <w:szCs w:val="32"/>
          <w:cs/>
        </w:rPr>
        <w:t>องค์กรจึงมีการบริการลูกค้าด้วยการใช้ระบบ</w:t>
      </w:r>
      <w:r w:rsidR="00903B45" w:rsidRPr="00866ABD">
        <w:rPr>
          <w:rFonts w:ascii="AngsanaUPC" w:hAnsi="AngsanaUPC" w:cs="AngsanaUPC"/>
          <w:noProof/>
          <w:spacing w:val="-4"/>
          <w:sz w:val="32"/>
          <w:szCs w:val="32"/>
          <w:cs/>
        </w:rPr>
        <w:t>การบริการ</w:t>
      </w:r>
      <w:r w:rsidR="000E6875" w:rsidRPr="00866ABD">
        <w:rPr>
          <w:rFonts w:ascii="AngsanaUPC" w:hAnsi="AngsanaUPC" w:cs="AngsanaUPC"/>
          <w:noProof/>
          <w:spacing w:val="-4"/>
          <w:sz w:val="32"/>
          <w:szCs w:val="32"/>
          <w:cs/>
        </w:rPr>
        <w:t xml:space="preserve"> เพื่อที่จะสามารถวิเคราะห์ความต้องการ และ</w:t>
      </w:r>
      <w:r>
        <w:rPr>
          <w:rFonts w:ascii="AngsanaUPC" w:hAnsi="AngsanaUPC" w:cs="AngsanaUPC" w:hint="cs"/>
          <w:noProof/>
          <w:sz w:val="32"/>
          <w:szCs w:val="32"/>
          <w:cs/>
        </w:rPr>
        <w:t xml:space="preserve"> </w:t>
      </w:r>
      <w:r w:rsidR="000E6875" w:rsidRPr="00FD08F3">
        <w:rPr>
          <w:rFonts w:ascii="AngsanaUPC" w:hAnsi="AngsanaUPC" w:cs="AngsanaUPC"/>
          <w:noProof/>
          <w:sz w:val="32"/>
          <w:szCs w:val="32"/>
          <w:cs/>
        </w:rPr>
        <w:t>ตอบสนองความต้องการของลูกค้าได้ จึงเป็นการจงรักภักดีต่อสินค้า</w:t>
      </w:r>
      <w:r w:rsidR="00976F6D">
        <w:rPr>
          <w:rFonts w:ascii="AngsanaUPC" w:hAnsi="AngsanaUPC" w:cs="AngsanaUPC"/>
          <w:noProof/>
          <w:sz w:val="32"/>
          <w:szCs w:val="32"/>
          <w:cs/>
        </w:rPr>
        <w:t xml:space="preserve"> </w:t>
      </w:r>
      <w:r w:rsidR="003B7FC9" w:rsidRPr="00FD08F3">
        <w:rPr>
          <w:rFonts w:ascii="AngsanaUPC" w:hAnsi="AngsanaUPC" w:cs="AngsanaUPC"/>
          <w:noProof/>
          <w:sz w:val="32"/>
          <w:szCs w:val="32"/>
          <w:cs/>
        </w:rPr>
        <w:t xml:space="preserve"> </w:t>
      </w:r>
      <w:r w:rsidR="000E6875" w:rsidRPr="00FD08F3">
        <w:rPr>
          <w:rFonts w:ascii="AngsanaUPC" w:hAnsi="AngsanaUPC" w:cs="AngsanaUPC"/>
          <w:noProof/>
          <w:sz w:val="32"/>
          <w:szCs w:val="32"/>
          <w:cs/>
        </w:rPr>
        <w:t>ดังนั้น</w:t>
      </w:r>
      <w:r w:rsidR="001B38BA" w:rsidRPr="00FD08F3">
        <w:rPr>
          <w:rFonts w:ascii="AngsanaUPC" w:hAnsi="AngsanaUPC" w:cs="AngsanaUPC"/>
          <w:noProof/>
          <w:sz w:val="32"/>
          <w:szCs w:val="32"/>
          <w:cs/>
        </w:rPr>
        <w:t xml:space="preserve"> </w:t>
      </w:r>
      <w:r w:rsidR="000E6875" w:rsidRPr="00FD08F3">
        <w:rPr>
          <w:rFonts w:ascii="AngsanaUPC" w:hAnsi="AngsanaUPC" w:cs="AngsanaUPC"/>
          <w:noProof/>
          <w:sz w:val="32"/>
          <w:szCs w:val="32"/>
          <w:cs/>
        </w:rPr>
        <w:t>ระบบการบริการลูกค้ามีหลักการสำคัญดังต่อไปนี้</w:t>
      </w:r>
      <w:r>
        <w:rPr>
          <w:rFonts w:ascii="AngsanaUPC" w:hAnsi="AngsanaUPC" w:cs="AngsanaUPC"/>
          <w:noProof/>
          <w:sz w:val="32"/>
          <w:szCs w:val="32"/>
        </w:rPr>
        <w:t xml:space="preserve"> </w:t>
      </w:r>
      <w:r w:rsidRPr="00FD08F3">
        <w:rPr>
          <w:rFonts w:ascii="AngsanaUPC" w:hAnsi="AngsanaUPC" w:cs="AngsanaUPC"/>
          <w:noProof/>
          <w:sz w:val="32"/>
          <w:szCs w:val="32"/>
          <w:cs/>
        </w:rPr>
        <w:t>(คำนาย อภิปรัชญาสกุล, 2553</w:t>
      </w:r>
      <w:r w:rsidR="00A62DA2">
        <w:rPr>
          <w:rFonts w:ascii="AngsanaUPC" w:hAnsi="AngsanaUPC" w:cs="AngsanaUPC"/>
          <w:noProof/>
          <w:sz w:val="32"/>
          <w:szCs w:val="32"/>
        </w:rPr>
        <w:t xml:space="preserve">, </w:t>
      </w:r>
      <w:r w:rsidR="00CD0754">
        <w:rPr>
          <w:rFonts w:ascii="AngsanaUPC" w:hAnsi="AngsanaUPC" w:cs="AngsanaUPC"/>
          <w:noProof/>
          <w:sz w:val="32"/>
          <w:szCs w:val="32"/>
          <w:cs/>
        </w:rPr>
        <w:t>น.</w:t>
      </w:r>
      <w:r w:rsidRPr="00FD08F3">
        <w:rPr>
          <w:rFonts w:ascii="AngsanaUPC" w:hAnsi="AngsanaUPC" w:cs="AngsanaUPC"/>
          <w:noProof/>
          <w:sz w:val="32"/>
          <w:szCs w:val="32"/>
        </w:rPr>
        <w:t>25</w:t>
      </w:r>
      <w:r w:rsidRPr="00FD08F3">
        <w:rPr>
          <w:rFonts w:ascii="AngsanaUPC" w:hAnsi="AngsanaUPC" w:cs="AngsanaUPC"/>
          <w:noProof/>
          <w:sz w:val="32"/>
          <w:szCs w:val="32"/>
          <w:cs/>
        </w:rPr>
        <w:t>)</w:t>
      </w:r>
    </w:p>
    <w:p w:rsidR="000E6875" w:rsidRPr="00FD08F3" w:rsidRDefault="006007E4" w:rsidP="00237809">
      <w:pPr>
        <w:tabs>
          <w:tab w:val="left" w:pos="576"/>
          <w:tab w:val="left" w:pos="1238"/>
          <w:tab w:val="left" w:pos="2016"/>
          <w:tab w:val="left" w:pos="2246"/>
        </w:tabs>
        <w:autoSpaceDE w:val="0"/>
        <w:autoSpaceDN w:val="0"/>
        <w:adjustRightInd w:val="0"/>
        <w:spacing w:line="235" w:lineRule="auto"/>
        <w:jc w:val="thaiDistribute"/>
        <w:rPr>
          <w:rFonts w:ascii="AngsanaUPC" w:hAnsi="AngsanaUPC" w:cs="AngsanaUPC"/>
          <w:noProof/>
          <w:sz w:val="32"/>
          <w:szCs w:val="32"/>
        </w:rPr>
      </w:pPr>
      <w:r>
        <w:rPr>
          <w:rFonts w:ascii="AngsanaUPC" w:hAnsi="AngsanaUPC" w:cs="AngsanaUPC"/>
          <w:noProof/>
          <w:sz w:val="32"/>
          <w:szCs w:val="32"/>
        </w:rPr>
        <w:tab/>
      </w:r>
      <w:r>
        <w:rPr>
          <w:rFonts w:ascii="AngsanaUPC" w:hAnsi="AngsanaUPC" w:cs="AngsanaUPC"/>
          <w:noProof/>
          <w:sz w:val="32"/>
          <w:szCs w:val="32"/>
        </w:rPr>
        <w:tab/>
      </w:r>
      <w:r>
        <w:rPr>
          <w:rFonts w:ascii="AngsanaUPC" w:hAnsi="AngsanaUPC" w:cs="AngsanaUPC"/>
          <w:noProof/>
          <w:sz w:val="32"/>
          <w:szCs w:val="32"/>
        </w:rPr>
        <w:tab/>
      </w:r>
      <w:r w:rsidR="000E6875" w:rsidRPr="00FD08F3">
        <w:rPr>
          <w:rFonts w:ascii="AngsanaUPC" w:hAnsi="AngsanaUPC" w:cs="AngsanaUPC"/>
          <w:noProof/>
          <w:sz w:val="32"/>
          <w:szCs w:val="32"/>
        </w:rPr>
        <w:t>1</w:t>
      </w:r>
      <w:r>
        <w:rPr>
          <w:rFonts w:ascii="AngsanaUPC" w:hAnsi="AngsanaUPC" w:cs="AngsanaUPC"/>
          <w:noProof/>
          <w:sz w:val="32"/>
          <w:szCs w:val="32"/>
        </w:rPr>
        <w:t>)</w:t>
      </w:r>
      <w:r>
        <w:rPr>
          <w:rFonts w:ascii="AngsanaUPC" w:hAnsi="AngsanaUPC" w:cs="AngsanaUPC"/>
          <w:noProof/>
          <w:sz w:val="32"/>
          <w:szCs w:val="32"/>
        </w:rPr>
        <w:tab/>
      </w:r>
      <w:r w:rsidR="000E6875" w:rsidRPr="00FD08F3">
        <w:rPr>
          <w:rFonts w:ascii="AngsanaUPC" w:hAnsi="AngsanaUPC" w:cs="AngsanaUPC"/>
          <w:noProof/>
          <w:sz w:val="32"/>
          <w:szCs w:val="32"/>
          <w:cs/>
        </w:rPr>
        <w:t>การมีฐานข้อมูลของลูกค้า</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ฐานข้อมูลต้องถูกต้องและทันสมัยอยู่เสมอ</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สามารถเรียกดูได้จากทุกหน่วยงานในองค์การที่เกี่ยวข้องกับลูกค้า</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มีการแยกประเภทลูกค้าจาก</w:t>
      </w:r>
      <w:r w:rsidR="000E6875" w:rsidRPr="006007E4">
        <w:rPr>
          <w:rFonts w:ascii="AngsanaUPC" w:hAnsi="AngsanaUPC" w:cs="AngsanaUPC"/>
          <w:noProof/>
          <w:spacing w:val="-4"/>
          <w:sz w:val="32"/>
          <w:szCs w:val="32"/>
          <w:cs/>
        </w:rPr>
        <w:t>ฐานข้อมูล</w:t>
      </w:r>
      <w:r w:rsidR="000E6875" w:rsidRPr="006007E4">
        <w:rPr>
          <w:rFonts w:ascii="AngsanaUPC" w:hAnsi="AngsanaUPC" w:cs="AngsanaUPC"/>
          <w:noProof/>
          <w:spacing w:val="-4"/>
          <w:sz w:val="32"/>
          <w:szCs w:val="32"/>
        </w:rPr>
        <w:t xml:space="preserve"> </w:t>
      </w:r>
      <w:r w:rsidR="000E6875" w:rsidRPr="006007E4">
        <w:rPr>
          <w:rFonts w:ascii="AngsanaUPC" w:hAnsi="AngsanaUPC" w:cs="AngsanaUPC"/>
          <w:noProof/>
          <w:spacing w:val="-4"/>
          <w:sz w:val="32"/>
          <w:szCs w:val="32"/>
          <w:cs/>
        </w:rPr>
        <w:t>เนื่องจากลูกค้าแต่ละรายมีมูลค่าหรือคุณค่าไม่เท่ากัน</w:t>
      </w:r>
      <w:r w:rsidR="000E6875" w:rsidRPr="006007E4">
        <w:rPr>
          <w:rFonts w:ascii="AngsanaUPC" w:hAnsi="AngsanaUPC" w:cs="AngsanaUPC"/>
          <w:noProof/>
          <w:spacing w:val="-4"/>
          <w:sz w:val="32"/>
          <w:szCs w:val="32"/>
        </w:rPr>
        <w:t xml:space="preserve"> </w:t>
      </w:r>
      <w:r w:rsidR="000E6875" w:rsidRPr="006007E4">
        <w:rPr>
          <w:rFonts w:ascii="AngsanaUPC" w:hAnsi="AngsanaUPC" w:cs="AngsanaUPC"/>
          <w:noProof/>
          <w:spacing w:val="-4"/>
          <w:sz w:val="32"/>
          <w:szCs w:val="32"/>
          <w:cs/>
        </w:rPr>
        <w:t>ซึ่งลูกค้าประกอบด้วย</w:t>
      </w:r>
      <w:r w:rsidR="000E6875" w:rsidRPr="006007E4">
        <w:rPr>
          <w:rFonts w:ascii="AngsanaUPC" w:hAnsi="AngsanaUPC" w:cs="AngsanaUPC"/>
          <w:noProof/>
          <w:spacing w:val="-4"/>
          <w:sz w:val="32"/>
          <w:szCs w:val="32"/>
        </w:rPr>
        <w:t xml:space="preserve"> </w:t>
      </w:r>
      <w:r w:rsidR="000E6875" w:rsidRPr="006007E4">
        <w:rPr>
          <w:rFonts w:ascii="AngsanaUPC" w:hAnsi="AngsanaUPC" w:cs="AngsanaUPC"/>
          <w:noProof/>
          <w:spacing w:val="-4"/>
          <w:sz w:val="32"/>
          <w:szCs w:val="32"/>
          <w:cs/>
        </w:rPr>
        <w:t>ลูกค้าเริ่มแรก</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ลูกค้าที่ช่วยประชาสัมพันธ์</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และลูกค้าที่ซื้อซ้ำ</w:t>
      </w:r>
    </w:p>
    <w:p w:rsidR="000E6875" w:rsidRPr="00FD08F3" w:rsidRDefault="006007E4" w:rsidP="00237809">
      <w:pPr>
        <w:tabs>
          <w:tab w:val="left" w:pos="576"/>
          <w:tab w:val="left" w:pos="1238"/>
          <w:tab w:val="left" w:pos="2016"/>
          <w:tab w:val="left" w:pos="2246"/>
        </w:tabs>
        <w:autoSpaceDE w:val="0"/>
        <w:autoSpaceDN w:val="0"/>
        <w:adjustRightInd w:val="0"/>
        <w:spacing w:line="235" w:lineRule="auto"/>
        <w:jc w:val="thaiDistribute"/>
        <w:rPr>
          <w:rFonts w:ascii="AngsanaUPC" w:hAnsi="AngsanaUPC" w:cs="AngsanaUPC"/>
          <w:noProof/>
          <w:sz w:val="32"/>
          <w:szCs w:val="32"/>
        </w:rPr>
      </w:pPr>
      <w:r>
        <w:rPr>
          <w:rFonts w:ascii="AngsanaUPC" w:hAnsi="AngsanaUPC" w:cs="AngsanaUPC"/>
          <w:noProof/>
          <w:sz w:val="32"/>
          <w:szCs w:val="32"/>
        </w:rPr>
        <w:lastRenderedPageBreak/>
        <w:tab/>
      </w:r>
      <w:r>
        <w:rPr>
          <w:rFonts w:ascii="AngsanaUPC" w:hAnsi="AngsanaUPC" w:cs="AngsanaUPC"/>
          <w:noProof/>
          <w:sz w:val="32"/>
          <w:szCs w:val="32"/>
        </w:rPr>
        <w:tab/>
      </w:r>
      <w:r>
        <w:rPr>
          <w:rFonts w:ascii="AngsanaUPC" w:hAnsi="AngsanaUPC" w:cs="AngsanaUPC"/>
          <w:noProof/>
          <w:sz w:val="32"/>
          <w:szCs w:val="32"/>
        </w:rPr>
        <w:tab/>
      </w:r>
      <w:r w:rsidR="000E6875" w:rsidRPr="00FD08F3">
        <w:rPr>
          <w:rFonts w:ascii="AngsanaUPC" w:hAnsi="AngsanaUPC" w:cs="AngsanaUPC"/>
          <w:noProof/>
          <w:sz w:val="32"/>
          <w:szCs w:val="32"/>
        </w:rPr>
        <w:t>2</w:t>
      </w:r>
      <w:r>
        <w:rPr>
          <w:rFonts w:ascii="AngsanaUPC" w:hAnsi="AngsanaUPC" w:cs="AngsanaUPC"/>
          <w:noProof/>
          <w:sz w:val="32"/>
          <w:szCs w:val="32"/>
        </w:rPr>
        <w:t>)</w:t>
      </w:r>
      <w:r>
        <w:rPr>
          <w:rFonts w:ascii="AngsanaUPC" w:hAnsi="AngsanaUPC" w:cs="AngsanaUPC"/>
          <w:noProof/>
          <w:sz w:val="32"/>
          <w:szCs w:val="32"/>
        </w:rPr>
        <w:tab/>
      </w:r>
      <w:r w:rsidR="000E6875" w:rsidRPr="006007E4">
        <w:rPr>
          <w:rFonts w:ascii="AngsanaUPC" w:hAnsi="AngsanaUPC" w:cs="AngsanaUPC"/>
          <w:noProof/>
          <w:spacing w:val="-4"/>
          <w:sz w:val="32"/>
          <w:szCs w:val="32"/>
          <w:cs/>
        </w:rPr>
        <w:t>การมีเทคโนโลยี</w:t>
      </w:r>
      <w:r w:rsidR="000E6875" w:rsidRPr="006007E4">
        <w:rPr>
          <w:rFonts w:ascii="AngsanaUPC" w:hAnsi="AngsanaUPC" w:cs="AngsanaUPC"/>
          <w:noProof/>
          <w:spacing w:val="-4"/>
          <w:sz w:val="32"/>
          <w:szCs w:val="32"/>
        </w:rPr>
        <w:t xml:space="preserve"> </w:t>
      </w:r>
      <w:r w:rsidR="000E6875" w:rsidRPr="006007E4">
        <w:rPr>
          <w:rFonts w:ascii="AngsanaUPC" w:hAnsi="AngsanaUPC" w:cs="AngsanaUPC"/>
          <w:noProof/>
          <w:spacing w:val="-4"/>
          <w:sz w:val="32"/>
          <w:szCs w:val="32"/>
          <w:cs/>
        </w:rPr>
        <w:t>เทคโนโลยีที่เข้ามาเกี่ยวข้องนั้น</w:t>
      </w:r>
      <w:r w:rsidR="000E6875" w:rsidRPr="006007E4">
        <w:rPr>
          <w:rFonts w:ascii="AngsanaUPC" w:hAnsi="AngsanaUPC" w:cs="AngsanaUPC"/>
          <w:noProof/>
          <w:spacing w:val="-4"/>
          <w:sz w:val="32"/>
          <w:szCs w:val="32"/>
        </w:rPr>
        <w:t xml:space="preserve"> </w:t>
      </w:r>
      <w:r w:rsidR="000E6875" w:rsidRPr="006007E4">
        <w:rPr>
          <w:rFonts w:ascii="AngsanaUPC" w:hAnsi="AngsanaUPC" w:cs="AngsanaUPC"/>
          <w:noProof/>
          <w:spacing w:val="-4"/>
          <w:sz w:val="32"/>
          <w:szCs w:val="32"/>
          <w:cs/>
        </w:rPr>
        <w:t>ประกอบด้วย</w:t>
      </w:r>
      <w:r w:rsidR="000E6875" w:rsidRPr="006007E4">
        <w:rPr>
          <w:rFonts w:ascii="AngsanaUPC" w:hAnsi="AngsanaUPC" w:cs="AngsanaUPC"/>
          <w:noProof/>
          <w:spacing w:val="-4"/>
          <w:sz w:val="32"/>
          <w:szCs w:val="32"/>
        </w:rPr>
        <w:t xml:space="preserve"> </w:t>
      </w:r>
      <w:r w:rsidR="000E6875" w:rsidRPr="006007E4">
        <w:rPr>
          <w:rFonts w:ascii="AngsanaUPC" w:hAnsi="AngsanaUPC" w:cs="AngsanaUPC"/>
          <w:noProof/>
          <w:spacing w:val="-4"/>
          <w:sz w:val="32"/>
          <w:szCs w:val="32"/>
          <w:cs/>
        </w:rPr>
        <w:t>เทคโนโลยี</w:t>
      </w:r>
      <w:r>
        <w:rPr>
          <w:rFonts w:ascii="AngsanaUPC" w:hAnsi="AngsanaUPC" w:cs="AngsanaUPC" w:hint="cs"/>
          <w:noProof/>
          <w:sz w:val="32"/>
          <w:szCs w:val="32"/>
          <w:cs/>
        </w:rPr>
        <w:t xml:space="preserve"> </w:t>
      </w:r>
      <w:r w:rsidR="000E6875" w:rsidRPr="006007E4">
        <w:rPr>
          <w:rFonts w:ascii="AngsanaUPC" w:hAnsi="AngsanaUPC" w:cs="AngsanaUPC"/>
          <w:noProof/>
          <w:spacing w:val="-4"/>
          <w:sz w:val="32"/>
          <w:szCs w:val="32"/>
          <w:cs/>
        </w:rPr>
        <w:t>ที่เพิ่มช่องทางให้ลูกค้าสามารถติดต่อกับองค์การได้</w:t>
      </w:r>
      <w:r w:rsidR="000E6875" w:rsidRPr="006007E4">
        <w:rPr>
          <w:rFonts w:ascii="AngsanaUPC" w:hAnsi="AngsanaUPC" w:cs="AngsanaUPC"/>
          <w:noProof/>
          <w:spacing w:val="-4"/>
          <w:sz w:val="32"/>
          <w:szCs w:val="32"/>
        </w:rPr>
        <w:t xml:space="preserve"> </w:t>
      </w:r>
      <w:r w:rsidR="000E6875" w:rsidRPr="006007E4">
        <w:rPr>
          <w:rFonts w:ascii="AngsanaUPC" w:hAnsi="AngsanaUPC" w:cs="AngsanaUPC"/>
          <w:noProof/>
          <w:spacing w:val="-4"/>
          <w:sz w:val="32"/>
          <w:szCs w:val="32"/>
          <w:cs/>
        </w:rPr>
        <w:t>เช่น</w:t>
      </w:r>
      <w:r w:rsidR="000E6875" w:rsidRPr="006007E4">
        <w:rPr>
          <w:rFonts w:ascii="AngsanaUPC" w:hAnsi="AngsanaUPC" w:cs="AngsanaUPC"/>
          <w:noProof/>
          <w:spacing w:val="-4"/>
          <w:sz w:val="32"/>
          <w:szCs w:val="32"/>
        </w:rPr>
        <w:t xml:space="preserve"> </w:t>
      </w:r>
      <w:r w:rsidR="000E6875" w:rsidRPr="006007E4">
        <w:rPr>
          <w:rFonts w:ascii="AngsanaUPC" w:hAnsi="AngsanaUPC" w:cs="AngsanaUPC"/>
          <w:noProof/>
          <w:spacing w:val="-4"/>
          <w:sz w:val="32"/>
          <w:szCs w:val="32"/>
          <w:cs/>
        </w:rPr>
        <w:t>ระบบซอฟต์แวร์</w:t>
      </w:r>
      <w:r w:rsidR="000E6875" w:rsidRPr="006007E4">
        <w:rPr>
          <w:rFonts w:ascii="AngsanaUPC" w:hAnsi="AngsanaUPC" w:cs="AngsanaUPC"/>
          <w:noProof/>
          <w:spacing w:val="-4"/>
          <w:sz w:val="32"/>
          <w:szCs w:val="32"/>
        </w:rPr>
        <w:t xml:space="preserve"> </w:t>
      </w:r>
      <w:r w:rsidR="000E6875" w:rsidRPr="006007E4">
        <w:rPr>
          <w:rFonts w:ascii="AngsanaUPC" w:hAnsi="AngsanaUPC" w:cs="AngsanaUPC"/>
          <w:noProof/>
          <w:spacing w:val="-4"/>
          <w:sz w:val="32"/>
          <w:szCs w:val="32"/>
          <w:cs/>
        </w:rPr>
        <w:t>ฐานข้อมูล</w:t>
      </w:r>
      <w:r w:rsidR="000E6875" w:rsidRPr="006007E4">
        <w:rPr>
          <w:rFonts w:ascii="AngsanaUPC" w:hAnsi="AngsanaUPC" w:cs="AngsanaUPC"/>
          <w:noProof/>
          <w:spacing w:val="-4"/>
          <w:sz w:val="32"/>
          <w:szCs w:val="32"/>
        </w:rPr>
        <w:t xml:space="preserve"> </w:t>
      </w:r>
      <w:r w:rsidR="000E6875" w:rsidRPr="006007E4">
        <w:rPr>
          <w:rFonts w:ascii="AngsanaUPC" w:hAnsi="AngsanaUPC" w:cs="AngsanaUPC"/>
          <w:noProof/>
          <w:spacing w:val="-4"/>
          <w:sz w:val="32"/>
          <w:szCs w:val="32"/>
          <w:cs/>
        </w:rPr>
        <w:t>ฮาร์ดแวร์</w:t>
      </w:r>
      <w:r w:rsidR="000E6875" w:rsidRPr="006007E4">
        <w:rPr>
          <w:rFonts w:ascii="AngsanaUPC" w:hAnsi="AngsanaUPC" w:cs="AngsanaUPC"/>
          <w:noProof/>
          <w:spacing w:val="-4"/>
          <w:sz w:val="32"/>
          <w:szCs w:val="32"/>
        </w:rPr>
        <w:t xml:space="preserve"> </w:t>
      </w:r>
      <w:r w:rsidR="000E6875" w:rsidRPr="006007E4">
        <w:rPr>
          <w:rFonts w:ascii="AngsanaUPC" w:hAnsi="AngsanaUPC" w:cs="AngsanaUPC"/>
          <w:noProof/>
          <w:spacing w:val="-4"/>
          <w:sz w:val="32"/>
          <w:szCs w:val="32"/>
          <w:cs/>
        </w:rPr>
        <w:t>ระบบ</w:t>
      </w:r>
      <w:r>
        <w:rPr>
          <w:rFonts w:ascii="AngsanaUPC" w:hAnsi="AngsanaUPC" w:cs="AngsanaUPC" w:hint="cs"/>
          <w:noProof/>
          <w:sz w:val="32"/>
          <w:szCs w:val="32"/>
          <w:cs/>
        </w:rPr>
        <w:t xml:space="preserve"> </w:t>
      </w:r>
      <w:r w:rsidR="000E6875" w:rsidRPr="00FD08F3">
        <w:rPr>
          <w:rFonts w:ascii="AngsanaUPC" w:hAnsi="AngsanaUPC" w:cs="AngsanaUPC"/>
          <w:noProof/>
          <w:sz w:val="32"/>
          <w:szCs w:val="32"/>
          <w:cs/>
        </w:rPr>
        <w:t>ความปลอดภัย</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ระบบสื่อสารโทรคมนาคม</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ศูนย์โทรศัพท์</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และ</w:t>
      </w:r>
      <w:r w:rsidR="001B38BA" w:rsidRPr="00FD08F3">
        <w:rPr>
          <w:rFonts w:ascii="AngsanaUPC" w:hAnsi="AngsanaUPC" w:cs="AngsanaUPC"/>
          <w:noProof/>
          <w:sz w:val="32"/>
          <w:szCs w:val="32"/>
          <w:cs/>
        </w:rPr>
        <w:t xml:space="preserve"> เวบไซต์</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ซึ่งจะใช้ซอฟต์แวร์เพื่อการวิเคราะห์ว่าองค์การจะตัดสินใจเกี่ยวกับลูกค้าแต่ละรายอย่างไรบ้าง</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เช่น</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ใช้เพื่อการแยกแยะลูกค้า</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และการจัดลำดับความสำคัญของลูกค้า</w:t>
      </w:r>
    </w:p>
    <w:p w:rsidR="000E6875" w:rsidRPr="00FD08F3" w:rsidRDefault="006007E4" w:rsidP="00454F3F">
      <w:pPr>
        <w:tabs>
          <w:tab w:val="left" w:pos="576"/>
          <w:tab w:val="left" w:pos="1238"/>
          <w:tab w:val="left" w:pos="2016"/>
          <w:tab w:val="left" w:pos="2246"/>
        </w:tabs>
        <w:autoSpaceDE w:val="0"/>
        <w:autoSpaceDN w:val="0"/>
        <w:adjustRightInd w:val="0"/>
        <w:jc w:val="thaiDistribute"/>
        <w:rPr>
          <w:rFonts w:ascii="AngsanaUPC" w:hAnsi="AngsanaUPC" w:cs="AngsanaUPC"/>
          <w:noProof/>
          <w:sz w:val="32"/>
          <w:szCs w:val="32"/>
        </w:rPr>
      </w:pPr>
      <w:r>
        <w:rPr>
          <w:rFonts w:ascii="AngsanaUPC" w:hAnsi="AngsanaUPC" w:cs="AngsanaUPC"/>
          <w:noProof/>
          <w:sz w:val="32"/>
          <w:szCs w:val="32"/>
        </w:rPr>
        <w:tab/>
      </w:r>
      <w:r>
        <w:rPr>
          <w:rFonts w:ascii="AngsanaUPC" w:hAnsi="AngsanaUPC" w:cs="AngsanaUPC"/>
          <w:noProof/>
          <w:sz w:val="32"/>
          <w:szCs w:val="32"/>
        </w:rPr>
        <w:tab/>
      </w:r>
      <w:r>
        <w:rPr>
          <w:rFonts w:ascii="AngsanaUPC" w:hAnsi="AngsanaUPC" w:cs="AngsanaUPC"/>
          <w:noProof/>
          <w:sz w:val="32"/>
          <w:szCs w:val="32"/>
        </w:rPr>
        <w:tab/>
      </w:r>
      <w:r w:rsidR="000E6875" w:rsidRPr="00FD08F3">
        <w:rPr>
          <w:rFonts w:ascii="AngsanaUPC" w:hAnsi="AngsanaUPC" w:cs="AngsanaUPC"/>
          <w:noProof/>
          <w:sz w:val="32"/>
          <w:szCs w:val="32"/>
        </w:rPr>
        <w:t>3</w:t>
      </w:r>
      <w:r>
        <w:rPr>
          <w:rFonts w:ascii="AngsanaUPC" w:hAnsi="AngsanaUPC" w:cs="AngsanaUPC"/>
          <w:noProof/>
          <w:sz w:val="32"/>
          <w:szCs w:val="32"/>
        </w:rPr>
        <w:t>)</w:t>
      </w:r>
      <w:r w:rsidRPr="006007E4">
        <w:rPr>
          <w:rFonts w:ascii="AngsanaUPC" w:hAnsi="AngsanaUPC" w:cs="AngsanaUPC"/>
          <w:noProof/>
          <w:spacing w:val="-4"/>
          <w:sz w:val="32"/>
          <w:szCs w:val="32"/>
        </w:rPr>
        <w:tab/>
      </w:r>
      <w:r w:rsidR="000E6875" w:rsidRPr="006007E4">
        <w:rPr>
          <w:rFonts w:ascii="AngsanaUPC" w:hAnsi="AngsanaUPC" w:cs="AngsanaUPC"/>
          <w:noProof/>
          <w:spacing w:val="-4"/>
          <w:sz w:val="32"/>
          <w:szCs w:val="32"/>
          <w:cs/>
        </w:rPr>
        <w:t>การปฏิบัติเพื่อรักษาลูกค้า</w:t>
      </w:r>
      <w:r w:rsidR="000E6875" w:rsidRPr="006007E4">
        <w:rPr>
          <w:rFonts w:ascii="AngsanaUPC" w:hAnsi="AngsanaUPC" w:cs="AngsanaUPC"/>
          <w:noProof/>
          <w:spacing w:val="-4"/>
          <w:sz w:val="32"/>
          <w:szCs w:val="32"/>
        </w:rPr>
        <w:t xml:space="preserve"> </w:t>
      </w:r>
      <w:r w:rsidR="000E6875" w:rsidRPr="006007E4">
        <w:rPr>
          <w:rFonts w:ascii="AngsanaUPC" w:hAnsi="AngsanaUPC" w:cs="AngsanaUPC"/>
          <w:noProof/>
          <w:spacing w:val="-4"/>
          <w:sz w:val="32"/>
          <w:szCs w:val="32"/>
          <w:cs/>
        </w:rPr>
        <w:t>เนื่องจากข้อมูลที่อยู่ในฐานข้อมูลสามารถทำให้</w:t>
      </w:r>
      <w:r>
        <w:rPr>
          <w:rFonts w:ascii="AngsanaUPC" w:hAnsi="AngsanaUPC" w:cs="AngsanaUPC" w:hint="cs"/>
          <w:noProof/>
          <w:sz w:val="32"/>
          <w:szCs w:val="32"/>
          <w:cs/>
        </w:rPr>
        <w:t xml:space="preserve"> </w:t>
      </w:r>
      <w:r w:rsidR="000E6875" w:rsidRPr="00FD08F3">
        <w:rPr>
          <w:rFonts w:ascii="AngsanaUPC" w:hAnsi="AngsanaUPC" w:cs="AngsanaUPC"/>
          <w:noProof/>
          <w:sz w:val="32"/>
          <w:szCs w:val="32"/>
          <w:cs/>
        </w:rPr>
        <w:t>องค์การแยกแยะลูกค้าได้ว่ากลุ่มใดเป็นกลุ่มที่ทำกำไรสูงสุดให้กับองค์การ</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หลังจากนั้นองค์การต้องมากำหนดวิธีปฏิบัติต่อลูกค้าเหล่านั้น</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เพื่อสร้างโปรแกรมการสร้างความสัมพันธ์</w:t>
      </w:r>
      <w:r w:rsidR="000E6875" w:rsidRPr="00FD08F3">
        <w:rPr>
          <w:rFonts w:ascii="AngsanaUPC" w:hAnsi="AngsanaUPC" w:cs="AngsanaUPC"/>
          <w:noProof/>
          <w:sz w:val="32"/>
          <w:szCs w:val="32"/>
        </w:rPr>
        <w:t xml:space="preserve"> (Relationship </w:t>
      </w:r>
      <w:r w:rsidR="000E6875" w:rsidRPr="006007E4">
        <w:rPr>
          <w:rFonts w:ascii="AngsanaUPC" w:hAnsi="AngsanaUPC" w:cs="AngsanaUPC"/>
          <w:noProof/>
          <w:spacing w:val="-6"/>
          <w:sz w:val="32"/>
          <w:szCs w:val="32"/>
        </w:rPr>
        <w:t xml:space="preserve">Program) </w:t>
      </w:r>
      <w:r w:rsidR="000E6875" w:rsidRPr="006007E4">
        <w:rPr>
          <w:rFonts w:ascii="AngsanaUPC" w:hAnsi="AngsanaUPC" w:cs="AngsanaUPC"/>
          <w:noProof/>
          <w:spacing w:val="-6"/>
          <w:sz w:val="32"/>
          <w:szCs w:val="32"/>
          <w:cs/>
        </w:rPr>
        <w:t>เพื่อให้เข้าถึงการให้บริการลูกค้าแต่ละรายอย่างเหมาะสม</w:t>
      </w:r>
      <w:r w:rsidR="000E6875" w:rsidRPr="006007E4">
        <w:rPr>
          <w:rFonts w:ascii="AngsanaUPC" w:hAnsi="AngsanaUPC" w:cs="AngsanaUPC"/>
          <w:noProof/>
          <w:spacing w:val="-6"/>
          <w:sz w:val="32"/>
          <w:szCs w:val="32"/>
        </w:rPr>
        <w:t xml:space="preserve"> </w:t>
      </w:r>
      <w:r w:rsidR="000E6875" w:rsidRPr="006007E4">
        <w:rPr>
          <w:rFonts w:ascii="AngsanaUPC" w:hAnsi="AngsanaUPC" w:cs="AngsanaUPC"/>
          <w:noProof/>
          <w:spacing w:val="-6"/>
          <w:sz w:val="32"/>
          <w:szCs w:val="32"/>
          <w:cs/>
        </w:rPr>
        <w:t>ยกตัวอย่างเช่น</w:t>
      </w:r>
      <w:r w:rsidR="000E6875" w:rsidRPr="006007E4">
        <w:rPr>
          <w:rFonts w:ascii="AngsanaUPC" w:hAnsi="AngsanaUPC" w:cs="AngsanaUPC"/>
          <w:noProof/>
          <w:spacing w:val="-6"/>
          <w:sz w:val="32"/>
          <w:szCs w:val="32"/>
        </w:rPr>
        <w:t xml:space="preserve"> </w:t>
      </w:r>
      <w:r w:rsidR="000E6875" w:rsidRPr="006007E4">
        <w:rPr>
          <w:rFonts w:ascii="AngsanaUPC" w:hAnsi="AngsanaUPC" w:cs="AngsanaUPC"/>
          <w:noProof/>
          <w:spacing w:val="-6"/>
          <w:sz w:val="32"/>
          <w:szCs w:val="32"/>
          <w:cs/>
        </w:rPr>
        <w:t>การจัดทำโปรแกรม</w:t>
      </w:r>
      <w:r>
        <w:rPr>
          <w:rFonts w:ascii="AngsanaUPC" w:hAnsi="AngsanaUPC" w:cs="AngsanaUPC" w:hint="cs"/>
          <w:noProof/>
          <w:sz w:val="32"/>
          <w:szCs w:val="32"/>
          <w:cs/>
        </w:rPr>
        <w:t xml:space="preserve"> </w:t>
      </w:r>
      <w:r w:rsidR="000E6875" w:rsidRPr="006007E4">
        <w:rPr>
          <w:rFonts w:ascii="AngsanaUPC" w:hAnsi="AngsanaUPC" w:cs="AngsanaUPC"/>
          <w:noProof/>
          <w:spacing w:val="-4"/>
          <w:sz w:val="32"/>
          <w:szCs w:val="32"/>
          <w:cs/>
        </w:rPr>
        <w:t>การตลาดตามความถี่</w:t>
      </w:r>
      <w:r w:rsidR="000E6875" w:rsidRPr="006007E4">
        <w:rPr>
          <w:rFonts w:ascii="AngsanaUPC" w:hAnsi="AngsanaUPC" w:cs="AngsanaUPC"/>
          <w:noProof/>
          <w:spacing w:val="-4"/>
          <w:sz w:val="32"/>
          <w:szCs w:val="32"/>
        </w:rPr>
        <w:t xml:space="preserve"> (Frequency Marketing Program)</w:t>
      </w:r>
      <w:r w:rsidR="00976F6D" w:rsidRPr="006007E4">
        <w:rPr>
          <w:rFonts w:ascii="AngsanaUPC" w:hAnsi="AngsanaUPC" w:cs="AngsanaUPC"/>
          <w:noProof/>
          <w:spacing w:val="-4"/>
          <w:sz w:val="32"/>
          <w:szCs w:val="32"/>
        </w:rPr>
        <w:t xml:space="preserve"> </w:t>
      </w:r>
      <w:r w:rsidR="000E6875" w:rsidRPr="006007E4">
        <w:rPr>
          <w:rFonts w:ascii="AngsanaUPC" w:hAnsi="AngsanaUPC" w:cs="AngsanaUPC"/>
          <w:noProof/>
          <w:spacing w:val="-4"/>
          <w:sz w:val="32"/>
          <w:szCs w:val="32"/>
          <w:cs/>
        </w:rPr>
        <w:t>การจัดทำโปรแกรม</w:t>
      </w:r>
      <w:r w:rsidR="000E6875" w:rsidRPr="00454F3F">
        <w:rPr>
          <w:rFonts w:ascii="AngsanaUPC" w:hAnsi="AngsanaUPC" w:cs="AngsanaUPC"/>
          <w:noProof/>
          <w:spacing w:val="-6"/>
          <w:sz w:val="32"/>
          <w:szCs w:val="32"/>
          <w:cs/>
        </w:rPr>
        <w:t>สร้างความภักดี</w:t>
      </w:r>
      <w:r w:rsidR="000E6875" w:rsidRPr="00454F3F">
        <w:rPr>
          <w:rFonts w:ascii="AngsanaUPC" w:hAnsi="AngsanaUPC" w:cs="AngsanaUPC"/>
          <w:noProof/>
          <w:spacing w:val="-6"/>
          <w:sz w:val="32"/>
          <w:szCs w:val="32"/>
        </w:rPr>
        <w:t xml:space="preserve"> (Loyalty</w:t>
      </w:r>
      <w:r w:rsidRPr="00454F3F">
        <w:rPr>
          <w:rFonts w:ascii="AngsanaUPC" w:hAnsi="AngsanaUPC" w:cs="AngsanaUPC"/>
          <w:noProof/>
          <w:spacing w:val="-6"/>
          <w:sz w:val="32"/>
          <w:szCs w:val="32"/>
        </w:rPr>
        <w:t xml:space="preserve"> </w:t>
      </w:r>
      <w:r w:rsidR="000E6875" w:rsidRPr="00454F3F">
        <w:rPr>
          <w:rFonts w:ascii="AngsanaUPC" w:hAnsi="AngsanaUPC" w:cs="AngsanaUPC"/>
          <w:noProof/>
          <w:spacing w:val="-6"/>
          <w:sz w:val="32"/>
          <w:szCs w:val="32"/>
        </w:rPr>
        <w:t xml:space="preserve"> </w:t>
      </w:r>
      <w:r w:rsidR="001B38BA" w:rsidRPr="00454F3F">
        <w:rPr>
          <w:rFonts w:ascii="AngsanaUPC" w:hAnsi="AngsanaUPC" w:cs="AngsanaUPC"/>
          <w:noProof/>
          <w:spacing w:val="-6"/>
          <w:sz w:val="32"/>
          <w:szCs w:val="32"/>
        </w:rPr>
        <w:t>P</w:t>
      </w:r>
      <w:r w:rsidR="000E6875" w:rsidRPr="00454F3F">
        <w:rPr>
          <w:rFonts w:ascii="AngsanaUPC" w:hAnsi="AngsanaUPC" w:cs="AngsanaUPC"/>
          <w:noProof/>
          <w:spacing w:val="-6"/>
          <w:sz w:val="32"/>
          <w:szCs w:val="32"/>
        </w:rPr>
        <w:t xml:space="preserve">rogram) </w:t>
      </w:r>
      <w:r w:rsidR="000E6875" w:rsidRPr="00454F3F">
        <w:rPr>
          <w:rFonts w:ascii="AngsanaUPC" w:hAnsi="AngsanaUPC" w:cs="AngsanaUPC"/>
          <w:noProof/>
          <w:spacing w:val="-6"/>
          <w:sz w:val="32"/>
          <w:szCs w:val="32"/>
          <w:cs/>
        </w:rPr>
        <w:t>หรือการจัดทำโปรแกรมสังคม</w:t>
      </w:r>
      <w:r w:rsidR="000E6875" w:rsidRPr="00454F3F">
        <w:rPr>
          <w:rFonts w:ascii="AngsanaUPC" w:hAnsi="AngsanaUPC" w:cs="AngsanaUPC"/>
          <w:noProof/>
          <w:spacing w:val="-6"/>
          <w:sz w:val="32"/>
          <w:szCs w:val="32"/>
        </w:rPr>
        <w:t xml:space="preserve"> (Community Program)</w:t>
      </w:r>
      <w:r w:rsidR="00976F6D" w:rsidRPr="00454F3F">
        <w:rPr>
          <w:rFonts w:ascii="AngsanaUPC" w:hAnsi="AngsanaUPC" w:cs="AngsanaUPC"/>
          <w:noProof/>
          <w:spacing w:val="-6"/>
          <w:sz w:val="32"/>
          <w:szCs w:val="32"/>
        </w:rPr>
        <w:t xml:space="preserve"> </w:t>
      </w:r>
      <w:r w:rsidR="00884A73" w:rsidRPr="00454F3F">
        <w:rPr>
          <w:rFonts w:ascii="AngsanaUPC" w:hAnsi="AngsanaUPC" w:cs="AngsanaUPC"/>
          <w:noProof/>
          <w:spacing w:val="-6"/>
          <w:sz w:val="32"/>
          <w:szCs w:val="32"/>
        </w:rPr>
        <w:t xml:space="preserve"> </w:t>
      </w:r>
      <w:r w:rsidR="000E6875" w:rsidRPr="00454F3F">
        <w:rPr>
          <w:rFonts w:ascii="AngsanaUPC" w:hAnsi="AngsanaUPC" w:cs="AngsanaUPC"/>
          <w:noProof/>
          <w:spacing w:val="-6"/>
          <w:sz w:val="32"/>
          <w:szCs w:val="32"/>
          <w:cs/>
        </w:rPr>
        <w:t>เป็นต้น</w:t>
      </w:r>
    </w:p>
    <w:p w:rsidR="000E6875" w:rsidRPr="00FD08F3" w:rsidRDefault="006007E4" w:rsidP="00237809">
      <w:pPr>
        <w:tabs>
          <w:tab w:val="left" w:pos="576"/>
          <w:tab w:val="left" w:pos="1238"/>
          <w:tab w:val="left" w:pos="2016"/>
          <w:tab w:val="left" w:pos="2246"/>
        </w:tabs>
        <w:autoSpaceDE w:val="0"/>
        <w:autoSpaceDN w:val="0"/>
        <w:adjustRightInd w:val="0"/>
        <w:jc w:val="thaiDistribute"/>
        <w:rPr>
          <w:rFonts w:ascii="AngsanaUPC" w:hAnsi="AngsanaUPC" w:cs="AngsanaUPC"/>
          <w:sz w:val="32"/>
          <w:szCs w:val="32"/>
        </w:rPr>
      </w:pPr>
      <w:r>
        <w:rPr>
          <w:rFonts w:ascii="AngsanaUPC" w:hAnsi="AngsanaUPC" w:cs="AngsanaUPC"/>
          <w:noProof/>
          <w:sz w:val="32"/>
          <w:szCs w:val="32"/>
        </w:rPr>
        <w:tab/>
      </w:r>
      <w:r>
        <w:rPr>
          <w:rFonts w:ascii="AngsanaUPC" w:hAnsi="AngsanaUPC" w:cs="AngsanaUPC"/>
          <w:noProof/>
          <w:sz w:val="32"/>
          <w:szCs w:val="32"/>
        </w:rPr>
        <w:tab/>
      </w:r>
      <w:r>
        <w:rPr>
          <w:rFonts w:ascii="AngsanaUPC" w:hAnsi="AngsanaUPC" w:cs="AngsanaUPC"/>
          <w:noProof/>
          <w:sz w:val="32"/>
          <w:szCs w:val="32"/>
        </w:rPr>
        <w:tab/>
      </w:r>
      <w:r w:rsidR="000E6875" w:rsidRPr="00FD08F3">
        <w:rPr>
          <w:rFonts w:ascii="AngsanaUPC" w:hAnsi="AngsanaUPC" w:cs="AngsanaUPC"/>
          <w:noProof/>
          <w:sz w:val="32"/>
          <w:szCs w:val="32"/>
        </w:rPr>
        <w:t>4</w:t>
      </w:r>
      <w:r>
        <w:rPr>
          <w:rFonts w:ascii="AngsanaUPC" w:hAnsi="AngsanaUPC" w:cs="AngsanaUPC"/>
          <w:noProof/>
          <w:sz w:val="32"/>
          <w:szCs w:val="32"/>
        </w:rPr>
        <w:t>)</w:t>
      </w:r>
      <w:r>
        <w:rPr>
          <w:rFonts w:ascii="AngsanaUPC" w:hAnsi="AngsanaUPC" w:cs="AngsanaUPC"/>
          <w:noProof/>
          <w:sz w:val="32"/>
          <w:szCs w:val="32"/>
        </w:rPr>
        <w:tab/>
      </w:r>
      <w:r w:rsidR="000E6875" w:rsidRPr="00FD08F3">
        <w:rPr>
          <w:rFonts w:ascii="AngsanaUPC" w:hAnsi="AngsanaUPC" w:cs="AngsanaUPC"/>
          <w:noProof/>
          <w:sz w:val="32"/>
          <w:szCs w:val="32"/>
          <w:cs/>
        </w:rPr>
        <w:t>การประเมินผล</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เพื่อให้ทราบว่าองค์การสามารถรักษาลูกค้าได้มากขึ้นหรือไม่อย่างไร</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โดยเกณฑ์ต่างๆ</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จะต้องเปลี่ยนไป</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สามารถมุ่งเน้น</w:t>
      </w:r>
      <w:r w:rsidR="000E6875" w:rsidRPr="00FD08F3">
        <w:rPr>
          <w:rFonts w:ascii="AngsanaUPC" w:hAnsi="AngsanaUPC" w:cs="AngsanaUPC"/>
          <w:noProof/>
          <w:sz w:val="32"/>
          <w:szCs w:val="32"/>
        </w:rPr>
        <w:t xml:space="preserve"> (Focus) </w:t>
      </w:r>
      <w:r w:rsidR="000E6875" w:rsidRPr="00FD08F3">
        <w:rPr>
          <w:rFonts w:ascii="AngsanaUPC" w:hAnsi="AngsanaUPC" w:cs="AngsanaUPC"/>
          <w:noProof/>
          <w:sz w:val="32"/>
          <w:szCs w:val="32"/>
          <w:cs/>
        </w:rPr>
        <w:t>ลูกค้าเฉพาะกลุ่มขององค์มากขึ้น</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และต้องเปลี่ยนมาอยู่ที่การรักษาความสัมพันธ์กับลูกค้าในระยะยาว</w:t>
      </w:r>
      <w:r w:rsidR="000E6875" w:rsidRPr="00FD08F3">
        <w:rPr>
          <w:rFonts w:ascii="AngsanaUPC" w:hAnsi="AngsanaUPC" w:cs="AngsanaUPC"/>
          <w:noProof/>
          <w:sz w:val="32"/>
          <w:szCs w:val="32"/>
        </w:rPr>
        <w:t xml:space="preserve"> </w:t>
      </w:r>
      <w:r w:rsidR="000E6875" w:rsidRPr="00FD08F3">
        <w:rPr>
          <w:rFonts w:ascii="AngsanaUPC" w:hAnsi="AngsanaUPC" w:cs="AngsanaUPC"/>
          <w:noProof/>
          <w:sz w:val="32"/>
          <w:szCs w:val="32"/>
          <w:cs/>
        </w:rPr>
        <w:t>และเพิ่มคุณค่าให้</w:t>
      </w:r>
      <w:r>
        <w:rPr>
          <w:rFonts w:ascii="AngsanaUPC" w:hAnsi="AngsanaUPC" w:cs="AngsanaUPC" w:hint="cs"/>
          <w:noProof/>
          <w:sz w:val="32"/>
          <w:szCs w:val="32"/>
          <w:cs/>
        </w:rPr>
        <w:t xml:space="preserve"> </w:t>
      </w:r>
      <w:r w:rsidR="000E6875" w:rsidRPr="00FD08F3">
        <w:rPr>
          <w:rFonts w:ascii="AngsanaUPC" w:hAnsi="AngsanaUPC" w:cs="AngsanaUPC"/>
          <w:noProof/>
          <w:sz w:val="32"/>
          <w:szCs w:val="32"/>
          <w:cs/>
        </w:rPr>
        <w:t>กับลูกค้าให้มากกว่าคุณค่าที่ลูกค้าคาดหวัง</w:t>
      </w:r>
    </w:p>
    <w:p w:rsidR="004575E9" w:rsidRPr="00FD08F3" w:rsidRDefault="006007E4" w:rsidP="00237809">
      <w:pPr>
        <w:tabs>
          <w:tab w:val="left" w:pos="576"/>
          <w:tab w:val="left" w:pos="1238"/>
          <w:tab w:val="left" w:pos="2016"/>
          <w:tab w:val="left" w:pos="2246"/>
        </w:tabs>
        <w:jc w:val="thaiDistribute"/>
        <w:rPr>
          <w:rFonts w:ascii="AngsanaUPC" w:hAnsi="AngsanaUPC" w:cs="AngsanaUPC"/>
          <w:sz w:val="32"/>
          <w:szCs w:val="32"/>
          <w:cs/>
        </w:rPr>
      </w:pPr>
      <w:r w:rsidRPr="006007E4">
        <w:rPr>
          <w:rFonts w:ascii="AngsanaUPC" w:hAnsi="AngsanaUPC" w:cs="AngsanaUPC"/>
          <w:sz w:val="32"/>
          <w:szCs w:val="32"/>
        </w:rPr>
        <w:tab/>
      </w:r>
      <w:r w:rsidRPr="006007E4">
        <w:rPr>
          <w:rFonts w:ascii="AngsanaUPC" w:hAnsi="AngsanaUPC" w:cs="AngsanaUPC"/>
          <w:sz w:val="32"/>
          <w:szCs w:val="32"/>
        </w:rPr>
        <w:tab/>
      </w:r>
      <w:r w:rsidR="00473F46" w:rsidRPr="006007E4">
        <w:rPr>
          <w:rFonts w:ascii="AngsanaUPC" w:hAnsi="AngsanaUPC" w:cs="AngsanaUPC"/>
          <w:sz w:val="32"/>
          <w:szCs w:val="32"/>
        </w:rPr>
        <w:t>2.1.1</w:t>
      </w:r>
      <w:r w:rsidR="00FA194D" w:rsidRPr="006007E4">
        <w:rPr>
          <w:rFonts w:ascii="AngsanaUPC" w:hAnsi="AngsanaUPC" w:cs="AngsanaUPC"/>
          <w:sz w:val="32"/>
          <w:szCs w:val="32"/>
        </w:rPr>
        <w:t>4</w:t>
      </w:r>
      <w:r w:rsidR="00473F46" w:rsidRPr="006007E4">
        <w:rPr>
          <w:rFonts w:ascii="AngsanaUPC" w:hAnsi="AngsanaUPC" w:cs="AngsanaUPC"/>
          <w:sz w:val="32"/>
          <w:szCs w:val="32"/>
        </w:rPr>
        <w:t>.3</w:t>
      </w:r>
      <w:r>
        <w:rPr>
          <w:rFonts w:ascii="AngsanaUPC" w:hAnsi="AngsanaUPC" w:cs="AngsanaUPC"/>
          <w:sz w:val="32"/>
          <w:szCs w:val="32"/>
        </w:rPr>
        <w:tab/>
      </w:r>
      <w:r w:rsidR="004575E9" w:rsidRPr="006007E4">
        <w:rPr>
          <w:rFonts w:ascii="AngsanaUPC" w:hAnsi="AngsanaUPC" w:cs="AngsanaUPC"/>
          <w:sz w:val="32"/>
          <w:szCs w:val="32"/>
          <w:cs/>
        </w:rPr>
        <w:t>องค์ประกอบของการให้บริการลูกค้า</w:t>
      </w:r>
      <w:r w:rsidR="004575E9" w:rsidRPr="006007E4">
        <w:rPr>
          <w:rFonts w:ascii="AngsanaUPC" w:hAnsi="AngsanaUPC" w:cs="AngsanaUPC"/>
          <w:sz w:val="32"/>
          <w:szCs w:val="32"/>
        </w:rPr>
        <w:t xml:space="preserve"> </w:t>
      </w:r>
      <w:r w:rsidR="004575E9" w:rsidRPr="00FD08F3">
        <w:rPr>
          <w:rFonts w:ascii="AngsanaUPC" w:hAnsi="AngsanaUPC" w:cs="AngsanaUPC"/>
          <w:sz w:val="32"/>
          <w:szCs w:val="32"/>
          <w:cs/>
        </w:rPr>
        <w:t>ประกอบด้วย องค์ประกอบก่อนมีธุรกรรม</w:t>
      </w:r>
      <w:r w:rsidR="004575E9" w:rsidRPr="00FD08F3">
        <w:rPr>
          <w:rFonts w:ascii="AngsanaUPC" w:hAnsi="AngsanaUPC" w:cs="AngsanaUPC"/>
          <w:sz w:val="32"/>
          <w:szCs w:val="32"/>
        </w:rPr>
        <w:t xml:space="preserve"> </w:t>
      </w:r>
      <w:r w:rsidR="004575E9" w:rsidRPr="00FD08F3">
        <w:rPr>
          <w:rFonts w:ascii="AngsanaUPC" w:hAnsi="AngsanaUPC" w:cs="AngsanaUPC"/>
          <w:sz w:val="32"/>
          <w:szCs w:val="32"/>
          <w:cs/>
        </w:rPr>
        <w:t>องค์ประกอบระหว่างธุรกรรม</w:t>
      </w:r>
      <w:r w:rsidR="004575E9" w:rsidRPr="00FD08F3">
        <w:rPr>
          <w:rFonts w:ascii="AngsanaUPC" w:hAnsi="AngsanaUPC" w:cs="AngsanaUPC"/>
          <w:sz w:val="32"/>
          <w:szCs w:val="32"/>
        </w:rPr>
        <w:t xml:space="preserve"> </w:t>
      </w:r>
      <w:r w:rsidR="004575E9" w:rsidRPr="00FD08F3">
        <w:rPr>
          <w:rFonts w:ascii="AngsanaUPC" w:hAnsi="AngsanaUPC" w:cs="AngsanaUPC"/>
          <w:sz w:val="32"/>
          <w:szCs w:val="32"/>
          <w:cs/>
        </w:rPr>
        <w:t>องค์ประกอบของการให้บริการภายหลังการทำธุรกรรม มีรายละเอียดดังต่อไปนี้</w:t>
      </w:r>
    </w:p>
    <w:p w:rsidR="004575E9" w:rsidRPr="006007E4" w:rsidRDefault="006007E4" w:rsidP="00237809">
      <w:pPr>
        <w:tabs>
          <w:tab w:val="left" w:pos="576"/>
          <w:tab w:val="left" w:pos="1238"/>
          <w:tab w:val="left" w:pos="2016"/>
          <w:tab w:val="left" w:pos="2246"/>
        </w:tabs>
        <w:jc w:val="thaiDistribute"/>
        <w:rPr>
          <w:rFonts w:ascii="AngsanaUPC" w:hAnsi="AngsanaUPC" w:cs="AngsanaUPC"/>
          <w:sz w:val="32"/>
          <w:szCs w:val="32"/>
        </w:rPr>
      </w:pPr>
      <w:r w:rsidRPr="006007E4">
        <w:rPr>
          <w:rFonts w:ascii="AngsanaUPC" w:hAnsi="AngsanaUPC" w:cs="AngsanaUPC" w:hint="cs"/>
          <w:sz w:val="32"/>
          <w:szCs w:val="32"/>
          <w:cs/>
        </w:rPr>
        <w:tab/>
      </w:r>
      <w:r w:rsidRPr="006007E4">
        <w:rPr>
          <w:rFonts w:ascii="AngsanaUPC" w:hAnsi="AngsanaUPC" w:cs="AngsanaUPC" w:hint="cs"/>
          <w:sz w:val="32"/>
          <w:szCs w:val="32"/>
          <w:cs/>
        </w:rPr>
        <w:tab/>
      </w:r>
      <w:r w:rsidRPr="006007E4">
        <w:rPr>
          <w:rFonts w:ascii="AngsanaUPC" w:hAnsi="AngsanaUPC" w:cs="AngsanaUPC" w:hint="cs"/>
          <w:sz w:val="32"/>
          <w:szCs w:val="32"/>
          <w:cs/>
        </w:rPr>
        <w:tab/>
        <w:t>1)</w:t>
      </w:r>
      <w:r w:rsidRPr="006007E4">
        <w:rPr>
          <w:rFonts w:ascii="AngsanaUPC" w:hAnsi="AngsanaUPC" w:cs="AngsanaUPC" w:hint="cs"/>
          <w:sz w:val="32"/>
          <w:szCs w:val="32"/>
          <w:cs/>
        </w:rPr>
        <w:tab/>
      </w:r>
      <w:r w:rsidR="00874316" w:rsidRPr="006007E4">
        <w:rPr>
          <w:rFonts w:ascii="AngsanaUPC" w:hAnsi="AngsanaUPC" w:cs="AngsanaUPC"/>
          <w:sz w:val="32"/>
          <w:szCs w:val="32"/>
          <w:cs/>
        </w:rPr>
        <w:t>การให้บริการลูกค้า</w:t>
      </w:r>
      <w:r w:rsidR="00982483" w:rsidRPr="006007E4">
        <w:rPr>
          <w:rFonts w:ascii="AngsanaUPC" w:hAnsi="AngsanaUPC" w:cs="AngsanaUPC"/>
          <w:sz w:val="32"/>
          <w:szCs w:val="32"/>
          <w:cs/>
        </w:rPr>
        <w:t>ก่อนทำ</w:t>
      </w:r>
      <w:r w:rsidR="004575E9" w:rsidRPr="006007E4">
        <w:rPr>
          <w:rFonts w:ascii="AngsanaUPC" w:hAnsi="AngsanaUPC" w:cs="AngsanaUPC"/>
          <w:sz w:val="32"/>
          <w:szCs w:val="32"/>
          <w:cs/>
        </w:rPr>
        <w:t>ธุรกรรม</w:t>
      </w:r>
      <w:r w:rsidR="004575E9" w:rsidRPr="006007E4">
        <w:rPr>
          <w:rFonts w:ascii="AngsanaUPC" w:hAnsi="AngsanaUPC" w:cs="AngsanaUPC"/>
          <w:sz w:val="32"/>
          <w:szCs w:val="32"/>
        </w:rPr>
        <w:t xml:space="preserve"> (Pre-transaction Elements)</w:t>
      </w:r>
    </w:p>
    <w:p w:rsidR="00790141" w:rsidRPr="00FD08F3" w:rsidRDefault="00790141" w:rsidP="00237809">
      <w:pPr>
        <w:tabs>
          <w:tab w:val="left" w:pos="576"/>
          <w:tab w:val="left" w:pos="1238"/>
          <w:tab w:val="left" w:pos="2016"/>
          <w:tab w:val="left" w:pos="2246"/>
        </w:tabs>
        <w:jc w:val="thaiDistribute"/>
        <w:rPr>
          <w:rFonts w:ascii="AngsanaUPC" w:hAnsi="AngsanaUPC" w:cs="AngsanaUPC"/>
          <w:sz w:val="32"/>
          <w:szCs w:val="32"/>
        </w:rPr>
      </w:pPr>
      <w:r w:rsidRPr="00FD08F3">
        <w:rPr>
          <w:rFonts w:ascii="AngsanaUPC" w:hAnsi="AngsanaUPC" w:cs="AngsanaUPC"/>
          <w:sz w:val="32"/>
          <w:szCs w:val="32"/>
          <w:cs/>
        </w:rPr>
        <w:t>มีนักวิชาการหลายท่านได้ให้ความหมายของคำดังกล่าว ดังต่อไปนี้</w:t>
      </w:r>
    </w:p>
    <w:p w:rsidR="002F78A7" w:rsidRPr="00FD08F3" w:rsidRDefault="001C34EF" w:rsidP="00237809">
      <w:pPr>
        <w:tabs>
          <w:tab w:val="left" w:pos="576"/>
          <w:tab w:val="left" w:pos="1238"/>
          <w:tab w:val="left" w:pos="2016"/>
          <w:tab w:val="left" w:pos="224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4575E9" w:rsidRPr="001C34EF">
        <w:rPr>
          <w:rFonts w:ascii="AngsanaUPC" w:hAnsi="AngsanaUPC" w:cs="AngsanaUPC"/>
          <w:spacing w:val="-4"/>
          <w:sz w:val="32"/>
          <w:szCs w:val="32"/>
          <w:cs/>
        </w:rPr>
        <w:t>ชัยสมพล ชาวประเสริฐ (</w:t>
      </w:r>
      <w:r w:rsidR="004575E9" w:rsidRPr="001C34EF">
        <w:rPr>
          <w:rFonts w:ascii="AngsanaUPC" w:hAnsi="AngsanaUPC" w:cs="AngsanaUPC"/>
          <w:spacing w:val="-4"/>
          <w:sz w:val="32"/>
          <w:szCs w:val="32"/>
        </w:rPr>
        <w:t>2546</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4575E9" w:rsidRPr="001C34EF">
        <w:rPr>
          <w:rFonts w:ascii="AngsanaUPC" w:hAnsi="AngsanaUPC" w:cs="AngsanaUPC"/>
          <w:spacing w:val="-4"/>
          <w:sz w:val="32"/>
          <w:szCs w:val="32"/>
        </w:rPr>
        <w:t>134)</w:t>
      </w:r>
      <w:r w:rsidR="004575E9" w:rsidRPr="001C34EF">
        <w:rPr>
          <w:rFonts w:ascii="AngsanaUPC" w:hAnsi="AngsanaUPC" w:cs="AngsanaUPC"/>
          <w:spacing w:val="-4"/>
          <w:sz w:val="32"/>
          <w:szCs w:val="32"/>
          <w:cs/>
        </w:rPr>
        <w:t xml:space="preserve"> กล่าวว่า ก่อนให้บริการ หมายถึง</w:t>
      </w:r>
      <w:r w:rsidR="004575E9" w:rsidRPr="00FD08F3">
        <w:rPr>
          <w:rFonts w:ascii="AngsanaUPC" w:hAnsi="AngsanaUPC" w:cs="AngsanaUPC"/>
          <w:sz w:val="32"/>
          <w:szCs w:val="32"/>
          <w:cs/>
        </w:rPr>
        <w:t xml:space="preserve"> ช่วงนี้เป็นก่อนที่ลูกค้าจะมาใช้บริการหรือก่อนการเป็นลูกค้าของธุรกิจ</w:t>
      </w:r>
    </w:p>
    <w:p w:rsidR="004575E9" w:rsidRDefault="001C34EF" w:rsidP="00237809">
      <w:pPr>
        <w:tabs>
          <w:tab w:val="left" w:pos="576"/>
          <w:tab w:val="left" w:pos="1238"/>
          <w:tab w:val="left" w:pos="2016"/>
          <w:tab w:val="left" w:pos="224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2F78A7" w:rsidRPr="001C34EF">
        <w:rPr>
          <w:rFonts w:ascii="AngsanaUPC" w:hAnsi="AngsanaUPC" w:cs="AngsanaUPC"/>
          <w:spacing w:val="-4"/>
          <w:sz w:val="32"/>
          <w:szCs w:val="32"/>
          <w:cs/>
        </w:rPr>
        <w:t>ทวีศักดิ์</w:t>
      </w:r>
      <w:r w:rsidR="00976F6D" w:rsidRPr="001C34EF">
        <w:rPr>
          <w:rFonts w:ascii="AngsanaUPC" w:hAnsi="AngsanaUPC" w:cs="AngsanaUPC"/>
          <w:spacing w:val="-4"/>
          <w:sz w:val="32"/>
          <w:szCs w:val="32"/>
          <w:cs/>
        </w:rPr>
        <w:t xml:space="preserve"> </w:t>
      </w:r>
      <w:r w:rsidR="002F78A7" w:rsidRPr="001C34EF">
        <w:rPr>
          <w:rFonts w:ascii="AngsanaUPC" w:hAnsi="AngsanaUPC" w:cs="AngsanaUPC"/>
          <w:spacing w:val="-4"/>
          <w:sz w:val="32"/>
          <w:szCs w:val="32"/>
          <w:cs/>
        </w:rPr>
        <w:t>เทพพิทักษ์ (25</w:t>
      </w:r>
      <w:r w:rsidR="002F78A7" w:rsidRPr="001C34EF">
        <w:rPr>
          <w:rFonts w:ascii="AngsanaUPC" w:hAnsi="AngsanaUPC" w:cs="AngsanaUPC"/>
          <w:spacing w:val="-4"/>
          <w:sz w:val="32"/>
          <w:szCs w:val="32"/>
        </w:rPr>
        <w:t>54</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2F78A7" w:rsidRPr="001C34EF">
        <w:rPr>
          <w:rFonts w:ascii="AngsanaUPC" w:hAnsi="AngsanaUPC" w:cs="AngsanaUPC"/>
          <w:spacing w:val="-4"/>
          <w:sz w:val="32"/>
          <w:szCs w:val="32"/>
          <w:cs/>
        </w:rPr>
        <w:t>63 ) กล่าวว่า ช่วงก่อนการติดต่อกับลูกค้า</w:t>
      </w:r>
      <w:r w:rsidR="002F78A7" w:rsidRPr="00FD08F3">
        <w:rPr>
          <w:rFonts w:ascii="AngsanaUPC" w:hAnsi="AngsanaUPC" w:cs="AngsanaUPC"/>
          <w:sz w:val="32"/>
          <w:szCs w:val="32"/>
          <w:cs/>
        </w:rPr>
        <w:t xml:space="preserve"> มักจะเกี่ยวข้องกับการจัดตั้งนโยบายหรือโครงการต่างๆ ของบริษัท เช่น การจัดแถลงการณ์เกี่ยวกับนโยบายการให้บริการลูกค้า</w:t>
      </w:r>
      <w:r w:rsidR="00976F6D">
        <w:rPr>
          <w:rFonts w:ascii="AngsanaUPC" w:hAnsi="AngsanaUPC" w:cs="AngsanaUPC"/>
          <w:sz w:val="32"/>
          <w:szCs w:val="32"/>
          <w:cs/>
        </w:rPr>
        <w:t xml:space="preserve"> </w:t>
      </w:r>
      <w:r w:rsidR="002F78A7" w:rsidRPr="00FD08F3">
        <w:rPr>
          <w:rFonts w:ascii="AngsanaUPC" w:hAnsi="AngsanaUPC" w:cs="AngsanaUPC"/>
          <w:sz w:val="32"/>
          <w:szCs w:val="32"/>
          <w:cs/>
        </w:rPr>
        <w:t>การจัดโครงสร้างองค์กรและการจัดความยืดหยุ่นของระบบ</w:t>
      </w:r>
    </w:p>
    <w:p w:rsidR="00454F3F" w:rsidRPr="00FD08F3" w:rsidRDefault="00454F3F" w:rsidP="00454F3F">
      <w:pPr>
        <w:tabs>
          <w:tab w:val="left" w:pos="576"/>
          <w:tab w:val="left" w:pos="1238"/>
          <w:tab w:val="left" w:pos="2016"/>
          <w:tab w:val="left" w:pos="2246"/>
        </w:tabs>
        <w:jc w:val="thaiDistribute"/>
        <w:rPr>
          <w:rFonts w:ascii="AngsanaUPC" w:hAnsi="AngsanaUPC" w:cs="AngsanaUPC"/>
          <w:sz w:val="32"/>
          <w:szCs w:val="32"/>
          <w:cs/>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ไชยยศ ไชยมั่งคง และมยุขพันธุ ไชยมั่งคง ( 2557</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rPr>
        <w:t>436)</w:t>
      </w:r>
      <w:r w:rsidRPr="00FD08F3">
        <w:rPr>
          <w:rFonts w:ascii="AngsanaUPC" w:hAnsi="AngsanaUPC" w:cs="AngsanaUPC"/>
          <w:sz w:val="32"/>
          <w:szCs w:val="32"/>
          <w:cs/>
        </w:rPr>
        <w:t xml:space="preserve"> กล่าวว่า องค์ประกอบก่อนมีธุรกรรมเป็นกิจกรรมที่เกี่ยวข้องกับนโยบายและการจัดการที่มีผลต่อ</w:t>
      </w:r>
      <w:r>
        <w:rPr>
          <w:rFonts w:ascii="AngsanaUPC" w:hAnsi="AngsanaUPC" w:cs="AngsanaUPC"/>
          <w:sz w:val="32"/>
          <w:szCs w:val="32"/>
          <w:cs/>
        </w:rPr>
        <w:t xml:space="preserve"> </w:t>
      </w:r>
      <w:r w:rsidRPr="00FD08F3">
        <w:rPr>
          <w:rFonts w:ascii="AngsanaUPC" w:hAnsi="AngsanaUPC" w:cs="AngsanaUPC"/>
          <w:sz w:val="32"/>
          <w:szCs w:val="32"/>
          <w:cs/>
        </w:rPr>
        <w:t>การ</w:t>
      </w:r>
      <w:r w:rsidRPr="00FD08F3">
        <w:rPr>
          <w:rFonts w:ascii="AngsanaUPC" w:hAnsi="AngsanaUPC" w:cs="AngsanaUPC"/>
          <w:sz w:val="32"/>
          <w:szCs w:val="32"/>
          <w:cs/>
        </w:rPr>
        <w:lastRenderedPageBreak/>
        <w:t>ขาย</w:t>
      </w:r>
      <w:r w:rsidRPr="00FD08F3">
        <w:rPr>
          <w:rFonts w:ascii="AngsanaUPC" w:hAnsi="AngsanaUPC" w:cs="AngsanaUPC"/>
          <w:sz w:val="32"/>
          <w:szCs w:val="32"/>
        </w:rPr>
        <w:t xml:space="preserve"> </w:t>
      </w:r>
      <w:r w:rsidRPr="00FD08F3">
        <w:rPr>
          <w:rFonts w:ascii="AngsanaUPC" w:hAnsi="AngsanaUPC" w:cs="AngsanaUPC"/>
          <w:sz w:val="32"/>
          <w:szCs w:val="32"/>
          <w:cs/>
        </w:rPr>
        <w:t>ประกอบไปด้วย</w:t>
      </w:r>
      <w:r w:rsidRPr="00FD08F3">
        <w:rPr>
          <w:rFonts w:ascii="AngsanaUPC" w:hAnsi="AngsanaUPC" w:cs="AngsanaUPC"/>
          <w:sz w:val="32"/>
          <w:szCs w:val="32"/>
        </w:rPr>
        <w:t xml:space="preserve"> </w:t>
      </w:r>
      <w:r w:rsidRPr="00FD08F3">
        <w:rPr>
          <w:rFonts w:ascii="AngsanaUPC" w:hAnsi="AngsanaUPC" w:cs="AngsanaUPC"/>
          <w:sz w:val="32"/>
          <w:szCs w:val="32"/>
          <w:cs/>
        </w:rPr>
        <w:t>การเขียนถ้อยแถลงเกี่ยวกับนโยบายให้บริการลูกค้า</w:t>
      </w:r>
      <w:r w:rsidRPr="00FD08F3">
        <w:rPr>
          <w:rFonts w:ascii="AngsanaUPC" w:hAnsi="AngsanaUPC" w:cs="AngsanaUPC"/>
          <w:sz w:val="32"/>
          <w:szCs w:val="32"/>
        </w:rPr>
        <w:t xml:space="preserve"> </w:t>
      </w:r>
      <w:r w:rsidRPr="00FD08F3">
        <w:rPr>
          <w:rFonts w:ascii="AngsanaUPC" w:hAnsi="AngsanaUPC" w:cs="AngsanaUPC"/>
          <w:sz w:val="32"/>
          <w:szCs w:val="32"/>
          <w:cs/>
        </w:rPr>
        <w:t>การให้ลูกค้าได้ทราบถึงนโยบายเหล่านั้น</w:t>
      </w:r>
      <w:r w:rsidRPr="00FD08F3">
        <w:rPr>
          <w:rFonts w:ascii="AngsanaUPC" w:hAnsi="AngsanaUPC" w:cs="AngsanaUPC"/>
          <w:sz w:val="32"/>
          <w:szCs w:val="32"/>
        </w:rPr>
        <w:t xml:space="preserve"> </w:t>
      </w:r>
      <w:r w:rsidRPr="00FD08F3">
        <w:rPr>
          <w:rFonts w:ascii="AngsanaUPC" w:hAnsi="AngsanaUPC" w:cs="AngsanaUPC"/>
          <w:sz w:val="32"/>
          <w:szCs w:val="32"/>
          <w:cs/>
        </w:rPr>
        <w:t>โครงสร้างองค์กร</w:t>
      </w:r>
      <w:r w:rsidRPr="00FD08F3">
        <w:rPr>
          <w:rFonts w:ascii="AngsanaUPC" w:hAnsi="AngsanaUPC" w:cs="AngsanaUPC"/>
          <w:sz w:val="32"/>
          <w:szCs w:val="32"/>
        </w:rPr>
        <w:t xml:space="preserve"> </w:t>
      </w:r>
      <w:r w:rsidRPr="00FD08F3">
        <w:rPr>
          <w:rFonts w:ascii="AngsanaUPC" w:hAnsi="AngsanaUPC" w:cs="AngsanaUPC"/>
          <w:sz w:val="32"/>
          <w:szCs w:val="32"/>
          <w:cs/>
        </w:rPr>
        <w:t>ความยืดหยุ่นของระบบการบริการด้านการจัดการ</w:t>
      </w:r>
      <w:r>
        <w:rPr>
          <w:rFonts w:ascii="AngsanaUPC" w:hAnsi="AngsanaUPC" w:cs="AngsanaUPC"/>
          <w:sz w:val="32"/>
          <w:szCs w:val="32"/>
          <w:cs/>
        </w:rPr>
        <w:t xml:space="preserve"> </w:t>
      </w:r>
    </w:p>
    <w:p w:rsidR="00D41131" w:rsidRPr="00FD08F3" w:rsidRDefault="001C34EF" w:rsidP="00237809">
      <w:pPr>
        <w:tabs>
          <w:tab w:val="left" w:pos="576"/>
          <w:tab w:val="left" w:pos="1238"/>
          <w:tab w:val="left" w:pos="2016"/>
          <w:tab w:val="left" w:pos="224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4575E9" w:rsidRPr="001C34EF">
        <w:rPr>
          <w:rFonts w:ascii="AngsanaUPC" w:hAnsi="AngsanaUPC" w:cs="AngsanaUPC"/>
          <w:spacing w:val="-6"/>
          <w:sz w:val="32"/>
          <w:szCs w:val="32"/>
          <w:cs/>
        </w:rPr>
        <w:t xml:space="preserve">สรุปได้ว่า </w:t>
      </w:r>
      <w:r w:rsidR="003B331A" w:rsidRPr="001C34EF">
        <w:rPr>
          <w:rFonts w:ascii="AngsanaUPC" w:hAnsi="AngsanaUPC" w:cs="AngsanaUPC"/>
          <w:spacing w:val="-6"/>
          <w:sz w:val="32"/>
          <w:szCs w:val="32"/>
          <w:cs/>
        </w:rPr>
        <w:t>การให้บริการลูกค้าก่อนทำธุรกรรม</w:t>
      </w:r>
      <w:r w:rsidR="003B331A" w:rsidRPr="001C34EF">
        <w:rPr>
          <w:rFonts w:ascii="AngsanaUPC" w:hAnsi="AngsanaUPC" w:cs="AngsanaUPC"/>
          <w:b/>
          <w:bCs/>
          <w:spacing w:val="-6"/>
          <w:sz w:val="32"/>
          <w:szCs w:val="32"/>
        </w:rPr>
        <w:t xml:space="preserve"> </w:t>
      </w:r>
      <w:r w:rsidR="004575E9" w:rsidRPr="001C34EF">
        <w:rPr>
          <w:rFonts w:ascii="AngsanaUPC" w:hAnsi="AngsanaUPC" w:cs="AngsanaUPC"/>
          <w:spacing w:val="-6"/>
          <w:sz w:val="32"/>
          <w:szCs w:val="32"/>
          <w:cs/>
        </w:rPr>
        <w:t>กิจกรรมที่เกี่ยวข้องกับนโยบาย</w:t>
      </w:r>
      <w:r>
        <w:rPr>
          <w:rFonts w:ascii="AngsanaUPC" w:hAnsi="AngsanaUPC" w:cs="AngsanaUPC" w:hint="cs"/>
          <w:sz w:val="32"/>
          <w:szCs w:val="32"/>
          <w:cs/>
        </w:rPr>
        <w:t xml:space="preserve"> </w:t>
      </w:r>
      <w:r w:rsidR="004575E9" w:rsidRPr="001C34EF">
        <w:rPr>
          <w:rFonts w:ascii="AngsanaUPC" w:hAnsi="AngsanaUPC" w:cs="AngsanaUPC"/>
          <w:spacing w:val="-4"/>
          <w:sz w:val="32"/>
          <w:szCs w:val="32"/>
          <w:cs/>
        </w:rPr>
        <w:t>และการจัดการที่มีผลต่อการขาย</w:t>
      </w:r>
      <w:r w:rsidR="004575E9" w:rsidRPr="001C34EF">
        <w:rPr>
          <w:rFonts w:ascii="AngsanaUPC" w:hAnsi="AngsanaUPC" w:cs="AngsanaUPC"/>
          <w:spacing w:val="-4"/>
          <w:sz w:val="32"/>
          <w:szCs w:val="32"/>
        </w:rPr>
        <w:t xml:space="preserve"> </w:t>
      </w:r>
      <w:r w:rsidR="004575E9" w:rsidRPr="001C34EF">
        <w:rPr>
          <w:rFonts w:ascii="AngsanaUPC" w:hAnsi="AngsanaUPC" w:cs="AngsanaUPC"/>
          <w:spacing w:val="-4"/>
          <w:sz w:val="32"/>
          <w:szCs w:val="32"/>
          <w:cs/>
        </w:rPr>
        <w:t>กำหนดแผนงานเพื่อเตรียมงานเกี่ยวกับการให้บริการลูกค้า</w:t>
      </w:r>
      <w:r w:rsidR="0052574D" w:rsidRPr="001C34EF">
        <w:rPr>
          <w:rFonts w:ascii="AngsanaUPC" w:hAnsi="AngsanaUPC" w:cs="AngsanaUPC"/>
          <w:spacing w:val="-4"/>
          <w:sz w:val="32"/>
          <w:szCs w:val="32"/>
          <w:cs/>
        </w:rPr>
        <w:t xml:space="preserve"> ประกอบ</w:t>
      </w:r>
      <w:r>
        <w:rPr>
          <w:rFonts w:ascii="AngsanaUPC" w:hAnsi="AngsanaUPC" w:cs="AngsanaUPC" w:hint="cs"/>
          <w:sz w:val="32"/>
          <w:szCs w:val="32"/>
          <w:cs/>
        </w:rPr>
        <w:t xml:space="preserve"> </w:t>
      </w:r>
      <w:r w:rsidR="0052574D" w:rsidRPr="001C34EF">
        <w:rPr>
          <w:rFonts w:ascii="AngsanaUPC" w:hAnsi="AngsanaUPC" w:cs="AngsanaUPC"/>
          <w:spacing w:val="-4"/>
          <w:sz w:val="32"/>
          <w:szCs w:val="32"/>
          <w:cs/>
        </w:rPr>
        <w:t>ไปด้วย</w:t>
      </w:r>
      <w:r w:rsidR="0052574D" w:rsidRPr="001C34EF">
        <w:rPr>
          <w:rFonts w:ascii="AngsanaUPC" w:hAnsi="AngsanaUPC" w:cs="AngsanaUPC"/>
          <w:spacing w:val="-4"/>
          <w:sz w:val="32"/>
          <w:szCs w:val="32"/>
        </w:rPr>
        <w:t xml:space="preserve"> </w:t>
      </w:r>
      <w:r w:rsidR="0052574D" w:rsidRPr="001C34EF">
        <w:rPr>
          <w:rFonts w:ascii="AngsanaUPC" w:hAnsi="AngsanaUPC" w:cs="AngsanaUPC"/>
          <w:spacing w:val="-4"/>
          <w:sz w:val="32"/>
          <w:szCs w:val="32"/>
          <w:cs/>
        </w:rPr>
        <w:t>การเขียนถ้อยแถลงเกี่ยวกับนโยบายให้บริการลูกค้าการให้ลูกค้าได้ทราบถึงนโยบายเหล่านั้น</w:t>
      </w:r>
      <w:r w:rsidR="0052574D" w:rsidRPr="00FD08F3">
        <w:rPr>
          <w:rFonts w:ascii="AngsanaUPC" w:hAnsi="AngsanaUPC" w:cs="AngsanaUPC"/>
          <w:sz w:val="32"/>
          <w:szCs w:val="32"/>
        </w:rPr>
        <w:t xml:space="preserve"> </w:t>
      </w:r>
      <w:r w:rsidR="0052574D" w:rsidRPr="00FD08F3">
        <w:rPr>
          <w:rFonts w:ascii="AngsanaUPC" w:hAnsi="AngsanaUPC" w:cs="AngsanaUPC"/>
          <w:sz w:val="32"/>
          <w:szCs w:val="32"/>
          <w:cs/>
        </w:rPr>
        <w:t>โครงสร้างองค์กร</w:t>
      </w:r>
      <w:r w:rsidR="0052574D" w:rsidRPr="00FD08F3">
        <w:rPr>
          <w:rFonts w:ascii="AngsanaUPC" w:hAnsi="AngsanaUPC" w:cs="AngsanaUPC"/>
          <w:sz w:val="32"/>
          <w:szCs w:val="32"/>
        </w:rPr>
        <w:t xml:space="preserve"> </w:t>
      </w:r>
      <w:r w:rsidR="0052574D" w:rsidRPr="00FD08F3">
        <w:rPr>
          <w:rFonts w:ascii="AngsanaUPC" w:hAnsi="AngsanaUPC" w:cs="AngsanaUPC"/>
          <w:sz w:val="32"/>
          <w:szCs w:val="32"/>
          <w:cs/>
        </w:rPr>
        <w:t>ความยืดหยุ่นของระบบการบริการด้านการจัดการ</w:t>
      </w:r>
      <w:r w:rsidR="00976F6D">
        <w:rPr>
          <w:rFonts w:ascii="AngsanaUPC" w:hAnsi="AngsanaUPC" w:cs="AngsanaUPC"/>
          <w:sz w:val="32"/>
          <w:szCs w:val="32"/>
          <w:cs/>
        </w:rPr>
        <w:t xml:space="preserve"> </w:t>
      </w:r>
    </w:p>
    <w:p w:rsidR="004575E9" w:rsidRPr="00D14201" w:rsidRDefault="00D14201" w:rsidP="00237809">
      <w:pPr>
        <w:tabs>
          <w:tab w:val="left" w:pos="576"/>
          <w:tab w:val="left" w:pos="1238"/>
          <w:tab w:val="left" w:pos="2016"/>
          <w:tab w:val="left" w:pos="2246"/>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t>2)</w:t>
      </w:r>
      <w:r>
        <w:rPr>
          <w:rFonts w:ascii="AngsanaUPC" w:hAnsi="AngsanaUPC" w:cs="AngsanaUPC" w:hint="cs"/>
          <w:sz w:val="32"/>
          <w:szCs w:val="32"/>
          <w:cs/>
        </w:rPr>
        <w:tab/>
      </w:r>
      <w:r w:rsidR="00874316" w:rsidRPr="00D14201">
        <w:rPr>
          <w:rFonts w:ascii="AngsanaUPC" w:hAnsi="AngsanaUPC" w:cs="AngsanaUPC"/>
          <w:sz w:val="32"/>
          <w:szCs w:val="32"/>
          <w:cs/>
        </w:rPr>
        <w:t>การให้บริการลูกค้า</w:t>
      </w:r>
      <w:r w:rsidR="004575E9" w:rsidRPr="00D14201">
        <w:rPr>
          <w:rFonts w:ascii="AngsanaUPC" w:hAnsi="AngsanaUPC" w:cs="AngsanaUPC"/>
          <w:sz w:val="32"/>
          <w:szCs w:val="32"/>
          <w:cs/>
        </w:rPr>
        <w:t>ระหว่าง</w:t>
      </w:r>
      <w:r w:rsidR="00874316" w:rsidRPr="00D14201">
        <w:rPr>
          <w:rFonts w:ascii="AngsanaUPC" w:hAnsi="AngsanaUPC" w:cs="AngsanaUPC"/>
          <w:sz w:val="32"/>
          <w:szCs w:val="32"/>
          <w:cs/>
        </w:rPr>
        <w:t>ทำ</w:t>
      </w:r>
      <w:r w:rsidR="004575E9" w:rsidRPr="00D14201">
        <w:rPr>
          <w:rFonts w:ascii="AngsanaUPC" w:hAnsi="AngsanaUPC" w:cs="AngsanaUPC"/>
          <w:sz w:val="32"/>
          <w:szCs w:val="32"/>
          <w:cs/>
        </w:rPr>
        <w:t>ธุรกรรม</w:t>
      </w:r>
      <w:r w:rsidR="004575E9" w:rsidRPr="00D14201">
        <w:rPr>
          <w:rFonts w:ascii="AngsanaUPC" w:hAnsi="AngsanaUPC" w:cs="AngsanaUPC"/>
          <w:sz w:val="32"/>
          <w:szCs w:val="32"/>
        </w:rPr>
        <w:t xml:space="preserve"> (Transaction Elements)</w:t>
      </w:r>
    </w:p>
    <w:p w:rsidR="00790141" w:rsidRPr="00FD08F3" w:rsidRDefault="00790141" w:rsidP="00237809">
      <w:pPr>
        <w:tabs>
          <w:tab w:val="left" w:pos="576"/>
          <w:tab w:val="left" w:pos="1238"/>
          <w:tab w:val="left" w:pos="2016"/>
          <w:tab w:val="left" w:pos="2246"/>
        </w:tabs>
        <w:jc w:val="thaiDistribute"/>
        <w:rPr>
          <w:rFonts w:ascii="AngsanaUPC" w:hAnsi="AngsanaUPC" w:cs="AngsanaUPC"/>
          <w:sz w:val="32"/>
          <w:szCs w:val="32"/>
        </w:rPr>
      </w:pPr>
      <w:r w:rsidRPr="00FD08F3">
        <w:rPr>
          <w:rFonts w:ascii="AngsanaUPC" w:hAnsi="AngsanaUPC" w:cs="AngsanaUPC"/>
          <w:sz w:val="32"/>
          <w:szCs w:val="32"/>
          <w:cs/>
        </w:rPr>
        <w:t>มีนักวิชาการหลายท่านได้ให้ความหมายของคำดังกล่าว ดังต่อไปนี้</w:t>
      </w:r>
    </w:p>
    <w:p w:rsidR="002F78A7" w:rsidRPr="00FD08F3" w:rsidRDefault="00561960" w:rsidP="00237809">
      <w:pPr>
        <w:tabs>
          <w:tab w:val="left" w:pos="576"/>
          <w:tab w:val="left" w:pos="1238"/>
          <w:tab w:val="left" w:pos="2016"/>
          <w:tab w:val="left" w:pos="2246"/>
        </w:tabs>
        <w:spacing w:line="230"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561960">
        <w:rPr>
          <w:rFonts w:ascii="AngsanaUPC" w:hAnsi="AngsanaUPC" w:cs="AngsanaUPC" w:hint="cs"/>
          <w:spacing w:val="-4"/>
          <w:sz w:val="32"/>
          <w:szCs w:val="32"/>
          <w:cs/>
        </w:rPr>
        <w:tab/>
      </w:r>
      <w:r w:rsidR="004575E9" w:rsidRPr="00561960">
        <w:rPr>
          <w:rFonts w:ascii="AngsanaUPC" w:hAnsi="AngsanaUPC" w:cs="AngsanaUPC"/>
          <w:spacing w:val="-4"/>
          <w:sz w:val="32"/>
          <w:szCs w:val="32"/>
          <w:cs/>
        </w:rPr>
        <w:t>ชัยสมพล ชาวประเสริฐ (</w:t>
      </w:r>
      <w:r w:rsidR="004575E9" w:rsidRPr="00561960">
        <w:rPr>
          <w:rFonts w:ascii="AngsanaUPC" w:hAnsi="AngsanaUPC" w:cs="AngsanaUPC"/>
          <w:spacing w:val="-4"/>
          <w:sz w:val="32"/>
          <w:szCs w:val="32"/>
        </w:rPr>
        <w:t>2546</w:t>
      </w:r>
      <w:r w:rsidR="00A62DA2">
        <w:rPr>
          <w:rFonts w:ascii="AngsanaUPC" w:eastAsia="AngsanaNew" w:hAnsi="AngsanaUPC" w:cs="AngsanaUPC"/>
          <w:spacing w:val="-4"/>
          <w:sz w:val="32"/>
          <w:szCs w:val="32"/>
        </w:rPr>
        <w:t xml:space="preserve">, </w:t>
      </w:r>
      <w:r w:rsidR="00CD0754">
        <w:rPr>
          <w:rFonts w:ascii="AngsanaUPC" w:eastAsia="AngsanaNew" w:hAnsi="AngsanaUPC" w:cs="AngsanaUPC"/>
          <w:spacing w:val="-4"/>
          <w:sz w:val="32"/>
          <w:szCs w:val="32"/>
          <w:cs/>
        </w:rPr>
        <w:t>น.</w:t>
      </w:r>
      <w:r w:rsidR="004575E9" w:rsidRPr="00561960">
        <w:rPr>
          <w:rFonts w:ascii="AngsanaUPC" w:hAnsi="AngsanaUPC" w:cs="AngsanaUPC"/>
          <w:spacing w:val="-4"/>
          <w:sz w:val="32"/>
          <w:szCs w:val="32"/>
        </w:rPr>
        <w:t>134 )</w:t>
      </w:r>
      <w:r w:rsidR="004575E9" w:rsidRPr="00561960">
        <w:rPr>
          <w:rFonts w:ascii="AngsanaUPC" w:hAnsi="AngsanaUPC" w:cs="AngsanaUPC"/>
          <w:spacing w:val="-4"/>
          <w:sz w:val="32"/>
          <w:szCs w:val="32"/>
          <w:cs/>
        </w:rPr>
        <w:t xml:space="preserve"> </w:t>
      </w:r>
      <w:r w:rsidR="0052574D" w:rsidRPr="00561960">
        <w:rPr>
          <w:rFonts w:ascii="AngsanaUPC" w:hAnsi="AngsanaUPC" w:cs="AngsanaUPC"/>
          <w:spacing w:val="-4"/>
          <w:sz w:val="32"/>
          <w:szCs w:val="32"/>
          <w:cs/>
        </w:rPr>
        <w:t>กล่าวว่า องค์ประกอบระหว่าง</w:t>
      </w:r>
      <w:r>
        <w:rPr>
          <w:rFonts w:ascii="AngsanaUPC" w:hAnsi="AngsanaUPC" w:cs="AngsanaUPC" w:hint="cs"/>
          <w:sz w:val="32"/>
          <w:szCs w:val="32"/>
          <w:cs/>
        </w:rPr>
        <w:t xml:space="preserve"> </w:t>
      </w:r>
      <w:r w:rsidR="0052574D" w:rsidRPr="00561960">
        <w:rPr>
          <w:rFonts w:ascii="AngsanaUPC" w:hAnsi="AngsanaUPC" w:cs="AngsanaUPC"/>
          <w:spacing w:val="-4"/>
          <w:sz w:val="32"/>
          <w:szCs w:val="32"/>
          <w:cs/>
        </w:rPr>
        <w:t xml:space="preserve">ธุรกรรม </w:t>
      </w:r>
      <w:r w:rsidR="004575E9" w:rsidRPr="00561960">
        <w:rPr>
          <w:rFonts w:ascii="AngsanaUPC" w:hAnsi="AngsanaUPC" w:cs="AngsanaUPC"/>
          <w:spacing w:val="-4"/>
          <w:sz w:val="32"/>
          <w:szCs w:val="32"/>
          <w:cs/>
        </w:rPr>
        <w:t>หมายถึง เป็นช่วงที่ลูกค้าได้ข้อมูลมากพอและตัดสินใจทดลองใช้บริการแล้ว ช่วงนี้จึงมีความ</w:t>
      </w:r>
      <w:r>
        <w:rPr>
          <w:rFonts w:ascii="AngsanaUPC" w:hAnsi="AngsanaUPC" w:cs="AngsanaUPC" w:hint="cs"/>
          <w:sz w:val="32"/>
          <w:szCs w:val="32"/>
          <w:cs/>
        </w:rPr>
        <w:t xml:space="preserve"> </w:t>
      </w:r>
      <w:r w:rsidR="004575E9" w:rsidRPr="00FD08F3">
        <w:rPr>
          <w:rFonts w:ascii="AngsanaUPC" w:hAnsi="AngsanaUPC" w:cs="AngsanaUPC"/>
          <w:sz w:val="32"/>
          <w:szCs w:val="32"/>
          <w:cs/>
        </w:rPr>
        <w:t>สำคัญมากที่สุดในการที่ธุรกิจจะรักษาไว้ได้หรือไม่ หากลูกค้าพอใจในการให้บริการ ลูกค้าก็ย่อมมีแนวโน้มจะใช้บริการต่อไปหรือนำความประทับใจไปบอกต่อ</w:t>
      </w:r>
    </w:p>
    <w:p w:rsidR="004575E9" w:rsidRDefault="00561960" w:rsidP="00237809">
      <w:pPr>
        <w:tabs>
          <w:tab w:val="left" w:pos="576"/>
          <w:tab w:val="left" w:pos="1238"/>
          <w:tab w:val="left" w:pos="2016"/>
          <w:tab w:val="left" w:pos="2246"/>
        </w:tabs>
        <w:spacing w:line="230"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2F78A7" w:rsidRPr="00561960">
        <w:rPr>
          <w:rFonts w:ascii="AngsanaUPC" w:hAnsi="AngsanaUPC" w:cs="AngsanaUPC"/>
          <w:spacing w:val="-6"/>
          <w:sz w:val="32"/>
          <w:szCs w:val="32"/>
          <w:cs/>
        </w:rPr>
        <w:t>ทวีศักดิ์ เทพพิทักษ์ (25</w:t>
      </w:r>
      <w:r w:rsidR="002F78A7" w:rsidRPr="00561960">
        <w:rPr>
          <w:rFonts w:ascii="AngsanaUPC" w:hAnsi="AngsanaUPC" w:cs="AngsanaUPC"/>
          <w:spacing w:val="-6"/>
          <w:sz w:val="32"/>
          <w:szCs w:val="32"/>
        </w:rPr>
        <w:t>54</w:t>
      </w:r>
      <w:r w:rsidR="00A62DA2">
        <w:rPr>
          <w:rFonts w:ascii="AngsanaUPC" w:eastAsia="AngsanaNew" w:hAnsi="AngsanaUPC" w:cs="AngsanaUPC"/>
          <w:spacing w:val="-6"/>
          <w:sz w:val="32"/>
          <w:szCs w:val="32"/>
        </w:rPr>
        <w:t xml:space="preserve">, </w:t>
      </w:r>
      <w:r w:rsidR="00CD0754">
        <w:rPr>
          <w:rFonts w:ascii="AngsanaUPC" w:eastAsia="AngsanaNew" w:hAnsi="AngsanaUPC" w:cs="AngsanaUPC"/>
          <w:spacing w:val="-6"/>
          <w:sz w:val="32"/>
          <w:szCs w:val="32"/>
          <w:cs/>
        </w:rPr>
        <w:t>น.</w:t>
      </w:r>
      <w:r w:rsidR="002F78A7" w:rsidRPr="00561960">
        <w:rPr>
          <w:rFonts w:ascii="AngsanaUPC" w:hAnsi="AngsanaUPC" w:cs="AngsanaUPC"/>
          <w:spacing w:val="-6"/>
          <w:sz w:val="32"/>
          <w:szCs w:val="32"/>
          <w:cs/>
        </w:rPr>
        <w:t>6</w:t>
      </w:r>
      <w:r w:rsidR="002F78A7" w:rsidRPr="00561960">
        <w:rPr>
          <w:rFonts w:ascii="AngsanaUPC" w:hAnsi="AngsanaUPC" w:cs="AngsanaUPC"/>
          <w:spacing w:val="-6"/>
          <w:sz w:val="32"/>
          <w:szCs w:val="32"/>
        </w:rPr>
        <w:t>4</w:t>
      </w:r>
      <w:r w:rsidR="002F78A7" w:rsidRPr="00561960">
        <w:rPr>
          <w:rFonts w:ascii="AngsanaUPC" w:hAnsi="AngsanaUPC" w:cs="AngsanaUPC"/>
          <w:spacing w:val="-6"/>
          <w:sz w:val="32"/>
          <w:szCs w:val="32"/>
          <w:cs/>
        </w:rPr>
        <w:t>) กล่าวว่า องค์ประกอบระหว่างธุรกรรม</w:t>
      </w:r>
      <w:r w:rsidR="002F78A7" w:rsidRPr="00FD08F3">
        <w:rPr>
          <w:rFonts w:ascii="AngsanaUPC" w:hAnsi="AngsanaUPC" w:cs="AngsanaUPC"/>
          <w:sz w:val="32"/>
          <w:szCs w:val="32"/>
          <w:cs/>
        </w:rPr>
        <w:t xml:space="preserve"> เป็นช่วงระหว่างการติดต่อกับลูกค้า มักจะมีความเกี่ยวข้องกับตัวแปรต่างๆ ในการให้บริการลูกค้า โดยเฉพาะกิจกรรมที่มีความเกี่ยวข้องโดยตรงกับการจัดส่งสินค้า</w:t>
      </w:r>
      <w:r w:rsidR="00976F6D">
        <w:rPr>
          <w:rFonts w:ascii="AngsanaUPC" w:hAnsi="AngsanaUPC" w:cs="AngsanaUPC"/>
          <w:sz w:val="32"/>
          <w:szCs w:val="32"/>
          <w:cs/>
        </w:rPr>
        <w:t xml:space="preserve"> </w:t>
      </w:r>
      <w:r w:rsidR="002F78A7" w:rsidRPr="00FD08F3">
        <w:rPr>
          <w:rFonts w:ascii="AngsanaUPC" w:hAnsi="AngsanaUPC" w:cs="AngsanaUPC"/>
          <w:sz w:val="32"/>
          <w:szCs w:val="32"/>
          <w:cs/>
        </w:rPr>
        <w:t>เช่น</w:t>
      </w:r>
      <w:r w:rsidR="00976F6D">
        <w:rPr>
          <w:rFonts w:ascii="AngsanaUPC" w:hAnsi="AngsanaUPC" w:cs="AngsanaUPC"/>
          <w:sz w:val="32"/>
          <w:szCs w:val="32"/>
          <w:cs/>
        </w:rPr>
        <w:t xml:space="preserve"> </w:t>
      </w:r>
      <w:r w:rsidR="002F78A7" w:rsidRPr="00FD08F3">
        <w:rPr>
          <w:rFonts w:ascii="AngsanaUPC" w:hAnsi="AngsanaUPC" w:cs="AngsanaUPC"/>
          <w:sz w:val="32"/>
          <w:szCs w:val="32"/>
          <w:cs/>
        </w:rPr>
        <w:t>ความน่าเชื่อถือของบริษัทเกี่ยวกับคุณภาพของสินค้าและการส่งมอบสินค้าสุดท้าย</w:t>
      </w:r>
    </w:p>
    <w:p w:rsidR="00454F3F" w:rsidRPr="00FD08F3" w:rsidRDefault="00454F3F" w:rsidP="00454F3F">
      <w:pPr>
        <w:tabs>
          <w:tab w:val="left" w:pos="576"/>
          <w:tab w:val="left" w:pos="1238"/>
          <w:tab w:val="left" w:pos="2016"/>
          <w:tab w:val="left" w:pos="2246"/>
        </w:tabs>
        <w:spacing w:line="235" w:lineRule="auto"/>
        <w:jc w:val="thaiDistribute"/>
        <w:rPr>
          <w:rFonts w:ascii="AngsanaUPC" w:hAnsi="AngsanaUPC" w:cs="AngsanaUPC"/>
          <w:sz w:val="32"/>
          <w:szCs w:val="32"/>
          <w:cs/>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ไชยยศ ไชยมั่งคง และมยุขพันธุ ไชยมั่งคง. ( 2557</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rPr>
        <w:t>437)</w:t>
      </w:r>
      <w:r w:rsidRPr="00FD08F3">
        <w:rPr>
          <w:rFonts w:ascii="AngsanaUPC" w:hAnsi="AngsanaUPC" w:cs="AngsanaUPC"/>
          <w:sz w:val="32"/>
          <w:szCs w:val="32"/>
          <w:cs/>
        </w:rPr>
        <w:t xml:space="preserve"> กล่าวว่า องค์ประกอบระหว่างธุรกรรม เป็นองค์ประกอบธุรกรรมโลจิสติกส์เกี่ยวข้อง</w:t>
      </w:r>
      <w:r>
        <w:rPr>
          <w:rFonts w:ascii="AngsanaUPC" w:hAnsi="AngsanaUPC" w:cs="AngsanaUPC" w:hint="cs"/>
          <w:sz w:val="32"/>
          <w:szCs w:val="32"/>
          <w:cs/>
        </w:rPr>
        <w:t xml:space="preserve"> </w:t>
      </w:r>
      <w:r w:rsidRPr="00FD08F3">
        <w:rPr>
          <w:rFonts w:ascii="AngsanaUPC" w:hAnsi="AngsanaUPC" w:cs="AngsanaUPC"/>
          <w:sz w:val="32"/>
          <w:szCs w:val="32"/>
          <w:cs/>
        </w:rPr>
        <w:t>กับกิจกรรมที่จะสร้างความพึงพอใจให้กับลูกค้า</w:t>
      </w:r>
      <w:r w:rsidRPr="00FD08F3">
        <w:rPr>
          <w:rFonts w:ascii="AngsanaUPC" w:hAnsi="AngsanaUPC" w:cs="AngsanaUPC"/>
          <w:sz w:val="32"/>
          <w:szCs w:val="32"/>
        </w:rPr>
        <w:t xml:space="preserve"> </w:t>
      </w:r>
      <w:r w:rsidRPr="00FD08F3">
        <w:rPr>
          <w:rFonts w:ascii="AngsanaUPC" w:hAnsi="AngsanaUPC" w:cs="AngsanaUPC"/>
          <w:sz w:val="32"/>
          <w:szCs w:val="32"/>
          <w:cs/>
        </w:rPr>
        <w:t>ประกอบด้วย การมีข้อมูลเพื่อการสั่งซื้อสินค้า ความถูกต้องของระบบ ความสม่ำเสมอของการสั่งซื้อ การอำนวยความสะดวกในการสั่งซื้อ</w:t>
      </w:r>
    </w:p>
    <w:p w:rsidR="004575E9" w:rsidRDefault="00561960" w:rsidP="00237809">
      <w:pPr>
        <w:tabs>
          <w:tab w:val="left" w:pos="576"/>
          <w:tab w:val="left" w:pos="1238"/>
          <w:tab w:val="left" w:pos="2016"/>
          <w:tab w:val="left" w:pos="2246"/>
        </w:tabs>
        <w:spacing w:line="230"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4575E9" w:rsidRPr="00FD08F3">
        <w:rPr>
          <w:rFonts w:ascii="AngsanaUPC" w:hAnsi="AngsanaUPC" w:cs="AngsanaUPC"/>
          <w:sz w:val="32"/>
          <w:szCs w:val="32"/>
          <w:cs/>
        </w:rPr>
        <w:t xml:space="preserve">สรุปได้ว่า </w:t>
      </w:r>
      <w:r w:rsidR="003B331A" w:rsidRPr="00FD08F3">
        <w:rPr>
          <w:rFonts w:ascii="AngsanaUPC" w:hAnsi="AngsanaUPC" w:cs="AngsanaUPC"/>
          <w:sz w:val="32"/>
          <w:szCs w:val="32"/>
          <w:cs/>
        </w:rPr>
        <w:t>การให้บริการลูกค้า</w:t>
      </w:r>
      <w:r w:rsidR="003B331A" w:rsidRPr="00FD08F3">
        <w:rPr>
          <w:rFonts w:ascii="AngsanaUPC" w:hAnsi="AngsanaUPC" w:cs="AngsanaUPC"/>
          <w:sz w:val="32"/>
          <w:szCs w:val="32"/>
        </w:rPr>
        <w:t xml:space="preserve"> </w:t>
      </w:r>
      <w:r w:rsidR="003B331A" w:rsidRPr="00FD08F3">
        <w:rPr>
          <w:rFonts w:ascii="AngsanaUPC" w:hAnsi="AngsanaUPC" w:cs="AngsanaUPC"/>
          <w:sz w:val="32"/>
          <w:szCs w:val="32"/>
          <w:cs/>
        </w:rPr>
        <w:t xml:space="preserve">ระหว่างทำธุรกรรม </w:t>
      </w:r>
      <w:r w:rsidR="004575E9" w:rsidRPr="00FD08F3">
        <w:rPr>
          <w:rFonts w:ascii="AngsanaUPC" w:hAnsi="AngsanaUPC" w:cs="AngsanaUPC"/>
          <w:sz w:val="32"/>
          <w:szCs w:val="32"/>
          <w:cs/>
        </w:rPr>
        <w:t>หมายถึง กิจกรรมของ</w:t>
      </w:r>
      <w:r>
        <w:rPr>
          <w:rFonts w:ascii="AngsanaUPC" w:hAnsi="AngsanaUPC" w:cs="AngsanaUPC" w:hint="cs"/>
          <w:sz w:val="32"/>
          <w:szCs w:val="32"/>
          <w:cs/>
        </w:rPr>
        <w:t xml:space="preserve"> </w:t>
      </w:r>
      <w:r w:rsidR="004575E9" w:rsidRPr="004B3E09">
        <w:rPr>
          <w:rFonts w:ascii="AngsanaUPC" w:hAnsi="AngsanaUPC" w:cs="AngsanaUPC"/>
          <w:spacing w:val="-4"/>
          <w:sz w:val="32"/>
          <w:szCs w:val="32"/>
          <w:cs/>
        </w:rPr>
        <w:t>โลจิสติกส์ที่ช่วยสร้างความพึงพอใจให้กับลูกค้า โดยการส่งสินค้าและบริการให้ผู้บริโภคประทับ</w:t>
      </w:r>
      <w:r w:rsidR="004B3E09">
        <w:rPr>
          <w:rFonts w:ascii="AngsanaUPC" w:hAnsi="AngsanaUPC" w:cs="AngsanaUPC" w:hint="cs"/>
          <w:sz w:val="32"/>
          <w:szCs w:val="32"/>
          <w:cs/>
        </w:rPr>
        <w:t>ใจ</w:t>
      </w:r>
      <w:r w:rsidR="004575E9" w:rsidRPr="00FD08F3">
        <w:rPr>
          <w:rFonts w:ascii="AngsanaUPC" w:hAnsi="AngsanaUPC" w:cs="AngsanaUPC"/>
          <w:sz w:val="32"/>
          <w:szCs w:val="32"/>
          <w:cs/>
        </w:rPr>
        <w:t>สูงสุดและกลับมาซื้อซ้ำ การที่ธุรกิจจะรักษาไว้ได้หรือไม่ หากลูกค้าพอใจในการให้บริการ ลูกค้าก็ย่อมมีแนวโน้มจะใช้บริการต่อไปหรือนำความประทับใจไปบอกต่อ</w:t>
      </w:r>
      <w:r w:rsidR="0052574D" w:rsidRPr="00FD08F3">
        <w:rPr>
          <w:rFonts w:ascii="AngsanaUPC" w:hAnsi="AngsanaUPC" w:cs="AngsanaUPC"/>
          <w:sz w:val="32"/>
          <w:szCs w:val="32"/>
          <w:cs/>
        </w:rPr>
        <w:t xml:space="preserve"> ประกอบไปด้วย การมีข้อมูลเพื่อการสั่งซื้อสินค้า ความถูกต้องของระบบ ความสม่ำเสมอของการสั่งซื้อ การอำนวยความสะดวกในการสั่งซื้อ</w:t>
      </w:r>
    </w:p>
    <w:p w:rsidR="004575E9" w:rsidRPr="00D03FCF" w:rsidRDefault="00D03FCF" w:rsidP="00237809">
      <w:pPr>
        <w:tabs>
          <w:tab w:val="left" w:pos="576"/>
          <w:tab w:val="left" w:pos="1238"/>
          <w:tab w:val="left" w:pos="2016"/>
          <w:tab w:val="left" w:pos="2246"/>
        </w:tabs>
        <w:spacing w:line="230" w:lineRule="auto"/>
        <w:jc w:val="thaiDistribute"/>
        <w:rPr>
          <w:rFonts w:ascii="AngsanaUPC" w:hAnsi="AngsanaUPC" w:cs="AngsanaUPC"/>
          <w:sz w:val="32"/>
          <w:szCs w:val="32"/>
          <w:cs/>
        </w:rPr>
      </w:pPr>
      <w:r w:rsidRPr="00D03FCF">
        <w:rPr>
          <w:rFonts w:ascii="AngsanaUPC" w:hAnsi="AngsanaUPC" w:cs="AngsanaUPC"/>
          <w:sz w:val="32"/>
          <w:szCs w:val="32"/>
        </w:rPr>
        <w:tab/>
      </w:r>
      <w:r w:rsidRPr="00D03FCF">
        <w:rPr>
          <w:rFonts w:ascii="AngsanaUPC" w:hAnsi="AngsanaUPC" w:cs="AngsanaUPC"/>
          <w:sz w:val="32"/>
          <w:szCs w:val="32"/>
        </w:rPr>
        <w:tab/>
      </w:r>
      <w:r w:rsidRPr="00D03FCF">
        <w:rPr>
          <w:rFonts w:ascii="AngsanaUPC" w:hAnsi="AngsanaUPC" w:cs="AngsanaUPC"/>
          <w:sz w:val="32"/>
          <w:szCs w:val="32"/>
        </w:rPr>
        <w:tab/>
        <w:t>3)</w:t>
      </w:r>
      <w:r w:rsidRPr="00D03FCF">
        <w:rPr>
          <w:rFonts w:ascii="AngsanaUPC" w:hAnsi="AngsanaUPC" w:cs="AngsanaUPC"/>
          <w:sz w:val="32"/>
          <w:szCs w:val="32"/>
        </w:rPr>
        <w:tab/>
      </w:r>
      <w:r w:rsidR="00874316" w:rsidRPr="00284776">
        <w:rPr>
          <w:rFonts w:ascii="AngsanaUPC" w:hAnsi="AngsanaUPC" w:cs="AngsanaUPC"/>
          <w:spacing w:val="-4"/>
          <w:sz w:val="32"/>
          <w:szCs w:val="32"/>
          <w:cs/>
        </w:rPr>
        <w:t>การให้บริการลูกค้า</w:t>
      </w:r>
      <w:r w:rsidR="004575E9" w:rsidRPr="00284776">
        <w:rPr>
          <w:rFonts w:ascii="AngsanaUPC" w:hAnsi="AngsanaUPC" w:cs="AngsanaUPC"/>
          <w:spacing w:val="-4"/>
          <w:sz w:val="32"/>
          <w:szCs w:val="32"/>
          <w:cs/>
        </w:rPr>
        <w:t xml:space="preserve">หลังการทำธุรกรรม </w:t>
      </w:r>
      <w:r w:rsidR="00874316" w:rsidRPr="00284776">
        <w:rPr>
          <w:rFonts w:ascii="AngsanaUPC" w:hAnsi="AngsanaUPC" w:cs="AngsanaUPC"/>
          <w:spacing w:val="-4"/>
          <w:sz w:val="32"/>
          <w:szCs w:val="32"/>
        </w:rPr>
        <w:t>(Post T</w:t>
      </w:r>
      <w:r w:rsidR="004575E9" w:rsidRPr="00284776">
        <w:rPr>
          <w:rFonts w:ascii="AngsanaUPC" w:hAnsi="AngsanaUPC" w:cs="AngsanaUPC"/>
          <w:spacing w:val="-4"/>
          <w:sz w:val="32"/>
          <w:szCs w:val="32"/>
        </w:rPr>
        <w:t>ransaction Elements)</w:t>
      </w:r>
    </w:p>
    <w:p w:rsidR="00790141" w:rsidRPr="00FD08F3" w:rsidRDefault="00790141" w:rsidP="00237809">
      <w:pPr>
        <w:tabs>
          <w:tab w:val="left" w:pos="576"/>
          <w:tab w:val="left" w:pos="1238"/>
          <w:tab w:val="left" w:pos="2016"/>
          <w:tab w:val="left" w:pos="2246"/>
        </w:tabs>
        <w:spacing w:line="230" w:lineRule="auto"/>
        <w:jc w:val="thaiDistribute"/>
        <w:rPr>
          <w:rFonts w:ascii="AngsanaUPC" w:hAnsi="AngsanaUPC" w:cs="AngsanaUPC"/>
          <w:sz w:val="32"/>
          <w:szCs w:val="32"/>
        </w:rPr>
      </w:pPr>
      <w:r w:rsidRPr="00FD08F3">
        <w:rPr>
          <w:rFonts w:ascii="AngsanaUPC" w:hAnsi="AngsanaUPC" w:cs="AngsanaUPC"/>
          <w:sz w:val="32"/>
          <w:szCs w:val="32"/>
          <w:cs/>
        </w:rPr>
        <w:t>มีนักวิชาการหลายท่านได้ให้ความหมายของคำดังกล่าว ดังต่อไปนี้</w:t>
      </w:r>
    </w:p>
    <w:p w:rsidR="0003217E" w:rsidRPr="00FD08F3" w:rsidRDefault="0003217E" w:rsidP="0003217E">
      <w:pPr>
        <w:tabs>
          <w:tab w:val="left" w:pos="576"/>
          <w:tab w:val="left" w:pos="1238"/>
          <w:tab w:val="left" w:pos="2016"/>
          <w:tab w:val="left" w:pos="2246"/>
        </w:tabs>
        <w:jc w:val="thaiDistribute"/>
        <w:rPr>
          <w:rFonts w:ascii="AngsanaUPC" w:hAnsi="AngsanaUPC" w:cs="AngsanaUPC"/>
          <w:sz w:val="32"/>
          <w:szCs w:val="32"/>
          <w:cs/>
        </w:rPr>
      </w:pP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r>
      <w:r w:rsidRPr="00D03FCF">
        <w:rPr>
          <w:rFonts w:ascii="AngsanaUPC" w:hAnsi="AngsanaUPC" w:cs="AngsanaUPC"/>
          <w:spacing w:val="-6"/>
          <w:sz w:val="32"/>
          <w:szCs w:val="32"/>
          <w:cs/>
        </w:rPr>
        <w:t>ชัยสมพล ชาวประเสริฐ (</w:t>
      </w:r>
      <w:r w:rsidRPr="00D03FCF">
        <w:rPr>
          <w:rFonts w:ascii="AngsanaUPC" w:hAnsi="AngsanaUPC" w:cs="AngsanaUPC"/>
          <w:spacing w:val="-6"/>
          <w:sz w:val="32"/>
          <w:szCs w:val="32"/>
        </w:rPr>
        <w:t>2546</w:t>
      </w:r>
      <w:r>
        <w:rPr>
          <w:rFonts w:ascii="AngsanaUPC" w:eastAsia="AngsanaNew" w:hAnsi="AngsanaUPC" w:cs="AngsanaUPC"/>
          <w:spacing w:val="-6"/>
          <w:sz w:val="32"/>
          <w:szCs w:val="32"/>
        </w:rPr>
        <w:t xml:space="preserve">, </w:t>
      </w:r>
      <w:r>
        <w:rPr>
          <w:rFonts w:ascii="AngsanaUPC" w:eastAsia="AngsanaNew" w:hAnsi="AngsanaUPC" w:cs="AngsanaUPC"/>
          <w:spacing w:val="-6"/>
          <w:sz w:val="32"/>
          <w:szCs w:val="32"/>
          <w:cs/>
        </w:rPr>
        <w:t>น.</w:t>
      </w:r>
      <w:r w:rsidRPr="00D03FCF">
        <w:rPr>
          <w:rFonts w:ascii="AngsanaUPC" w:hAnsi="AngsanaUPC" w:cs="AngsanaUPC"/>
          <w:spacing w:val="-6"/>
          <w:sz w:val="32"/>
          <w:szCs w:val="32"/>
        </w:rPr>
        <w:t xml:space="preserve">134 ) </w:t>
      </w:r>
      <w:r w:rsidRPr="00D03FCF">
        <w:rPr>
          <w:rFonts w:ascii="AngsanaUPC" w:hAnsi="AngsanaUPC" w:cs="AngsanaUPC"/>
          <w:spacing w:val="-6"/>
          <w:sz w:val="32"/>
          <w:szCs w:val="32"/>
          <w:cs/>
        </w:rPr>
        <w:t>กล่าวว่า หลังให้บริการ หมายถึง</w:t>
      </w:r>
      <w:r w:rsidRPr="00FD08F3">
        <w:rPr>
          <w:rFonts w:ascii="AngsanaUPC" w:hAnsi="AngsanaUPC" w:cs="AngsanaUPC"/>
          <w:sz w:val="32"/>
          <w:szCs w:val="32"/>
          <w:cs/>
        </w:rPr>
        <w:t xml:space="preserve"> บางครั้งการสร้างความผูกพันหลังการให้บริการ ลูกค้าอาจจะไม่ได้รับข่าวหรือของ</w:t>
      </w:r>
      <w:r w:rsidRPr="00FD08F3">
        <w:rPr>
          <w:rFonts w:ascii="AngsanaUPC" w:hAnsi="AngsanaUPC" w:cs="AngsanaUPC"/>
          <w:sz w:val="32"/>
          <w:szCs w:val="32"/>
          <w:cs/>
        </w:rPr>
        <w:lastRenderedPageBreak/>
        <w:t>รางวัลที่ธุรกิจได้</w:t>
      </w:r>
      <w:r w:rsidRPr="00D03FCF">
        <w:rPr>
          <w:rFonts w:ascii="AngsanaUPC" w:hAnsi="AngsanaUPC" w:cs="AngsanaUPC"/>
          <w:spacing w:val="-4"/>
          <w:sz w:val="32"/>
          <w:szCs w:val="32"/>
          <w:cs/>
        </w:rPr>
        <w:t>ส่งไป หรือลูกค้าอาจจะไม่สนใจเปิดอ่านโบร์ชัวร์ ช่วงนี้จึงเป็นช่วงติดตามสอบถามปัญหาหรือความ</w:t>
      </w:r>
      <w:r>
        <w:rPr>
          <w:rFonts w:ascii="AngsanaUPC" w:hAnsi="AngsanaUPC" w:cs="AngsanaUPC" w:hint="cs"/>
          <w:sz w:val="32"/>
          <w:szCs w:val="32"/>
          <w:cs/>
        </w:rPr>
        <w:t xml:space="preserve"> </w:t>
      </w:r>
      <w:r w:rsidRPr="00D03FCF">
        <w:rPr>
          <w:rFonts w:ascii="AngsanaUPC" w:hAnsi="AngsanaUPC" w:cs="AngsanaUPC"/>
          <w:spacing w:val="-4"/>
          <w:sz w:val="32"/>
          <w:szCs w:val="32"/>
          <w:cs/>
        </w:rPr>
        <w:t>พอใจในการให้บริการ เพื่อจะได้ตอบข้อข้องใจและตอบปัญหาที่ลูกค้าสงสัย จะช่วยลดความไม่พอใจ</w:t>
      </w:r>
      <w:r>
        <w:rPr>
          <w:rFonts w:ascii="AngsanaUPC" w:hAnsi="AngsanaUPC" w:cs="AngsanaUPC" w:hint="cs"/>
          <w:sz w:val="32"/>
          <w:szCs w:val="32"/>
          <w:cs/>
        </w:rPr>
        <w:t xml:space="preserve"> </w:t>
      </w:r>
      <w:r w:rsidRPr="00FD08F3">
        <w:rPr>
          <w:rFonts w:ascii="AngsanaUPC" w:hAnsi="AngsanaUPC" w:cs="AngsanaUPC"/>
          <w:sz w:val="32"/>
          <w:szCs w:val="32"/>
          <w:cs/>
        </w:rPr>
        <w:t>ของลูกค้าลงได้</w:t>
      </w:r>
    </w:p>
    <w:p w:rsidR="002F78A7" w:rsidRPr="00FD08F3" w:rsidRDefault="00D03FCF" w:rsidP="00237809">
      <w:pPr>
        <w:tabs>
          <w:tab w:val="left" w:pos="576"/>
          <w:tab w:val="left" w:pos="1238"/>
          <w:tab w:val="left" w:pos="2016"/>
          <w:tab w:val="left" w:pos="2246"/>
        </w:tabs>
        <w:spacing w:line="230"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2F78A7" w:rsidRPr="00D03FCF">
        <w:rPr>
          <w:rFonts w:ascii="AngsanaUPC" w:hAnsi="AngsanaUPC" w:cs="AngsanaUPC"/>
          <w:spacing w:val="-6"/>
          <w:sz w:val="32"/>
          <w:szCs w:val="32"/>
          <w:cs/>
        </w:rPr>
        <w:t xml:space="preserve">กมลชนก สุทธิวาทนฤพุฒิ และคณะ </w:t>
      </w:r>
      <w:r w:rsidR="002F78A7" w:rsidRPr="00D03FCF">
        <w:rPr>
          <w:rFonts w:ascii="AngsanaUPC" w:hAnsi="AngsanaUPC" w:cs="AngsanaUPC"/>
          <w:spacing w:val="-6"/>
          <w:sz w:val="32"/>
          <w:szCs w:val="32"/>
        </w:rPr>
        <w:t>(2547</w:t>
      </w:r>
      <w:r w:rsidR="00A62DA2">
        <w:rPr>
          <w:rFonts w:ascii="AngsanaUPC" w:eastAsia="AngsanaNew" w:hAnsi="AngsanaUPC" w:cs="AngsanaUPC"/>
          <w:spacing w:val="-6"/>
          <w:sz w:val="32"/>
          <w:szCs w:val="32"/>
        </w:rPr>
        <w:t xml:space="preserve">, </w:t>
      </w:r>
      <w:r w:rsidR="00CD0754">
        <w:rPr>
          <w:rFonts w:ascii="AngsanaUPC" w:eastAsia="AngsanaNew" w:hAnsi="AngsanaUPC" w:cs="AngsanaUPC"/>
          <w:spacing w:val="-6"/>
          <w:sz w:val="32"/>
          <w:szCs w:val="32"/>
          <w:cs/>
        </w:rPr>
        <w:t>น.</w:t>
      </w:r>
      <w:r w:rsidR="002F78A7" w:rsidRPr="00D03FCF">
        <w:rPr>
          <w:rFonts w:ascii="AngsanaUPC" w:hAnsi="AngsanaUPC" w:cs="AngsanaUPC"/>
          <w:spacing w:val="-6"/>
          <w:sz w:val="32"/>
          <w:szCs w:val="32"/>
        </w:rPr>
        <w:t xml:space="preserve">34) </w:t>
      </w:r>
      <w:r w:rsidR="002F78A7" w:rsidRPr="00D03FCF">
        <w:rPr>
          <w:rFonts w:ascii="AngsanaUPC" w:hAnsi="AngsanaUPC" w:cs="AngsanaUPC"/>
          <w:spacing w:val="-6"/>
          <w:sz w:val="32"/>
          <w:szCs w:val="32"/>
          <w:cs/>
        </w:rPr>
        <w:t>กล่าวว่า องค์ประกอบ</w:t>
      </w:r>
      <w:r>
        <w:rPr>
          <w:rFonts w:ascii="AngsanaUPC" w:hAnsi="AngsanaUPC" w:cs="AngsanaUPC" w:hint="cs"/>
          <w:sz w:val="32"/>
          <w:szCs w:val="32"/>
          <w:cs/>
        </w:rPr>
        <w:t xml:space="preserve"> </w:t>
      </w:r>
      <w:r w:rsidR="002F78A7" w:rsidRPr="00FD08F3">
        <w:rPr>
          <w:rFonts w:ascii="AngsanaUPC" w:hAnsi="AngsanaUPC" w:cs="AngsanaUPC"/>
          <w:sz w:val="32"/>
          <w:szCs w:val="32"/>
          <w:cs/>
        </w:rPr>
        <w:t>ของการให้บริการภายหลังการทำธุรกรรม หมายถึง ปัจจัยที่สนับสนุนสินค้าและบริการภายหลังจาก</w:t>
      </w:r>
      <w:r w:rsidR="002F78A7" w:rsidRPr="00D03FCF">
        <w:rPr>
          <w:rFonts w:ascii="AngsanaUPC" w:hAnsi="AngsanaUPC" w:cs="AngsanaUPC"/>
          <w:spacing w:val="-4"/>
          <w:sz w:val="32"/>
          <w:szCs w:val="32"/>
          <w:cs/>
        </w:rPr>
        <w:t>ที่ลูกค้าได้รับสินค้าแล้ว ในอดีตองค์ประกอบของการบริการส่วนนี้มักจะถูกละเลยมากที่สุด เนื่องจาก</w:t>
      </w:r>
      <w:r>
        <w:rPr>
          <w:rFonts w:ascii="AngsanaUPC" w:hAnsi="AngsanaUPC" w:cs="AngsanaUPC" w:hint="cs"/>
          <w:sz w:val="32"/>
          <w:szCs w:val="32"/>
          <w:cs/>
        </w:rPr>
        <w:t xml:space="preserve"> </w:t>
      </w:r>
      <w:r w:rsidR="002F78A7" w:rsidRPr="00FD08F3">
        <w:rPr>
          <w:rFonts w:ascii="AngsanaUPC" w:hAnsi="AngsanaUPC" w:cs="AngsanaUPC"/>
          <w:sz w:val="32"/>
          <w:szCs w:val="32"/>
          <w:cs/>
        </w:rPr>
        <w:t>สัดส่วนของลูกค้าที่ร้องเรียนเรื่องการบริการที่ไม่สมบรูณ์ที่ไม่สมบรูณ์นั้นมีน้อย อย่างไรก็ตามการรักษาและสร้างความพึงพอใจให้กับลูกค้าเป็นสิ่งที่สร้างผลกำไรได้ดีกว่าการค้นหาลูกค้ารายใหม่</w:t>
      </w:r>
    </w:p>
    <w:p w:rsidR="004575E9" w:rsidRPr="00FD08F3" w:rsidRDefault="00D03FCF" w:rsidP="00237809">
      <w:pPr>
        <w:tabs>
          <w:tab w:val="left" w:pos="576"/>
          <w:tab w:val="left" w:pos="1238"/>
          <w:tab w:val="left" w:pos="2016"/>
          <w:tab w:val="left" w:pos="2246"/>
        </w:tabs>
        <w:spacing w:line="230"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4575E9" w:rsidRPr="00FD08F3">
        <w:rPr>
          <w:rFonts w:ascii="AngsanaUPC" w:hAnsi="AngsanaUPC" w:cs="AngsanaUPC"/>
          <w:sz w:val="32"/>
          <w:szCs w:val="32"/>
          <w:cs/>
        </w:rPr>
        <w:t>ฉั</w:t>
      </w:r>
      <w:r w:rsidR="004575E9" w:rsidRPr="00D03FCF">
        <w:rPr>
          <w:rFonts w:ascii="AngsanaUPC" w:hAnsi="AngsanaUPC" w:cs="AngsanaUPC"/>
          <w:spacing w:val="-6"/>
          <w:sz w:val="32"/>
          <w:szCs w:val="32"/>
          <w:cs/>
        </w:rPr>
        <w:t>ตยาพร</w:t>
      </w:r>
      <w:r w:rsidR="00976F6D" w:rsidRPr="00D03FCF">
        <w:rPr>
          <w:rFonts w:ascii="AngsanaUPC" w:hAnsi="AngsanaUPC" w:cs="AngsanaUPC"/>
          <w:spacing w:val="-6"/>
          <w:sz w:val="32"/>
          <w:szCs w:val="32"/>
          <w:cs/>
        </w:rPr>
        <w:t xml:space="preserve"> </w:t>
      </w:r>
      <w:r w:rsidR="004575E9" w:rsidRPr="00D03FCF">
        <w:rPr>
          <w:rFonts w:ascii="AngsanaUPC" w:hAnsi="AngsanaUPC" w:cs="AngsanaUPC"/>
          <w:spacing w:val="-6"/>
          <w:sz w:val="32"/>
          <w:szCs w:val="32"/>
          <w:cs/>
        </w:rPr>
        <w:t>เสมอใจ</w:t>
      </w:r>
      <w:r w:rsidR="00976F6D" w:rsidRPr="00D03FCF">
        <w:rPr>
          <w:rFonts w:ascii="AngsanaUPC" w:hAnsi="AngsanaUPC" w:cs="AngsanaUPC"/>
          <w:spacing w:val="-6"/>
          <w:sz w:val="32"/>
          <w:szCs w:val="32"/>
          <w:cs/>
        </w:rPr>
        <w:t xml:space="preserve"> </w:t>
      </w:r>
      <w:r w:rsidR="004575E9" w:rsidRPr="00D03FCF">
        <w:rPr>
          <w:rFonts w:ascii="AngsanaUPC" w:hAnsi="AngsanaUPC" w:cs="AngsanaUPC"/>
          <w:spacing w:val="-6"/>
          <w:sz w:val="32"/>
          <w:szCs w:val="32"/>
          <w:cs/>
        </w:rPr>
        <w:t>(</w:t>
      </w:r>
      <w:r w:rsidR="004575E9" w:rsidRPr="00D03FCF">
        <w:rPr>
          <w:rFonts w:ascii="AngsanaUPC" w:hAnsi="AngsanaUPC" w:cs="AngsanaUPC"/>
          <w:spacing w:val="-6"/>
          <w:sz w:val="32"/>
          <w:szCs w:val="32"/>
        </w:rPr>
        <w:t>2547</w:t>
      </w:r>
      <w:r w:rsidR="00A62DA2">
        <w:rPr>
          <w:rFonts w:ascii="AngsanaUPC" w:eastAsia="AngsanaNew" w:hAnsi="AngsanaUPC" w:cs="AngsanaUPC"/>
          <w:spacing w:val="-6"/>
          <w:sz w:val="32"/>
          <w:szCs w:val="32"/>
        </w:rPr>
        <w:t xml:space="preserve">, </w:t>
      </w:r>
      <w:r w:rsidR="00CD0754">
        <w:rPr>
          <w:rFonts w:ascii="AngsanaUPC" w:eastAsia="AngsanaNew" w:hAnsi="AngsanaUPC" w:cs="AngsanaUPC"/>
          <w:spacing w:val="-6"/>
          <w:sz w:val="32"/>
          <w:szCs w:val="32"/>
          <w:cs/>
        </w:rPr>
        <w:t>น.</w:t>
      </w:r>
      <w:r w:rsidR="004575E9" w:rsidRPr="00D03FCF">
        <w:rPr>
          <w:rFonts w:ascii="AngsanaUPC" w:hAnsi="AngsanaUPC" w:cs="AngsanaUPC"/>
          <w:spacing w:val="-6"/>
          <w:sz w:val="32"/>
          <w:szCs w:val="32"/>
        </w:rPr>
        <w:t>34</w:t>
      </w:r>
      <w:r w:rsidR="004575E9" w:rsidRPr="00D03FCF">
        <w:rPr>
          <w:rFonts w:ascii="AngsanaUPC" w:hAnsi="AngsanaUPC" w:cs="AngsanaUPC"/>
          <w:spacing w:val="-6"/>
          <w:sz w:val="32"/>
          <w:szCs w:val="32"/>
          <w:cs/>
        </w:rPr>
        <w:t>) กล่าวว่า องค์ประกอบของการให้บริการ</w:t>
      </w:r>
      <w:r>
        <w:rPr>
          <w:rFonts w:ascii="AngsanaUPC" w:hAnsi="AngsanaUPC" w:cs="AngsanaUPC" w:hint="cs"/>
          <w:sz w:val="32"/>
          <w:szCs w:val="32"/>
          <w:cs/>
        </w:rPr>
        <w:t xml:space="preserve"> </w:t>
      </w:r>
      <w:r w:rsidR="004575E9" w:rsidRPr="00FD08F3">
        <w:rPr>
          <w:rFonts w:ascii="AngsanaUPC" w:hAnsi="AngsanaUPC" w:cs="AngsanaUPC"/>
          <w:sz w:val="32"/>
          <w:szCs w:val="32"/>
          <w:cs/>
        </w:rPr>
        <w:t>ภายหลังการทำธุรกรรมนั้นเป็นปัจจัยที่สนับสนุนสินค้าและบริการภายหลังจากที่ลูกค้าได้รับสินค้า</w:t>
      </w:r>
      <w:r w:rsidR="004575E9" w:rsidRPr="00D03FCF">
        <w:rPr>
          <w:rFonts w:ascii="AngsanaUPC" w:hAnsi="AngsanaUPC" w:cs="AngsanaUPC"/>
          <w:spacing w:val="-4"/>
          <w:sz w:val="32"/>
          <w:szCs w:val="32"/>
          <w:cs/>
        </w:rPr>
        <w:t>แล้ว ในอดีตองค์ประกอบของการบริการส่วนนี้มักจะถูกละเลยมากที่สุด เนื่องจากสัดส่วนของลูกค้า</w:t>
      </w:r>
      <w:r>
        <w:rPr>
          <w:rFonts w:ascii="AngsanaUPC" w:hAnsi="AngsanaUPC" w:cs="AngsanaUPC" w:hint="cs"/>
          <w:sz w:val="32"/>
          <w:szCs w:val="32"/>
          <w:cs/>
        </w:rPr>
        <w:t xml:space="preserve"> </w:t>
      </w:r>
      <w:r w:rsidR="004575E9" w:rsidRPr="00FD08F3">
        <w:rPr>
          <w:rFonts w:ascii="AngsanaUPC" w:hAnsi="AngsanaUPC" w:cs="AngsanaUPC"/>
          <w:sz w:val="32"/>
          <w:szCs w:val="32"/>
          <w:cs/>
        </w:rPr>
        <w:t>ที่ร้องเรียนเรื่องการบริการที่ไม่สมบูรณ์นั้นมีน้อย อย่างไรก็ตามการรักษาและสร้างความพึงพอใจให้</w:t>
      </w:r>
      <w:r>
        <w:rPr>
          <w:rFonts w:ascii="AngsanaUPC" w:hAnsi="AngsanaUPC" w:cs="AngsanaUPC" w:hint="cs"/>
          <w:sz w:val="32"/>
          <w:szCs w:val="32"/>
          <w:cs/>
        </w:rPr>
        <w:t xml:space="preserve"> </w:t>
      </w:r>
      <w:r w:rsidR="004575E9" w:rsidRPr="00D03FCF">
        <w:rPr>
          <w:rFonts w:ascii="AngsanaUPC" w:hAnsi="AngsanaUPC" w:cs="AngsanaUPC"/>
          <w:spacing w:val="-4"/>
          <w:sz w:val="32"/>
          <w:szCs w:val="32"/>
          <w:cs/>
        </w:rPr>
        <w:t>กับลูกค้าเป็นสิ่งที่สร้างผลกำไรได้ดีกว่าการค้นหาลูกค้ารายใหม่ องค์ประกอบของการบริการภายหลัง</w:t>
      </w:r>
      <w:r>
        <w:rPr>
          <w:rFonts w:ascii="AngsanaUPC" w:hAnsi="AngsanaUPC" w:cs="AngsanaUPC" w:hint="cs"/>
          <w:sz w:val="32"/>
          <w:szCs w:val="32"/>
          <w:cs/>
        </w:rPr>
        <w:t xml:space="preserve"> </w:t>
      </w:r>
      <w:r w:rsidR="004575E9" w:rsidRPr="00FD08F3">
        <w:rPr>
          <w:rFonts w:ascii="AngsanaUPC" w:hAnsi="AngsanaUPC" w:cs="AngsanaUPC"/>
          <w:sz w:val="32"/>
          <w:szCs w:val="32"/>
          <w:cs/>
        </w:rPr>
        <w:t>การทำธุรกรรม</w:t>
      </w:r>
    </w:p>
    <w:p w:rsidR="0003217E" w:rsidRPr="00FD08F3" w:rsidRDefault="0003217E" w:rsidP="0003217E">
      <w:pPr>
        <w:tabs>
          <w:tab w:val="left" w:pos="576"/>
          <w:tab w:val="left" w:pos="1238"/>
          <w:tab w:val="left" w:pos="2016"/>
          <w:tab w:val="left" w:pos="2246"/>
        </w:tabs>
        <w:jc w:val="thaiDistribute"/>
        <w:rPr>
          <w:rFonts w:ascii="AngsanaUPC" w:hAnsi="AngsanaUPC" w:cs="AngsanaUPC"/>
          <w:sz w:val="32"/>
          <w:szCs w:val="32"/>
          <w:cs/>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ทวีศักดิ์</w:t>
      </w:r>
      <w:r>
        <w:rPr>
          <w:rFonts w:ascii="AngsanaUPC" w:hAnsi="AngsanaUPC" w:cs="AngsanaUPC"/>
          <w:sz w:val="32"/>
          <w:szCs w:val="32"/>
          <w:cs/>
        </w:rPr>
        <w:t xml:space="preserve"> </w:t>
      </w:r>
      <w:r w:rsidRPr="00FD08F3">
        <w:rPr>
          <w:rFonts w:ascii="AngsanaUPC" w:hAnsi="AngsanaUPC" w:cs="AngsanaUPC"/>
          <w:sz w:val="32"/>
          <w:szCs w:val="32"/>
          <w:cs/>
        </w:rPr>
        <w:t>เทพพิทักษ์ (25</w:t>
      </w:r>
      <w:r w:rsidRPr="00FD08F3">
        <w:rPr>
          <w:rFonts w:ascii="AngsanaUPC" w:hAnsi="AngsanaUPC" w:cs="AngsanaUPC"/>
          <w:sz w:val="32"/>
          <w:szCs w:val="32"/>
        </w:rPr>
        <w:t>54</w:t>
      </w:r>
      <w:r>
        <w:rPr>
          <w:rFonts w:ascii="AngsanaUPC" w:eastAsia="AngsanaNew" w:hAnsi="AngsanaUPC" w:cs="AngsanaUPC"/>
          <w:sz w:val="32"/>
          <w:szCs w:val="32"/>
        </w:rPr>
        <w:t xml:space="preserve">, </w:t>
      </w:r>
      <w:r>
        <w:rPr>
          <w:rFonts w:ascii="AngsanaUPC" w:eastAsia="AngsanaNew" w:hAnsi="AngsanaUPC" w:cs="AngsanaUPC"/>
          <w:sz w:val="32"/>
          <w:szCs w:val="32"/>
          <w:cs/>
        </w:rPr>
        <w:t>น.</w:t>
      </w:r>
      <w:r w:rsidRPr="00FD08F3">
        <w:rPr>
          <w:rFonts w:ascii="AngsanaUPC" w:hAnsi="AngsanaUPC" w:cs="AngsanaUPC"/>
          <w:sz w:val="32"/>
          <w:szCs w:val="32"/>
          <w:cs/>
        </w:rPr>
        <w:t>63 ) กล่าวว่า ช่วงภายหลังการติดต่อกับลูกค้า</w:t>
      </w:r>
      <w:r>
        <w:rPr>
          <w:rFonts w:ascii="AngsanaUPC" w:hAnsi="AngsanaUPC" w:cs="AngsanaUPC"/>
          <w:sz w:val="32"/>
          <w:szCs w:val="32"/>
          <w:cs/>
        </w:rPr>
        <w:t xml:space="preserve"> </w:t>
      </w:r>
      <w:r w:rsidRPr="00FD08F3">
        <w:rPr>
          <w:rFonts w:ascii="AngsanaUPC" w:hAnsi="AngsanaUPC" w:cs="AngsanaUPC"/>
          <w:sz w:val="32"/>
          <w:szCs w:val="32"/>
          <w:cs/>
        </w:rPr>
        <w:t>จะเป็นส่วนของการสนับสนุนการใช้แรงงานในผลิตภัณฑ์นั้นๆ หรือกิจกรรมเพิ่มเติมขณะที่ลูกค้ากำลังใช้งาน ซึ่งเป็นการสร้างมูลค่าเพิ่มให้กับผลิตภัณฑ์นั้นๆ</w:t>
      </w:r>
      <w:r>
        <w:rPr>
          <w:rFonts w:ascii="AngsanaUPC" w:hAnsi="AngsanaUPC" w:cs="AngsanaUPC"/>
          <w:sz w:val="32"/>
          <w:szCs w:val="32"/>
          <w:cs/>
        </w:rPr>
        <w:t xml:space="preserve"> </w:t>
      </w:r>
      <w:r w:rsidRPr="00FD08F3">
        <w:rPr>
          <w:rFonts w:ascii="AngsanaUPC" w:hAnsi="AngsanaUPC" w:cs="AngsanaUPC"/>
          <w:sz w:val="32"/>
          <w:szCs w:val="32"/>
          <w:cs/>
        </w:rPr>
        <w:t>เช่น การรับประกันผลิตภัณฑ์</w:t>
      </w:r>
      <w:r>
        <w:rPr>
          <w:rFonts w:ascii="AngsanaUPC" w:hAnsi="AngsanaUPC" w:cs="AngsanaUPC"/>
          <w:sz w:val="32"/>
          <w:szCs w:val="32"/>
          <w:cs/>
        </w:rPr>
        <w:t xml:space="preserve"> </w:t>
      </w:r>
      <w:r w:rsidRPr="00FD08F3">
        <w:rPr>
          <w:rFonts w:ascii="AngsanaUPC" w:hAnsi="AngsanaUPC" w:cs="AngsanaUPC"/>
          <w:sz w:val="32"/>
          <w:szCs w:val="32"/>
          <w:cs/>
        </w:rPr>
        <w:t>การให้บริการชิ้นส่วน อะไหล่และการซ่อม วิธีการในการจัดการข้อร้องเรียนของลูกค้า และการเปลี่ยนผลิตภัณฑ์</w:t>
      </w:r>
      <w:r>
        <w:rPr>
          <w:rFonts w:ascii="AngsanaUPC" w:hAnsi="AngsanaUPC" w:cs="AngsanaUPC"/>
          <w:sz w:val="32"/>
          <w:szCs w:val="32"/>
          <w:cs/>
        </w:rPr>
        <w:t xml:space="preserve"> </w:t>
      </w:r>
      <w:r w:rsidRPr="00FD08F3">
        <w:rPr>
          <w:rFonts w:ascii="AngsanaUPC" w:hAnsi="AngsanaUPC" w:cs="AngsanaUPC"/>
          <w:sz w:val="32"/>
          <w:szCs w:val="32"/>
          <w:cs/>
        </w:rPr>
        <w:t>เป็นต้น</w:t>
      </w:r>
    </w:p>
    <w:p w:rsidR="004575E9" w:rsidRPr="00FD08F3" w:rsidRDefault="00D03FCF" w:rsidP="00237809">
      <w:pPr>
        <w:tabs>
          <w:tab w:val="left" w:pos="576"/>
          <w:tab w:val="left" w:pos="1238"/>
          <w:tab w:val="left" w:pos="2016"/>
          <w:tab w:val="left" w:pos="2246"/>
        </w:tabs>
        <w:spacing w:line="230" w:lineRule="auto"/>
        <w:jc w:val="thaiDistribute"/>
        <w:rPr>
          <w:rFonts w:ascii="AngsanaUPC" w:hAnsi="AngsanaUPC" w:cs="AngsanaUPC"/>
          <w:sz w:val="32"/>
          <w:szCs w:val="32"/>
        </w:rPr>
      </w:pPr>
      <w:r w:rsidRPr="00284776">
        <w:rPr>
          <w:rFonts w:ascii="AngsanaUPC" w:hAnsi="AngsanaUPC" w:cs="AngsanaUPC" w:hint="cs"/>
          <w:spacing w:val="-4"/>
          <w:sz w:val="32"/>
          <w:szCs w:val="32"/>
          <w:cs/>
        </w:rPr>
        <w:tab/>
      </w:r>
      <w:r w:rsidRPr="00284776">
        <w:rPr>
          <w:rFonts w:ascii="AngsanaUPC" w:hAnsi="AngsanaUPC" w:cs="AngsanaUPC" w:hint="cs"/>
          <w:spacing w:val="-4"/>
          <w:sz w:val="32"/>
          <w:szCs w:val="32"/>
          <w:cs/>
        </w:rPr>
        <w:tab/>
      </w:r>
      <w:r w:rsidRPr="00284776">
        <w:rPr>
          <w:rFonts w:ascii="AngsanaUPC" w:hAnsi="AngsanaUPC" w:cs="AngsanaUPC" w:hint="cs"/>
          <w:spacing w:val="-4"/>
          <w:sz w:val="32"/>
          <w:szCs w:val="32"/>
          <w:cs/>
        </w:rPr>
        <w:tab/>
      </w:r>
      <w:r w:rsidRPr="00284776">
        <w:rPr>
          <w:rFonts w:ascii="AngsanaUPC" w:hAnsi="AngsanaUPC" w:cs="AngsanaUPC" w:hint="cs"/>
          <w:spacing w:val="-4"/>
          <w:sz w:val="32"/>
          <w:szCs w:val="32"/>
          <w:cs/>
        </w:rPr>
        <w:tab/>
      </w:r>
      <w:r w:rsidR="000E7845" w:rsidRPr="00284776">
        <w:rPr>
          <w:rFonts w:ascii="AngsanaUPC" w:hAnsi="AngsanaUPC" w:cs="AngsanaUPC"/>
          <w:spacing w:val="-4"/>
          <w:sz w:val="32"/>
          <w:szCs w:val="32"/>
          <w:cs/>
        </w:rPr>
        <w:t>ไชยยศ ไชยม</w:t>
      </w:r>
      <w:r w:rsidR="00284776" w:rsidRPr="00284776">
        <w:rPr>
          <w:rFonts w:ascii="AngsanaUPC" w:hAnsi="AngsanaUPC" w:cs="AngsanaUPC"/>
          <w:spacing w:val="-4"/>
          <w:sz w:val="32"/>
          <w:szCs w:val="32"/>
          <w:cs/>
        </w:rPr>
        <w:t>ั่งคง และมยุขพันธุ ไชยมั่งคง</w:t>
      </w:r>
      <w:r w:rsidR="00284776">
        <w:rPr>
          <w:rFonts w:ascii="AngsanaUPC" w:hAnsi="AngsanaUPC" w:cs="AngsanaUPC"/>
          <w:sz w:val="32"/>
          <w:szCs w:val="32"/>
          <w:cs/>
        </w:rPr>
        <w:t xml:space="preserve"> (</w:t>
      </w:r>
      <w:r w:rsidR="000E7845" w:rsidRPr="00FD08F3">
        <w:rPr>
          <w:rFonts w:ascii="AngsanaUPC" w:hAnsi="AngsanaUPC" w:cs="AngsanaUPC"/>
          <w:sz w:val="32"/>
          <w:szCs w:val="32"/>
          <w:cs/>
        </w:rPr>
        <w:t>2557</w:t>
      </w:r>
      <w:r w:rsidR="00A62DA2">
        <w:rPr>
          <w:rFonts w:ascii="AngsanaUPC" w:eastAsia="AngsanaNew" w:hAnsi="AngsanaUPC" w:cs="AngsanaUPC"/>
          <w:sz w:val="32"/>
          <w:szCs w:val="32"/>
        </w:rPr>
        <w:t xml:space="preserve">, </w:t>
      </w:r>
      <w:r w:rsidR="00CD0754">
        <w:rPr>
          <w:rFonts w:ascii="AngsanaUPC" w:eastAsia="AngsanaNew" w:hAnsi="AngsanaUPC" w:cs="AngsanaUPC"/>
          <w:sz w:val="32"/>
          <w:szCs w:val="32"/>
          <w:cs/>
        </w:rPr>
        <w:t>น.</w:t>
      </w:r>
      <w:r w:rsidR="000E7845" w:rsidRPr="00FD08F3">
        <w:rPr>
          <w:rFonts w:ascii="AngsanaUPC" w:hAnsi="AngsanaUPC" w:cs="AngsanaUPC"/>
          <w:sz w:val="32"/>
          <w:szCs w:val="32"/>
        </w:rPr>
        <w:t>438)</w:t>
      </w:r>
      <w:r w:rsidR="000E7845" w:rsidRPr="00FD08F3">
        <w:rPr>
          <w:rFonts w:ascii="AngsanaUPC" w:hAnsi="AngsanaUPC" w:cs="AngsanaUPC"/>
          <w:sz w:val="32"/>
          <w:szCs w:val="32"/>
          <w:cs/>
        </w:rPr>
        <w:t xml:space="preserve"> กล่าวว่า </w:t>
      </w:r>
      <w:r w:rsidR="004575E9" w:rsidRPr="00FD08F3">
        <w:rPr>
          <w:rFonts w:ascii="AngsanaUPC" w:hAnsi="AngsanaUPC" w:cs="AngsanaUPC"/>
          <w:sz w:val="32"/>
          <w:szCs w:val="32"/>
          <w:cs/>
        </w:rPr>
        <w:t>องค์ประกอบหลังธุรกรรมจะเป็นกิจกรรมหลังการขาย กิจกรรมหลังการขายเป็นการให้ลูกค้าที่ซื้อสินค้าคงทน</w:t>
      </w:r>
    </w:p>
    <w:p w:rsidR="004575E9" w:rsidRDefault="004575E9" w:rsidP="00237809">
      <w:pPr>
        <w:tabs>
          <w:tab w:val="left" w:pos="576"/>
          <w:tab w:val="left" w:pos="1238"/>
          <w:tab w:val="left" w:pos="2016"/>
          <w:tab w:val="left" w:pos="2246"/>
        </w:tabs>
        <w:ind w:firstLine="2160"/>
        <w:jc w:val="thaiDistribute"/>
        <w:rPr>
          <w:rFonts w:ascii="AngsanaUPC" w:hAnsi="AngsanaUPC" w:cs="AngsanaUPC"/>
          <w:sz w:val="32"/>
          <w:szCs w:val="32"/>
        </w:rPr>
      </w:pPr>
      <w:r w:rsidRPr="00FD08F3">
        <w:rPr>
          <w:rFonts w:ascii="AngsanaUPC" w:hAnsi="AngsanaUPC" w:cs="AngsanaUPC"/>
          <w:sz w:val="32"/>
          <w:szCs w:val="32"/>
          <w:cs/>
        </w:rPr>
        <w:t>สรุปได้ว่า การให้บริการ</w:t>
      </w:r>
      <w:r w:rsidR="003B331A" w:rsidRPr="00FD08F3">
        <w:rPr>
          <w:rFonts w:ascii="AngsanaUPC" w:hAnsi="AngsanaUPC" w:cs="AngsanaUPC"/>
          <w:sz w:val="32"/>
          <w:szCs w:val="32"/>
          <w:cs/>
        </w:rPr>
        <w:t>ลูกค้า</w:t>
      </w:r>
      <w:r w:rsidRPr="00FD08F3">
        <w:rPr>
          <w:rFonts w:ascii="AngsanaUPC" w:hAnsi="AngsanaUPC" w:cs="AngsanaUPC"/>
          <w:sz w:val="32"/>
          <w:szCs w:val="32"/>
          <w:cs/>
        </w:rPr>
        <w:t>ภายหลังการทำธุรกรรม หมายถึง กิจกรรมหลังการขาย กิจกรรมหลังการขายเป็นการให้ลูกค้าที่ซื้อสินค้าคงทน</w:t>
      </w:r>
      <w:r w:rsidRPr="00FD08F3">
        <w:rPr>
          <w:rFonts w:ascii="AngsanaUPC" w:hAnsi="AngsanaUPC" w:cs="AngsanaUPC"/>
          <w:sz w:val="32"/>
          <w:szCs w:val="32"/>
        </w:rPr>
        <w:t xml:space="preserve"> </w:t>
      </w:r>
      <w:r w:rsidRPr="00FD08F3">
        <w:rPr>
          <w:rFonts w:ascii="AngsanaUPC" w:hAnsi="AngsanaUPC" w:cs="AngsanaUPC"/>
          <w:sz w:val="32"/>
          <w:szCs w:val="32"/>
          <w:cs/>
        </w:rPr>
        <w:t>เป็นการรักษาและสร้างความพึงพอใจให้กับลูกค้าเป็นสิ่งที่สร้างผลกำไรได้ดีกว่าการค้นหาลูกค้ารายใหม่</w:t>
      </w:r>
    </w:p>
    <w:p w:rsidR="0010608B" w:rsidRPr="00A1763D" w:rsidRDefault="009C62FD" w:rsidP="00237809">
      <w:pPr>
        <w:tabs>
          <w:tab w:val="left" w:pos="576"/>
          <w:tab w:val="left" w:pos="1238"/>
          <w:tab w:val="left" w:pos="2016"/>
          <w:tab w:val="left" w:pos="2246"/>
        </w:tabs>
        <w:jc w:val="thaiDistribute"/>
        <w:rPr>
          <w:rFonts w:ascii="AngsanaUPC" w:hAnsi="AngsanaUPC" w:cs="AngsanaUPC"/>
          <w:b/>
          <w:bCs/>
          <w:color w:val="000000" w:themeColor="text1"/>
          <w:sz w:val="32"/>
          <w:szCs w:val="32"/>
          <w:cs/>
        </w:rPr>
      </w:pPr>
      <w:r w:rsidRPr="00A1763D">
        <w:rPr>
          <w:rFonts w:ascii="AngsanaUPC" w:hAnsi="AngsanaUPC" w:cs="AngsanaUPC" w:hint="cs"/>
          <w:b/>
          <w:bCs/>
          <w:color w:val="000000" w:themeColor="text1"/>
          <w:sz w:val="32"/>
          <w:szCs w:val="32"/>
          <w:cs/>
        </w:rPr>
        <w:tab/>
        <w:t>2.1.15</w:t>
      </w:r>
      <w:r w:rsidRPr="00A1763D">
        <w:rPr>
          <w:rFonts w:ascii="AngsanaUPC" w:hAnsi="AngsanaUPC" w:cs="AngsanaUPC" w:hint="cs"/>
          <w:b/>
          <w:bCs/>
          <w:color w:val="000000" w:themeColor="text1"/>
          <w:sz w:val="32"/>
          <w:szCs w:val="32"/>
          <w:cs/>
        </w:rPr>
        <w:tab/>
      </w:r>
      <w:r w:rsidR="0010608B" w:rsidRPr="00A1763D">
        <w:rPr>
          <w:rFonts w:ascii="AngsanaUPC" w:hAnsi="AngsanaUPC" w:cs="AngsanaUPC"/>
          <w:b/>
          <w:bCs/>
          <w:color w:val="000000" w:themeColor="text1"/>
          <w:sz w:val="32"/>
          <w:szCs w:val="32"/>
          <w:cs/>
        </w:rPr>
        <w:t>สรุปการจัดการโลจิสติกส์</w:t>
      </w:r>
      <w:r w:rsidR="00D41131" w:rsidRPr="00A1763D">
        <w:rPr>
          <w:rFonts w:ascii="AngsanaUPC" w:hAnsi="AngsanaUPC" w:cs="AngsanaUPC"/>
          <w:b/>
          <w:bCs/>
          <w:color w:val="000000" w:themeColor="text1"/>
          <w:sz w:val="32"/>
          <w:szCs w:val="32"/>
          <w:cs/>
        </w:rPr>
        <w:t xml:space="preserve"> </w:t>
      </w:r>
      <w:r w:rsidR="0003217E">
        <w:rPr>
          <w:rFonts w:ascii="AngsanaUPC" w:hAnsi="AngsanaUPC" w:cs="AngsanaUPC" w:hint="cs"/>
          <w:b/>
          <w:bCs/>
          <w:color w:val="000000" w:themeColor="text1"/>
          <w:sz w:val="32"/>
          <w:szCs w:val="32"/>
          <w:cs/>
        </w:rPr>
        <w:t xml:space="preserve"> </w:t>
      </w:r>
    </w:p>
    <w:p w:rsidR="00073551" w:rsidRDefault="00A1763D" w:rsidP="00237809">
      <w:pPr>
        <w:tabs>
          <w:tab w:val="left" w:pos="576"/>
          <w:tab w:val="left" w:pos="1238"/>
          <w:tab w:val="left" w:pos="2016"/>
          <w:tab w:val="left" w:pos="2246"/>
        </w:tabs>
        <w:jc w:val="thaiDistribute"/>
        <w:rPr>
          <w:rFonts w:ascii="AngsanaUPC" w:hAnsi="AngsanaUPC" w:cs="AngsanaUPC"/>
          <w:sz w:val="32"/>
          <w:szCs w:val="32"/>
        </w:rPr>
      </w:pPr>
      <w:r>
        <w:rPr>
          <w:rFonts w:ascii="AngsanaUPC" w:hAnsi="AngsanaUPC" w:cs="AngsanaUPC" w:hint="cs"/>
          <w:color w:val="000000" w:themeColor="text1"/>
          <w:sz w:val="32"/>
          <w:szCs w:val="32"/>
          <w:cs/>
        </w:rPr>
        <w:tab/>
      </w:r>
      <w:r>
        <w:rPr>
          <w:rFonts w:ascii="AngsanaUPC" w:hAnsi="AngsanaUPC" w:cs="AngsanaUPC" w:hint="cs"/>
          <w:color w:val="000000" w:themeColor="text1"/>
          <w:sz w:val="32"/>
          <w:szCs w:val="32"/>
          <w:cs/>
        </w:rPr>
        <w:tab/>
      </w:r>
      <w:r w:rsidR="002967B5" w:rsidRPr="00A1763D">
        <w:rPr>
          <w:rFonts w:ascii="AngsanaUPC" w:hAnsi="AngsanaUPC" w:cs="AngsanaUPC"/>
          <w:color w:val="000000" w:themeColor="text1"/>
          <w:spacing w:val="-4"/>
          <w:sz w:val="32"/>
          <w:szCs w:val="32"/>
          <w:cs/>
        </w:rPr>
        <w:t>จากรายละเอียดกิจกรรมการไหลของการจัดการโลจิสติกส์ สรุปได้ว่าในอุตสาหกรรม</w:t>
      </w:r>
      <w:r>
        <w:rPr>
          <w:rFonts w:ascii="AngsanaUPC" w:hAnsi="AngsanaUPC" w:cs="AngsanaUPC" w:hint="cs"/>
          <w:color w:val="000000" w:themeColor="text1"/>
          <w:sz w:val="32"/>
          <w:szCs w:val="32"/>
          <w:cs/>
        </w:rPr>
        <w:t xml:space="preserve"> </w:t>
      </w:r>
      <w:r w:rsidR="002967B5" w:rsidRPr="00A1763D">
        <w:rPr>
          <w:rFonts w:ascii="AngsanaUPC" w:hAnsi="AngsanaUPC" w:cs="AngsanaUPC"/>
          <w:color w:val="000000" w:themeColor="text1"/>
          <w:sz w:val="32"/>
          <w:szCs w:val="32"/>
          <w:cs/>
        </w:rPr>
        <w:t>ยานยนต์และชิ้นส่วนยานยนต์ มี</w:t>
      </w:r>
      <w:r>
        <w:rPr>
          <w:rFonts w:ascii="AngsanaUPC" w:hAnsi="AngsanaUPC" w:cs="AngsanaUPC" w:hint="cs"/>
          <w:color w:val="000000" w:themeColor="text1"/>
          <w:sz w:val="32"/>
          <w:szCs w:val="32"/>
          <w:cs/>
        </w:rPr>
        <w:t>การ</w:t>
      </w:r>
      <w:r w:rsidR="002967B5" w:rsidRPr="00A1763D">
        <w:rPr>
          <w:rFonts w:ascii="AngsanaUPC" w:hAnsi="AngsanaUPC" w:cs="AngsanaUPC"/>
          <w:color w:val="000000" w:themeColor="text1"/>
          <w:sz w:val="32"/>
          <w:szCs w:val="32"/>
          <w:cs/>
        </w:rPr>
        <w:t>นำกิจกรรมดังกล่าวเป็นส่วนประกอบในการจัดการโลจิสติกส์ในการไหลระหว่างอุตสาหกรรมต้นน้ำไปยังอุตสาหกรรมกลางน้ำ กิจกรรม</w:t>
      </w:r>
      <w:r w:rsidR="002967B5" w:rsidRPr="00A1763D">
        <w:rPr>
          <w:rFonts w:ascii="AngsanaUPC" w:hAnsi="AngsanaUPC" w:cs="AngsanaUPC"/>
          <w:color w:val="000000" w:themeColor="text1"/>
          <w:sz w:val="32"/>
          <w:szCs w:val="32"/>
          <w:cs/>
        </w:rPr>
        <w:lastRenderedPageBreak/>
        <w:t xml:space="preserve">การไหลภายในอุตสาหกรรมกลางน้ำ และการไหลระหว่างอุตสาหกรรมกลางน้ำไปยังอุตสาหกรรมปลายน้ำ </w:t>
      </w:r>
      <w:r w:rsidR="00E908E6" w:rsidRPr="00A1763D">
        <w:rPr>
          <w:rFonts w:ascii="AngsanaUPC" w:hAnsi="AngsanaUPC" w:cs="AngsanaUPC"/>
          <w:color w:val="000000" w:themeColor="text1"/>
          <w:sz w:val="32"/>
          <w:szCs w:val="32"/>
          <w:cs/>
        </w:rPr>
        <w:t xml:space="preserve">คือ </w:t>
      </w:r>
      <w:r w:rsidR="00E908E6" w:rsidRPr="00A1763D">
        <w:rPr>
          <w:rFonts w:ascii="AngsanaUPC" w:hAnsi="AngsanaUPC" w:cs="AngsanaUPC"/>
          <w:color w:val="000000" w:themeColor="text1"/>
          <w:spacing w:val="-4"/>
          <w:sz w:val="32"/>
          <w:szCs w:val="32"/>
          <w:cs/>
        </w:rPr>
        <w:t>กิจกรรมการไหลระหว่างอุตสาหกรรมต้นน้ำไปยังอุตสาหกรรมกลางน้ำ ประกอบด้วย การพยากรณ์</w:t>
      </w:r>
      <w:r>
        <w:rPr>
          <w:rFonts w:ascii="AngsanaUPC" w:hAnsi="AngsanaUPC" w:cs="AngsanaUPC" w:hint="cs"/>
          <w:color w:val="000000" w:themeColor="text1"/>
          <w:sz w:val="32"/>
          <w:szCs w:val="32"/>
          <w:cs/>
        </w:rPr>
        <w:t xml:space="preserve"> </w:t>
      </w:r>
      <w:r w:rsidR="00E908E6" w:rsidRPr="00A1763D">
        <w:rPr>
          <w:rFonts w:ascii="AngsanaUPC" w:hAnsi="AngsanaUPC" w:cs="AngsanaUPC"/>
          <w:color w:val="000000" w:themeColor="text1"/>
          <w:sz w:val="32"/>
          <w:szCs w:val="32"/>
          <w:cs/>
        </w:rPr>
        <w:t>ความต้องการ (</w:t>
      </w:r>
      <w:r w:rsidR="00E908E6" w:rsidRPr="00A1763D">
        <w:rPr>
          <w:rFonts w:ascii="AngsanaUPC" w:hAnsi="AngsanaUPC" w:cs="AngsanaUPC"/>
          <w:color w:val="000000" w:themeColor="text1"/>
          <w:sz w:val="32"/>
          <w:szCs w:val="32"/>
        </w:rPr>
        <w:t xml:space="preserve">Demand Forecasting) </w:t>
      </w:r>
      <w:r w:rsidR="00E908E6" w:rsidRPr="00A1763D">
        <w:rPr>
          <w:rFonts w:ascii="AngsanaUPC" w:hAnsi="AngsanaUPC" w:cs="AngsanaUPC"/>
          <w:color w:val="000000" w:themeColor="text1"/>
          <w:sz w:val="32"/>
          <w:szCs w:val="32"/>
          <w:cs/>
        </w:rPr>
        <w:t>การจัดซื้อ (</w:t>
      </w:r>
      <w:r w:rsidR="00E908E6" w:rsidRPr="00A1763D">
        <w:rPr>
          <w:rFonts w:ascii="AngsanaUPC" w:hAnsi="AngsanaUPC" w:cs="AngsanaUPC"/>
          <w:color w:val="000000" w:themeColor="text1"/>
          <w:sz w:val="32"/>
          <w:szCs w:val="32"/>
        </w:rPr>
        <w:t>Purchasing)</w:t>
      </w:r>
      <w:r w:rsidR="00976F6D" w:rsidRPr="00A1763D">
        <w:rPr>
          <w:rFonts w:ascii="AngsanaUPC" w:hAnsi="AngsanaUPC" w:cs="AngsanaUPC"/>
          <w:color w:val="000000" w:themeColor="text1"/>
          <w:sz w:val="32"/>
          <w:szCs w:val="32"/>
        </w:rPr>
        <w:t xml:space="preserve"> </w:t>
      </w:r>
      <w:r w:rsidR="00E908E6" w:rsidRPr="00A1763D">
        <w:rPr>
          <w:rFonts w:ascii="AngsanaUPC" w:hAnsi="AngsanaUPC" w:cs="AngsanaUPC"/>
          <w:color w:val="000000" w:themeColor="text1"/>
          <w:sz w:val="32"/>
          <w:szCs w:val="32"/>
          <w:cs/>
        </w:rPr>
        <w:t>กิจกรรมการไหลภายในอุตสาหกรรมกลางน้ำ ประกอบด้วย การจัดการเครื่องมืออุปกรณ์ (</w:t>
      </w:r>
      <w:r w:rsidR="00E908E6" w:rsidRPr="00A1763D">
        <w:rPr>
          <w:rFonts w:ascii="AngsanaUPC" w:hAnsi="AngsanaUPC" w:cs="AngsanaUPC"/>
          <w:color w:val="000000" w:themeColor="text1"/>
          <w:sz w:val="32"/>
          <w:szCs w:val="32"/>
        </w:rPr>
        <w:t xml:space="preserve">Facility Management) </w:t>
      </w:r>
      <w:r w:rsidR="00E908E6" w:rsidRPr="00A1763D">
        <w:rPr>
          <w:rFonts w:ascii="AngsanaUPC" w:hAnsi="AngsanaUPC" w:cs="AngsanaUPC"/>
          <w:color w:val="000000" w:themeColor="text1"/>
          <w:sz w:val="32"/>
          <w:szCs w:val="32"/>
          <w:cs/>
        </w:rPr>
        <w:t>การจัดการสารสนเทศโลจิสติกส์ (</w:t>
      </w:r>
      <w:r w:rsidR="00E908E6" w:rsidRPr="00A1763D">
        <w:rPr>
          <w:rFonts w:ascii="AngsanaUPC" w:hAnsi="AngsanaUPC" w:cs="AngsanaUPC"/>
          <w:color w:val="000000" w:themeColor="text1"/>
          <w:sz w:val="32"/>
          <w:szCs w:val="32"/>
        </w:rPr>
        <w:t xml:space="preserve">Logistic Information) </w:t>
      </w:r>
      <w:r w:rsidR="00E908E6" w:rsidRPr="00A1763D">
        <w:rPr>
          <w:rFonts w:ascii="AngsanaUPC" w:hAnsi="AngsanaUPC" w:cs="AngsanaUPC"/>
          <w:color w:val="000000" w:themeColor="text1"/>
          <w:sz w:val="32"/>
          <w:szCs w:val="32"/>
          <w:cs/>
        </w:rPr>
        <w:t>การจัดคลังสินค้า (</w:t>
      </w:r>
      <w:r w:rsidR="00E908E6" w:rsidRPr="00A1763D">
        <w:rPr>
          <w:rFonts w:ascii="AngsanaUPC" w:hAnsi="AngsanaUPC" w:cs="AngsanaUPC"/>
          <w:color w:val="000000" w:themeColor="text1"/>
          <w:sz w:val="32"/>
          <w:szCs w:val="32"/>
        </w:rPr>
        <w:t xml:space="preserve">Warehousing) </w:t>
      </w:r>
      <w:r w:rsidR="00E908E6" w:rsidRPr="00A1763D">
        <w:rPr>
          <w:rFonts w:ascii="AngsanaUPC" w:hAnsi="AngsanaUPC" w:cs="AngsanaUPC"/>
          <w:color w:val="000000" w:themeColor="text1"/>
          <w:sz w:val="32"/>
          <w:szCs w:val="32"/>
          <w:cs/>
        </w:rPr>
        <w:t>การเคลื่อนย้ายพัสดุ (</w:t>
      </w:r>
      <w:r w:rsidR="00E908E6" w:rsidRPr="00A1763D">
        <w:rPr>
          <w:rFonts w:ascii="AngsanaUPC" w:hAnsi="AngsanaUPC" w:cs="AngsanaUPC"/>
          <w:color w:val="000000" w:themeColor="text1"/>
          <w:sz w:val="32"/>
          <w:szCs w:val="32"/>
        </w:rPr>
        <w:t xml:space="preserve">Materials Handling) </w:t>
      </w:r>
      <w:r w:rsidR="00E908E6" w:rsidRPr="00A1763D">
        <w:rPr>
          <w:rFonts w:ascii="AngsanaUPC" w:hAnsi="AngsanaUPC" w:cs="AngsanaUPC"/>
          <w:color w:val="000000" w:themeColor="text1"/>
          <w:sz w:val="32"/>
          <w:szCs w:val="32"/>
          <w:cs/>
        </w:rPr>
        <w:t>การจัดการบรรจุภัณฑ์ (</w:t>
      </w:r>
      <w:r w:rsidR="00E908E6" w:rsidRPr="00A1763D">
        <w:rPr>
          <w:rFonts w:ascii="AngsanaUPC" w:hAnsi="AngsanaUPC" w:cs="AngsanaUPC"/>
          <w:color w:val="000000" w:themeColor="text1"/>
          <w:sz w:val="32"/>
          <w:szCs w:val="32"/>
        </w:rPr>
        <w:t xml:space="preserve">Packaging </w:t>
      </w:r>
      <w:r w:rsidR="00E908E6" w:rsidRPr="00FD08F3">
        <w:rPr>
          <w:rFonts w:ascii="AngsanaUPC" w:hAnsi="AngsanaUPC" w:cs="AngsanaUPC"/>
          <w:sz w:val="32"/>
          <w:szCs w:val="32"/>
        </w:rPr>
        <w:t xml:space="preserve">Management) </w:t>
      </w:r>
      <w:r w:rsidR="00E908E6" w:rsidRPr="00FD08F3">
        <w:rPr>
          <w:rFonts w:ascii="AngsanaUPC" w:hAnsi="AngsanaUPC" w:cs="AngsanaUPC"/>
          <w:sz w:val="32"/>
          <w:szCs w:val="32"/>
          <w:cs/>
        </w:rPr>
        <w:t>การบริหารสินค้าคงคลัง (</w:t>
      </w:r>
      <w:r w:rsidR="00E908E6" w:rsidRPr="00FD08F3">
        <w:rPr>
          <w:rFonts w:ascii="AngsanaUPC" w:hAnsi="AngsanaUPC" w:cs="AngsanaUPC"/>
          <w:sz w:val="32"/>
          <w:szCs w:val="32"/>
        </w:rPr>
        <w:t xml:space="preserve">Inventory Management) </w:t>
      </w:r>
      <w:r w:rsidR="00E908E6" w:rsidRPr="00FD08F3">
        <w:rPr>
          <w:rFonts w:ascii="AngsanaUPC" w:hAnsi="AngsanaUPC" w:cs="AngsanaUPC"/>
          <w:sz w:val="32"/>
          <w:szCs w:val="32"/>
          <w:cs/>
        </w:rPr>
        <w:t xml:space="preserve">และกิจกรรมการไหลระหว่างอุตสาหกรรมกลางน้ำไปยังอุตสาหกรรมปลายน้ำ </w:t>
      </w:r>
      <w:r w:rsidR="00E908E6" w:rsidRPr="003D1B52">
        <w:rPr>
          <w:rFonts w:ascii="AngsanaUPC" w:hAnsi="AngsanaUPC" w:cs="AngsanaUPC"/>
          <w:spacing w:val="-4"/>
          <w:sz w:val="32"/>
          <w:szCs w:val="32"/>
          <w:cs/>
        </w:rPr>
        <w:t>ประกอบด้วย การดำเนินการคำสั่งซื้อ (</w:t>
      </w:r>
      <w:r w:rsidR="00E908E6" w:rsidRPr="003D1B52">
        <w:rPr>
          <w:rFonts w:ascii="AngsanaUPC" w:hAnsi="AngsanaUPC" w:cs="AngsanaUPC"/>
          <w:spacing w:val="-4"/>
          <w:sz w:val="32"/>
          <w:szCs w:val="32"/>
        </w:rPr>
        <w:t xml:space="preserve">Order Processing) </w:t>
      </w:r>
      <w:r w:rsidR="00E908E6" w:rsidRPr="003D1B52">
        <w:rPr>
          <w:rFonts w:ascii="AngsanaUPC" w:hAnsi="AngsanaUPC" w:cs="AngsanaUPC"/>
          <w:spacing w:val="-4"/>
          <w:sz w:val="32"/>
          <w:szCs w:val="32"/>
          <w:cs/>
        </w:rPr>
        <w:t>การขนส่ง (</w:t>
      </w:r>
      <w:r w:rsidR="00E908E6" w:rsidRPr="003D1B52">
        <w:rPr>
          <w:rFonts w:ascii="AngsanaUPC" w:hAnsi="AngsanaUPC" w:cs="AngsanaUPC"/>
          <w:spacing w:val="-4"/>
          <w:sz w:val="32"/>
          <w:szCs w:val="32"/>
        </w:rPr>
        <w:t xml:space="preserve">Transportation) </w:t>
      </w:r>
      <w:r w:rsidR="00E908E6" w:rsidRPr="003D1B52">
        <w:rPr>
          <w:rFonts w:ascii="AngsanaUPC" w:hAnsi="AngsanaUPC" w:cs="AngsanaUPC"/>
          <w:spacing w:val="-4"/>
          <w:sz w:val="32"/>
          <w:szCs w:val="32"/>
          <w:cs/>
        </w:rPr>
        <w:t>และการบริการ</w:t>
      </w:r>
      <w:r w:rsidR="003D1B52">
        <w:rPr>
          <w:rFonts w:ascii="AngsanaUPC" w:hAnsi="AngsanaUPC" w:cs="AngsanaUPC" w:hint="cs"/>
          <w:sz w:val="32"/>
          <w:szCs w:val="32"/>
          <w:cs/>
        </w:rPr>
        <w:t xml:space="preserve"> </w:t>
      </w:r>
      <w:r w:rsidR="00E908E6" w:rsidRPr="00FD08F3">
        <w:rPr>
          <w:rFonts w:ascii="AngsanaUPC" w:hAnsi="AngsanaUPC" w:cs="AngsanaUPC"/>
          <w:sz w:val="32"/>
          <w:szCs w:val="32"/>
          <w:cs/>
        </w:rPr>
        <w:t>ลูกค้า (</w:t>
      </w:r>
      <w:r w:rsidR="00E908E6" w:rsidRPr="00FD08F3">
        <w:rPr>
          <w:rFonts w:ascii="AngsanaUPC" w:hAnsi="AngsanaUPC" w:cs="AngsanaUPC"/>
          <w:sz w:val="32"/>
          <w:szCs w:val="32"/>
        </w:rPr>
        <w:t xml:space="preserve">Customer Service) </w:t>
      </w:r>
      <w:r w:rsidR="002967B5" w:rsidRPr="00FD08F3">
        <w:rPr>
          <w:rFonts w:ascii="AngsanaUPC" w:hAnsi="AngsanaUPC" w:cs="AngsanaUPC"/>
          <w:sz w:val="32"/>
          <w:szCs w:val="32"/>
          <w:cs/>
        </w:rPr>
        <w:t xml:space="preserve">ดังภาพที่ </w:t>
      </w:r>
      <w:r w:rsidR="002967B5" w:rsidRPr="00FD08F3">
        <w:rPr>
          <w:rFonts w:ascii="AngsanaUPC" w:hAnsi="AngsanaUPC" w:cs="AngsanaUPC"/>
          <w:sz w:val="32"/>
          <w:szCs w:val="32"/>
        </w:rPr>
        <w:t>2.1</w:t>
      </w:r>
    </w:p>
    <w:p w:rsidR="0003217E" w:rsidRDefault="0003217E">
      <w:pPr>
        <w:rPr>
          <w:rFonts w:ascii="AngsanaUPC" w:hAnsi="AngsanaUPC" w:cs="AngsanaUPC"/>
          <w:sz w:val="32"/>
          <w:szCs w:val="32"/>
        </w:rPr>
      </w:pPr>
      <w:r>
        <w:rPr>
          <w:rFonts w:ascii="AngsanaUPC" w:hAnsi="AngsanaUPC" w:cs="AngsanaUPC"/>
          <w:sz w:val="32"/>
          <w:szCs w:val="32"/>
        </w:rPr>
        <w:br w:type="page"/>
      </w:r>
    </w:p>
    <w:p w:rsidR="00E94CFF" w:rsidRDefault="00E05BC6" w:rsidP="00237809">
      <w:pPr>
        <w:tabs>
          <w:tab w:val="left" w:pos="576"/>
          <w:tab w:val="left" w:pos="1094"/>
          <w:tab w:val="left" w:pos="1771"/>
        </w:tabs>
        <w:jc w:val="thaiDistribute"/>
        <w:rPr>
          <w:rFonts w:ascii="AngsanaUPC" w:hAnsi="AngsanaUPC" w:cs="AngsanaUPC"/>
          <w:sz w:val="32"/>
          <w:szCs w:val="32"/>
        </w:rPr>
      </w:pPr>
      <w:r w:rsidRPr="00E05BC6">
        <w:rPr>
          <w:rFonts w:ascii="AngsanaUPC" w:hAnsi="AngsanaUPC" w:cs="AngsanaUPC"/>
          <w:noProof/>
          <w:sz w:val="32"/>
          <w:szCs w:val="32"/>
        </w:rPr>
        <w:lastRenderedPageBreak/>
        <mc:AlternateContent>
          <mc:Choice Requires="wps">
            <w:drawing>
              <wp:anchor distT="0" distB="0" distL="114300" distR="114300" simplePos="0" relativeHeight="251692032" behindDoc="0" locked="0" layoutInCell="1" allowOverlap="1" wp14:anchorId="3F78474C" wp14:editId="0453FB1D">
                <wp:simplePos x="0" y="0"/>
                <wp:positionH relativeFrom="column">
                  <wp:posOffset>148921</wp:posOffset>
                </wp:positionH>
                <wp:positionV relativeFrom="paragraph">
                  <wp:posOffset>59055</wp:posOffset>
                </wp:positionV>
                <wp:extent cx="4890052" cy="1105231"/>
                <wp:effectExtent l="0" t="0" r="25400" b="19050"/>
                <wp:wrapNone/>
                <wp:docPr id="29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052" cy="1105231"/>
                        </a:xfrm>
                        <a:prstGeom prst="rect">
                          <a:avLst/>
                        </a:prstGeom>
                        <a:solidFill>
                          <a:srgbClr val="FFFFFF"/>
                        </a:solidFill>
                        <a:ln w="9525">
                          <a:solidFill>
                            <a:srgbClr val="000000"/>
                          </a:solidFill>
                          <a:miter lim="800000"/>
                          <a:headEnd/>
                          <a:tailEnd/>
                        </a:ln>
                      </wps:spPr>
                      <wps:txbx>
                        <w:txbxContent>
                          <w:p w:rsidR="003579C0" w:rsidRPr="003B5E02" w:rsidRDefault="003579C0" w:rsidP="00393662">
                            <w:pPr>
                              <w:jc w:val="center"/>
                              <w:rPr>
                                <w:rFonts w:ascii="AngsanaUPC" w:hAnsi="AngsanaUPC" w:cs="AngsanaUPC"/>
                                <w:b/>
                                <w:bCs/>
                              </w:rPr>
                            </w:pPr>
                            <w:r w:rsidRPr="003B5E02">
                              <w:rPr>
                                <w:rFonts w:ascii="AngsanaUPC" w:hAnsi="AngsanaUPC" w:cs="AngsanaUPC" w:hint="cs"/>
                                <w:b/>
                                <w:bCs/>
                                <w:cs/>
                              </w:rPr>
                              <w:t>อุตสาหกรรมปลายน้ำ</w:t>
                            </w:r>
                          </w:p>
                          <w:p w:rsidR="003579C0" w:rsidRPr="00393662" w:rsidRDefault="003579C0" w:rsidP="00393662">
                            <w:pPr>
                              <w:rPr>
                                <w:rFonts w:ascii="AngsanaUPC" w:hAnsi="AngsanaUPC" w:cs="AngsanaUPC"/>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1.75pt;margin-top:4.65pt;width:385.05pt;height:8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">
                <v:textbox>
                  <w:txbxContent>
                    <w:p w:rsidR="003579C0" w:rsidRPr="003B5E02" w:rsidRDefault="003579C0" w:rsidP="00393662">
                      <w:pPr>
                        <w:jc w:val="center"/>
                        <w:rPr>
                          <w:rFonts w:ascii="AngsanaUPC" w:hAnsi="AngsanaUPC" w:cs="AngsanaUPC"/>
                          <w:b/>
                          <w:bCs/>
                        </w:rPr>
                      </w:pPr>
                      <w:r w:rsidRPr="003B5E02">
                        <w:rPr>
                          <w:rFonts w:ascii="AngsanaUPC" w:hAnsi="AngsanaUPC" w:cs="AngsanaUPC" w:hint="cs"/>
                          <w:b/>
                          <w:bCs/>
                          <w:cs/>
                        </w:rPr>
                        <w:t>อุตสาหกรรมปลายน้ำ</w:t>
                      </w:r>
                    </w:p>
                    <w:p w:rsidR="003579C0" w:rsidRPr="00393662" w:rsidRDefault="003579C0" w:rsidP="00393662">
                      <w:pPr>
                        <w:rPr>
                          <w:rFonts w:ascii="AngsanaUPC" w:hAnsi="AngsanaUPC" w:cs="AngsanaUPC"/>
                          <w:cs/>
                        </w:rPr>
                      </w:pPr>
                    </w:p>
                  </w:txbxContent>
                </v:textbox>
              </v:shape>
            </w:pict>
          </mc:Fallback>
        </mc:AlternateContent>
      </w:r>
    </w:p>
    <w:p w:rsidR="00E05BC6" w:rsidRPr="00E94CFF" w:rsidRDefault="003B5E02" w:rsidP="00237809">
      <w:pPr>
        <w:tabs>
          <w:tab w:val="left" w:pos="576"/>
          <w:tab w:val="left" w:pos="1094"/>
          <w:tab w:val="left" w:pos="1771"/>
        </w:tabs>
        <w:jc w:val="thaiDistribute"/>
        <w:rPr>
          <w:rFonts w:ascii="AngsanaUPC" w:hAnsi="AngsanaUPC" w:cs="AngsanaUPC"/>
          <w:sz w:val="32"/>
          <w:szCs w:val="32"/>
        </w:rPr>
      </w:pPr>
      <w:r w:rsidRPr="00393662">
        <w:rPr>
          <w:rFonts w:ascii="AngsanaUPC" w:hAnsi="AngsanaUPC" w:cs="AngsanaUPC"/>
          <w:noProof/>
          <w:sz w:val="32"/>
          <w:szCs w:val="32"/>
          <w:cs/>
        </w:rPr>
        <mc:AlternateContent>
          <mc:Choice Requires="wps">
            <w:drawing>
              <wp:anchor distT="0" distB="0" distL="114300" distR="114300" simplePos="0" relativeHeight="251698176" behindDoc="0" locked="0" layoutInCell="1" allowOverlap="1" wp14:anchorId="24D54C79" wp14:editId="25E375A1">
                <wp:simplePos x="0" y="0"/>
                <wp:positionH relativeFrom="column">
                  <wp:posOffset>3353131</wp:posOffset>
                </wp:positionH>
                <wp:positionV relativeFrom="paragraph">
                  <wp:posOffset>128905</wp:posOffset>
                </wp:positionV>
                <wp:extent cx="1335405" cy="612140"/>
                <wp:effectExtent l="0" t="0" r="17145" b="16510"/>
                <wp:wrapNone/>
                <wp:docPr id="29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612140"/>
                        </a:xfrm>
                        <a:prstGeom prst="rect">
                          <a:avLst/>
                        </a:prstGeom>
                        <a:solidFill>
                          <a:srgbClr val="FFFFFF"/>
                        </a:solidFill>
                        <a:ln w="9525">
                          <a:solidFill>
                            <a:srgbClr val="000000"/>
                          </a:solidFill>
                          <a:miter lim="800000"/>
                          <a:headEnd/>
                          <a:tailEnd/>
                        </a:ln>
                      </wps:spPr>
                      <wps:txbx>
                        <w:txbxContent>
                          <w:p w:rsidR="003579C0" w:rsidRDefault="003579C0" w:rsidP="00393662">
                            <w:pPr>
                              <w:jc w:val="center"/>
                              <w:rPr>
                                <w:rFonts w:ascii="AngsanaUPC" w:hAnsi="AngsanaUPC" w:cs="AngsanaUPC"/>
                              </w:rPr>
                            </w:pPr>
                            <w:r>
                              <w:rPr>
                                <w:rFonts w:ascii="AngsanaUPC" w:hAnsi="AngsanaUPC" w:cs="AngsanaUPC" w:hint="cs"/>
                                <w:cs/>
                              </w:rPr>
                              <w:t>ผู้ประกอบ</w:t>
                            </w:r>
                          </w:p>
                          <w:p w:rsidR="003579C0" w:rsidRPr="00393662" w:rsidRDefault="003579C0" w:rsidP="00393662">
                            <w:pPr>
                              <w:jc w:val="center"/>
                              <w:rPr>
                                <w:rFonts w:ascii="AngsanaUPC" w:hAnsi="AngsanaUPC" w:cs="AngsanaUPC"/>
                                <w:cs/>
                              </w:rPr>
                            </w:pPr>
                            <w:r>
                              <w:rPr>
                                <w:rFonts w:ascii="AngsanaUPC" w:hAnsi="AngsanaUPC" w:cs="AngsanaUPC" w:hint="cs"/>
                                <w:cs/>
                              </w:rPr>
                              <w:t>รถยนต์เพื่อการพาณิชย์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64.05pt;margin-top:10.15pt;width:105.15pt;height:4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">
                <v:textbox>
                  <w:txbxContent>
                    <w:p w:rsidR="003579C0" w:rsidRDefault="003579C0" w:rsidP="00393662">
                      <w:pPr>
                        <w:jc w:val="center"/>
                        <w:rPr>
                          <w:rFonts w:ascii="AngsanaUPC" w:hAnsi="AngsanaUPC" w:cs="AngsanaUPC"/>
                        </w:rPr>
                      </w:pPr>
                      <w:r>
                        <w:rPr>
                          <w:rFonts w:ascii="AngsanaUPC" w:hAnsi="AngsanaUPC" w:cs="AngsanaUPC" w:hint="cs"/>
                          <w:cs/>
                        </w:rPr>
                        <w:t>ผู้ประกอบ</w:t>
                      </w:r>
                    </w:p>
                    <w:p w:rsidR="003579C0" w:rsidRPr="00393662" w:rsidRDefault="003579C0" w:rsidP="00393662">
                      <w:pPr>
                        <w:jc w:val="center"/>
                        <w:rPr>
                          <w:rFonts w:ascii="AngsanaUPC" w:hAnsi="AngsanaUPC" w:cs="AngsanaUPC"/>
                          <w:cs/>
                        </w:rPr>
                      </w:pPr>
                      <w:r>
                        <w:rPr>
                          <w:rFonts w:ascii="AngsanaUPC" w:hAnsi="AngsanaUPC" w:cs="AngsanaUPC" w:hint="cs"/>
                          <w:cs/>
                        </w:rPr>
                        <w:t>รถยนต์เพื่อการพาณิชย์</w:t>
                      </w:r>
                    </w:p>
                  </w:txbxContent>
                </v:textbox>
              </v:shape>
            </w:pict>
          </mc:Fallback>
        </mc:AlternateContent>
      </w:r>
      <w:r w:rsidRPr="00393662">
        <w:rPr>
          <w:rFonts w:ascii="AngsanaUPC" w:hAnsi="AngsanaUPC" w:cs="AngsanaUPC"/>
          <w:noProof/>
          <w:sz w:val="32"/>
          <w:szCs w:val="32"/>
          <w:cs/>
        </w:rPr>
        <mc:AlternateContent>
          <mc:Choice Requires="wps">
            <w:drawing>
              <wp:anchor distT="0" distB="0" distL="114300" distR="114300" simplePos="0" relativeHeight="251696128" behindDoc="0" locked="0" layoutInCell="1" allowOverlap="1" wp14:anchorId="222479C2" wp14:editId="6C5FB9E7">
                <wp:simplePos x="0" y="0"/>
                <wp:positionH relativeFrom="column">
                  <wp:posOffset>1822146</wp:posOffset>
                </wp:positionH>
                <wp:positionV relativeFrom="paragraph">
                  <wp:posOffset>130175</wp:posOffset>
                </wp:positionV>
                <wp:extent cx="1391285" cy="612140"/>
                <wp:effectExtent l="0" t="0" r="18415" b="16510"/>
                <wp:wrapNone/>
                <wp:docPr id="29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612140"/>
                        </a:xfrm>
                        <a:prstGeom prst="rect">
                          <a:avLst/>
                        </a:prstGeom>
                        <a:solidFill>
                          <a:srgbClr val="FFFFFF"/>
                        </a:solidFill>
                        <a:ln w="9525">
                          <a:solidFill>
                            <a:srgbClr val="000000"/>
                          </a:solidFill>
                          <a:miter lim="800000"/>
                          <a:headEnd/>
                          <a:tailEnd/>
                        </a:ln>
                      </wps:spPr>
                      <wps:txbx>
                        <w:txbxContent>
                          <w:p w:rsidR="003579C0" w:rsidRDefault="003579C0" w:rsidP="00393662">
                            <w:pPr>
                              <w:jc w:val="center"/>
                              <w:rPr>
                                <w:rFonts w:ascii="AngsanaUPC" w:hAnsi="AngsanaUPC" w:cs="AngsanaUPC"/>
                              </w:rPr>
                            </w:pPr>
                            <w:r>
                              <w:rPr>
                                <w:rFonts w:ascii="AngsanaUPC" w:hAnsi="AngsanaUPC" w:cs="AngsanaUPC" w:hint="cs"/>
                                <w:cs/>
                              </w:rPr>
                              <w:t>ผู้ประกอบ</w:t>
                            </w:r>
                          </w:p>
                          <w:p w:rsidR="003579C0" w:rsidRPr="00393662" w:rsidRDefault="003579C0" w:rsidP="00393662">
                            <w:pPr>
                              <w:jc w:val="center"/>
                              <w:rPr>
                                <w:rFonts w:ascii="AngsanaUPC" w:hAnsi="AngsanaUPC" w:cs="AngsanaUPC"/>
                                <w:cs/>
                              </w:rPr>
                            </w:pPr>
                            <w:r>
                              <w:rPr>
                                <w:rFonts w:ascii="AngsanaUPC" w:hAnsi="AngsanaUPC" w:cs="AngsanaUPC" w:hint="cs"/>
                                <w:cs/>
                              </w:rPr>
                              <w:t>รถยนต์นั่งส่วนบุคคล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43.5pt;margin-top:10.25pt;width:109.55pt;height:4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">
                <v:textbox>
                  <w:txbxContent>
                    <w:p w:rsidR="003579C0" w:rsidRDefault="003579C0" w:rsidP="00393662">
                      <w:pPr>
                        <w:jc w:val="center"/>
                        <w:rPr>
                          <w:rFonts w:ascii="AngsanaUPC" w:hAnsi="AngsanaUPC" w:cs="AngsanaUPC"/>
                        </w:rPr>
                      </w:pPr>
                      <w:r>
                        <w:rPr>
                          <w:rFonts w:ascii="AngsanaUPC" w:hAnsi="AngsanaUPC" w:cs="AngsanaUPC" w:hint="cs"/>
                          <w:cs/>
                        </w:rPr>
                        <w:t>ผู้ประกอบ</w:t>
                      </w:r>
                    </w:p>
                    <w:p w:rsidR="003579C0" w:rsidRPr="00393662" w:rsidRDefault="003579C0" w:rsidP="00393662">
                      <w:pPr>
                        <w:jc w:val="center"/>
                        <w:rPr>
                          <w:rFonts w:ascii="AngsanaUPC" w:hAnsi="AngsanaUPC" w:cs="AngsanaUPC"/>
                          <w:cs/>
                        </w:rPr>
                      </w:pPr>
                      <w:r>
                        <w:rPr>
                          <w:rFonts w:ascii="AngsanaUPC" w:hAnsi="AngsanaUPC" w:cs="AngsanaUPC" w:hint="cs"/>
                          <w:cs/>
                        </w:rPr>
                        <w:t>รถยนต์นั่งส่วนบุคคล</w:t>
                      </w:r>
                    </w:p>
                  </w:txbxContent>
                </v:textbox>
              </v:shape>
            </w:pict>
          </mc:Fallback>
        </mc:AlternateContent>
      </w:r>
      <w:r w:rsidRPr="00393662">
        <w:rPr>
          <w:rFonts w:ascii="AngsanaUPC" w:hAnsi="AngsanaUPC" w:cs="AngsanaUPC"/>
          <w:noProof/>
          <w:sz w:val="32"/>
          <w:szCs w:val="32"/>
          <w:cs/>
        </w:rPr>
        <mc:AlternateContent>
          <mc:Choice Requires="wps">
            <w:drawing>
              <wp:anchor distT="0" distB="0" distL="114300" distR="114300" simplePos="0" relativeHeight="251694080" behindDoc="0" locked="0" layoutInCell="1" allowOverlap="1" wp14:anchorId="2F6BB620" wp14:editId="5236AFFB">
                <wp:simplePos x="0" y="0"/>
                <wp:positionH relativeFrom="column">
                  <wp:posOffset>285750</wp:posOffset>
                </wp:positionH>
                <wp:positionV relativeFrom="paragraph">
                  <wp:posOffset>106349</wp:posOffset>
                </wp:positionV>
                <wp:extent cx="1383030" cy="612140"/>
                <wp:effectExtent l="0" t="0" r="26670" b="16510"/>
                <wp:wrapNone/>
                <wp:docPr id="296"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612140"/>
                        </a:xfrm>
                        <a:prstGeom prst="rect">
                          <a:avLst/>
                        </a:prstGeom>
                        <a:solidFill>
                          <a:srgbClr val="FFFFFF"/>
                        </a:solidFill>
                        <a:ln w="9525">
                          <a:solidFill>
                            <a:srgbClr val="000000"/>
                          </a:solidFill>
                          <a:miter lim="800000"/>
                          <a:headEnd/>
                          <a:tailEnd/>
                        </a:ln>
                      </wps:spPr>
                      <wps:txbx>
                        <w:txbxContent>
                          <w:p w:rsidR="003579C0" w:rsidRDefault="003579C0" w:rsidP="00393662">
                            <w:pPr>
                              <w:jc w:val="center"/>
                              <w:rPr>
                                <w:rFonts w:ascii="AngsanaUPC" w:hAnsi="AngsanaUPC" w:cs="AngsanaUPC"/>
                              </w:rPr>
                            </w:pPr>
                            <w:r>
                              <w:rPr>
                                <w:rFonts w:ascii="AngsanaUPC" w:hAnsi="AngsanaUPC" w:cs="AngsanaUPC" w:hint="cs"/>
                                <w:cs/>
                              </w:rPr>
                              <w:t>ผู้ประกอบ</w:t>
                            </w:r>
                          </w:p>
                          <w:p w:rsidR="003579C0" w:rsidRPr="00393662" w:rsidRDefault="003579C0" w:rsidP="00393662">
                            <w:pPr>
                              <w:jc w:val="center"/>
                              <w:rPr>
                                <w:rFonts w:ascii="AngsanaUPC" w:hAnsi="AngsanaUPC" w:cs="AngsanaUPC"/>
                                <w:cs/>
                              </w:rPr>
                            </w:pPr>
                            <w:r>
                              <w:rPr>
                                <w:rFonts w:ascii="AngsanaUPC" w:hAnsi="AngsanaUPC" w:cs="AngsanaUPC" w:hint="cs"/>
                                <w:cs/>
                              </w:rPr>
                              <w:t>รถจักรยานยนต์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2.5pt;margin-top:8.35pt;width:108.9pt;height:4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">
                <v:textbox>
                  <w:txbxContent>
                    <w:p w:rsidR="003579C0" w:rsidRDefault="003579C0" w:rsidP="00393662">
                      <w:pPr>
                        <w:jc w:val="center"/>
                        <w:rPr>
                          <w:rFonts w:ascii="AngsanaUPC" w:hAnsi="AngsanaUPC" w:cs="AngsanaUPC"/>
                        </w:rPr>
                      </w:pPr>
                      <w:r>
                        <w:rPr>
                          <w:rFonts w:ascii="AngsanaUPC" w:hAnsi="AngsanaUPC" w:cs="AngsanaUPC" w:hint="cs"/>
                          <w:cs/>
                        </w:rPr>
                        <w:t>ผู้ประกอบ</w:t>
                      </w:r>
                    </w:p>
                    <w:p w:rsidR="003579C0" w:rsidRPr="00393662" w:rsidRDefault="003579C0" w:rsidP="00393662">
                      <w:pPr>
                        <w:jc w:val="center"/>
                        <w:rPr>
                          <w:rFonts w:ascii="AngsanaUPC" w:hAnsi="AngsanaUPC" w:cs="AngsanaUPC"/>
                          <w:cs/>
                        </w:rPr>
                      </w:pPr>
                      <w:r>
                        <w:rPr>
                          <w:rFonts w:ascii="AngsanaUPC" w:hAnsi="AngsanaUPC" w:cs="AngsanaUPC" w:hint="cs"/>
                          <w:cs/>
                        </w:rPr>
                        <w:t>รถจักรยานยนต์</w:t>
                      </w:r>
                    </w:p>
                  </w:txbxContent>
                </v:textbox>
              </v:shape>
            </w:pict>
          </mc:Fallback>
        </mc:AlternateContent>
      </w:r>
    </w:p>
    <w:p w:rsidR="00E94CFF" w:rsidRPr="00E94CFF" w:rsidRDefault="00E94CFF" w:rsidP="00237809">
      <w:pPr>
        <w:tabs>
          <w:tab w:val="left" w:pos="576"/>
          <w:tab w:val="left" w:pos="1094"/>
          <w:tab w:val="left" w:pos="1771"/>
        </w:tabs>
        <w:jc w:val="thaiDistribute"/>
        <w:rPr>
          <w:rFonts w:ascii="AngsanaUPC" w:hAnsi="AngsanaUPC" w:cs="AngsanaUPC"/>
          <w:sz w:val="32"/>
          <w:szCs w:val="32"/>
        </w:rPr>
      </w:pPr>
    </w:p>
    <w:p w:rsidR="00E94CFF" w:rsidRPr="00E94CFF" w:rsidRDefault="00E94CFF" w:rsidP="00237809">
      <w:pPr>
        <w:tabs>
          <w:tab w:val="left" w:pos="576"/>
          <w:tab w:val="left" w:pos="1094"/>
          <w:tab w:val="left" w:pos="1771"/>
        </w:tabs>
        <w:jc w:val="thaiDistribute"/>
        <w:rPr>
          <w:rFonts w:ascii="AngsanaUPC" w:hAnsi="AngsanaUPC" w:cs="AngsanaUPC"/>
          <w:sz w:val="32"/>
          <w:szCs w:val="32"/>
        </w:rPr>
      </w:pPr>
    </w:p>
    <w:p w:rsidR="00E94CFF" w:rsidRDefault="00F65C43"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noProof/>
          <w:sz w:val="32"/>
          <w:szCs w:val="32"/>
        </w:rPr>
        <mc:AlternateContent>
          <mc:Choice Requires="wps">
            <w:drawing>
              <wp:anchor distT="0" distB="0" distL="114300" distR="114300" simplePos="0" relativeHeight="251712512" behindDoc="0" locked="0" layoutInCell="1" allowOverlap="1" wp14:anchorId="170A1F88" wp14:editId="7A6854BB">
                <wp:simplePos x="0" y="0"/>
                <wp:positionH relativeFrom="column">
                  <wp:posOffset>858851</wp:posOffset>
                </wp:positionH>
                <wp:positionV relativeFrom="paragraph">
                  <wp:posOffset>62230</wp:posOffset>
                </wp:positionV>
                <wp:extent cx="7952" cy="2012011"/>
                <wp:effectExtent l="76200" t="38100" r="68580" b="26670"/>
                <wp:wrapNone/>
                <wp:docPr id="309" name="ลูกศรเชื่อมต่อแบบตรง 309"/>
                <wp:cNvGraphicFramePr/>
                <a:graphic xmlns:a="http://schemas.openxmlformats.org/drawingml/2006/main">
                  <a:graphicData uri="http://schemas.microsoft.com/office/word/2010/wordprocessingShape">
                    <wps:wsp>
                      <wps:cNvCnPr/>
                      <wps:spPr>
                        <a:xfrm>
                          <a:off x="0" y="0"/>
                          <a:ext cx="7952" cy="2012011"/>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ลูกศรเชื่อมต่อแบบตรง 309" o:spid="_x0000_s1026" type="#_x0000_t32" style="position:absolute;margin-left:67.65pt;margin-top:4.9pt;width:.65pt;height:158.4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" strokecolor="black [3213]">
                <v:stroke startarrow="block"/>
              </v:shape>
            </w:pict>
          </mc:Fallback>
        </mc:AlternateContent>
      </w:r>
      <w:r w:rsidR="000F1F26" w:rsidRPr="000F1F26">
        <w:rPr>
          <w:rFonts w:ascii="AngsanaUPC" w:hAnsi="AngsanaUPC" w:cs="AngsanaUPC"/>
          <w:noProof/>
          <w:sz w:val="32"/>
          <w:szCs w:val="32"/>
        </w:rPr>
        <mc:AlternateContent>
          <mc:Choice Requires="wps">
            <w:drawing>
              <wp:anchor distT="0" distB="0" distL="114300" distR="114300" simplePos="0" relativeHeight="251700224" behindDoc="0" locked="0" layoutInCell="1" allowOverlap="1" wp14:anchorId="0F879035" wp14:editId="5EB407E9">
                <wp:simplePos x="0" y="0"/>
                <wp:positionH relativeFrom="column">
                  <wp:posOffset>1495756</wp:posOffset>
                </wp:positionH>
                <wp:positionV relativeFrom="paragraph">
                  <wp:posOffset>233680</wp:posOffset>
                </wp:positionV>
                <wp:extent cx="3712707" cy="1343660"/>
                <wp:effectExtent l="0" t="0" r="21590" b="27940"/>
                <wp:wrapNone/>
                <wp:docPr id="29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707" cy="1343660"/>
                        </a:xfrm>
                        <a:prstGeom prst="rect">
                          <a:avLst/>
                        </a:prstGeom>
                        <a:solidFill>
                          <a:srgbClr val="FFFFFF"/>
                        </a:solidFill>
                        <a:ln w="9525">
                          <a:solidFill>
                            <a:srgbClr val="000000"/>
                          </a:solidFill>
                          <a:miter lim="800000"/>
                          <a:headEnd/>
                          <a:tailEnd/>
                        </a:ln>
                      </wps:spPr>
                      <wps:txbx>
                        <w:txbxContent>
                          <w:p w:rsidR="003579C0" w:rsidRDefault="003579C0">
                            <w:pPr>
                              <w:rPr>
                                <w:rFonts w:ascii="AngsanaUPC" w:hAnsi="AngsanaUPC" w:cs="AngsanaUPC"/>
                              </w:rPr>
                            </w:pPr>
                            <w:r>
                              <w:rPr>
                                <w:rFonts w:ascii="AngsanaUPC" w:hAnsi="AngsanaUPC" w:cs="AngsanaUPC" w:hint="cs"/>
                                <w:cs/>
                              </w:rPr>
                              <w:t>กิจกรรมการไหลระหว่างอุตสาหกรรมกลางน้ำไปยังอุตสาหกรรมปลายน้ำ</w:t>
                            </w:r>
                          </w:p>
                          <w:p w:rsidR="003579C0" w:rsidRDefault="003579C0">
                            <w:pPr>
                              <w:rPr>
                                <w:rFonts w:ascii="AngsanaUPC" w:hAnsi="AngsanaUPC" w:cs="AngsanaUPC"/>
                              </w:rPr>
                            </w:pPr>
                            <w:r>
                              <w:rPr>
                                <w:rFonts w:ascii="AngsanaUPC" w:hAnsi="AngsanaUPC" w:cs="AngsanaUPC" w:hint="cs"/>
                                <w:cs/>
                              </w:rPr>
                              <w:t>ประกอบด้วย</w:t>
                            </w:r>
                          </w:p>
                          <w:p w:rsidR="003579C0" w:rsidRDefault="003579C0" w:rsidP="000A737A">
                            <w:pPr>
                              <w:tabs>
                                <w:tab w:val="left" w:pos="360"/>
                              </w:tabs>
                              <w:rPr>
                                <w:rFonts w:ascii="AngsanaUPC" w:hAnsi="AngsanaUPC" w:cs="AngsanaUPC"/>
                              </w:rPr>
                            </w:pPr>
                            <w:r>
                              <w:rPr>
                                <w:rFonts w:ascii="AngsanaUPC" w:hAnsi="AngsanaUPC" w:cs="AngsanaUPC" w:hint="cs"/>
                                <w:cs/>
                              </w:rPr>
                              <w:tab/>
                              <w:t>- การดำเนินการคำสั่งซื้อ (</w:t>
                            </w:r>
                            <w:r>
                              <w:rPr>
                                <w:rFonts w:ascii="AngsanaUPC" w:hAnsi="AngsanaUPC" w:cs="AngsanaUPC"/>
                              </w:rPr>
                              <w:t>Order Processing)</w:t>
                            </w:r>
                          </w:p>
                          <w:p w:rsidR="003579C0" w:rsidRDefault="003579C0" w:rsidP="000A737A">
                            <w:pPr>
                              <w:tabs>
                                <w:tab w:val="left" w:pos="360"/>
                              </w:tabs>
                              <w:rPr>
                                <w:rFonts w:ascii="AngsanaUPC" w:hAnsi="AngsanaUPC" w:cs="AngsanaUPC"/>
                              </w:rPr>
                            </w:pPr>
                            <w:r>
                              <w:rPr>
                                <w:rFonts w:ascii="AngsanaUPC" w:hAnsi="AngsanaUPC" w:cs="AngsanaUPC" w:hint="cs"/>
                                <w:cs/>
                              </w:rPr>
                              <w:tab/>
                              <w:t xml:space="preserve">- การขนส่ง </w:t>
                            </w:r>
                            <w:r>
                              <w:rPr>
                                <w:rFonts w:ascii="AngsanaUPC" w:hAnsi="AngsanaUPC" w:cs="AngsanaUPC"/>
                              </w:rPr>
                              <w:t>(Transportation)</w:t>
                            </w:r>
                          </w:p>
                          <w:p w:rsidR="003579C0" w:rsidRPr="000F1F26" w:rsidRDefault="003579C0" w:rsidP="000A737A">
                            <w:pPr>
                              <w:tabs>
                                <w:tab w:val="left" w:pos="360"/>
                              </w:tabs>
                              <w:rPr>
                                <w:rFonts w:ascii="AngsanaUPC" w:hAnsi="AngsanaUPC" w:cs="AngsanaUPC"/>
                              </w:rPr>
                            </w:pPr>
                            <w:r>
                              <w:rPr>
                                <w:rFonts w:ascii="AngsanaUPC" w:hAnsi="AngsanaUPC" w:cs="AngsanaUPC" w:hint="cs"/>
                                <w:cs/>
                              </w:rPr>
                              <w:tab/>
                              <w:t>- การบริการลูกค้า (</w:t>
                            </w:r>
                            <w:r>
                              <w:rPr>
                                <w:rFonts w:ascii="AngsanaUPC" w:hAnsi="AngsanaUPC" w:cs="AngsanaUPC"/>
                              </w:rPr>
                              <w:t>Customer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17.8pt;margin-top:18.4pt;width:292.35pt;height:10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">
                <v:textbox>
                  <w:txbxContent>
                    <w:p w:rsidR="003579C0" w:rsidRDefault="003579C0">
                      <w:pPr>
                        <w:rPr>
                          <w:rFonts w:ascii="AngsanaUPC" w:hAnsi="AngsanaUPC" w:cs="AngsanaUPC"/>
                        </w:rPr>
                      </w:pPr>
                      <w:r>
                        <w:rPr>
                          <w:rFonts w:ascii="AngsanaUPC" w:hAnsi="AngsanaUPC" w:cs="AngsanaUPC" w:hint="cs"/>
                          <w:cs/>
                        </w:rPr>
                        <w:t>กิจกรรมการไหลระหว่างอุตสาหกรรมกลางน้ำไปยังอุตสาหกรรมปลายน้ำ</w:t>
                      </w:r>
                    </w:p>
                    <w:p w:rsidR="003579C0" w:rsidRDefault="003579C0">
                      <w:pPr>
                        <w:rPr>
                          <w:rFonts w:ascii="AngsanaUPC" w:hAnsi="AngsanaUPC" w:cs="AngsanaUPC"/>
                        </w:rPr>
                      </w:pPr>
                      <w:r>
                        <w:rPr>
                          <w:rFonts w:ascii="AngsanaUPC" w:hAnsi="AngsanaUPC" w:cs="AngsanaUPC" w:hint="cs"/>
                          <w:cs/>
                        </w:rPr>
                        <w:t>ประกอบด้วย</w:t>
                      </w:r>
                    </w:p>
                    <w:p w:rsidR="003579C0" w:rsidRDefault="003579C0" w:rsidP="000A737A">
                      <w:pPr>
                        <w:tabs>
                          <w:tab w:val="left" w:pos="360"/>
                        </w:tabs>
                        <w:rPr>
                          <w:rFonts w:ascii="AngsanaUPC" w:hAnsi="AngsanaUPC" w:cs="AngsanaUPC"/>
                        </w:rPr>
                      </w:pPr>
                      <w:r>
                        <w:rPr>
                          <w:rFonts w:ascii="AngsanaUPC" w:hAnsi="AngsanaUPC" w:cs="AngsanaUPC" w:hint="cs"/>
                          <w:cs/>
                        </w:rPr>
                        <w:tab/>
                        <w:t>- การดำเนินการคำสั่งซื้อ (</w:t>
                      </w:r>
                      <w:r>
                        <w:rPr>
                          <w:rFonts w:ascii="AngsanaUPC" w:hAnsi="AngsanaUPC" w:cs="AngsanaUPC"/>
                        </w:rPr>
                        <w:t>Order Processing)</w:t>
                      </w:r>
                    </w:p>
                    <w:p w:rsidR="003579C0" w:rsidRDefault="003579C0" w:rsidP="000A737A">
                      <w:pPr>
                        <w:tabs>
                          <w:tab w:val="left" w:pos="360"/>
                        </w:tabs>
                        <w:rPr>
                          <w:rFonts w:ascii="AngsanaUPC" w:hAnsi="AngsanaUPC" w:cs="AngsanaUPC"/>
                        </w:rPr>
                      </w:pPr>
                      <w:r>
                        <w:rPr>
                          <w:rFonts w:ascii="AngsanaUPC" w:hAnsi="AngsanaUPC" w:cs="AngsanaUPC" w:hint="cs"/>
                          <w:cs/>
                        </w:rPr>
                        <w:tab/>
                        <w:t xml:space="preserve">- การขนส่ง </w:t>
                      </w:r>
                      <w:r>
                        <w:rPr>
                          <w:rFonts w:ascii="AngsanaUPC" w:hAnsi="AngsanaUPC" w:cs="AngsanaUPC"/>
                        </w:rPr>
                        <w:t>(Transportation)</w:t>
                      </w:r>
                    </w:p>
                    <w:p w:rsidR="003579C0" w:rsidRPr="000F1F26" w:rsidRDefault="003579C0" w:rsidP="000A737A">
                      <w:pPr>
                        <w:tabs>
                          <w:tab w:val="left" w:pos="360"/>
                        </w:tabs>
                        <w:rPr>
                          <w:rFonts w:ascii="AngsanaUPC" w:hAnsi="AngsanaUPC" w:cs="AngsanaUPC"/>
                        </w:rPr>
                      </w:pPr>
                      <w:r>
                        <w:rPr>
                          <w:rFonts w:ascii="AngsanaUPC" w:hAnsi="AngsanaUPC" w:cs="AngsanaUPC" w:hint="cs"/>
                          <w:cs/>
                        </w:rPr>
                        <w:tab/>
                        <w:t>- การบริการลูกค้า (</w:t>
                      </w:r>
                      <w:r>
                        <w:rPr>
                          <w:rFonts w:ascii="AngsanaUPC" w:hAnsi="AngsanaUPC" w:cs="AngsanaUPC"/>
                        </w:rPr>
                        <w:t>Customer Service)</w:t>
                      </w:r>
                    </w:p>
                  </w:txbxContent>
                </v:textbox>
              </v:shape>
            </w:pict>
          </mc:Fallback>
        </mc:AlternateContent>
      </w:r>
    </w:p>
    <w:p w:rsidR="00E94CFF" w:rsidRDefault="00E94CFF" w:rsidP="00237809">
      <w:pPr>
        <w:tabs>
          <w:tab w:val="left" w:pos="576"/>
          <w:tab w:val="left" w:pos="1094"/>
          <w:tab w:val="left" w:pos="1771"/>
        </w:tabs>
        <w:jc w:val="thaiDistribute"/>
        <w:rPr>
          <w:rFonts w:ascii="AngsanaUPC" w:hAnsi="AngsanaUPC" w:cs="AngsanaUPC"/>
          <w:sz w:val="32"/>
          <w:szCs w:val="32"/>
        </w:rPr>
      </w:pPr>
    </w:p>
    <w:p w:rsidR="00E94CFF" w:rsidRDefault="00E94CFF" w:rsidP="00237809">
      <w:pPr>
        <w:tabs>
          <w:tab w:val="left" w:pos="576"/>
          <w:tab w:val="left" w:pos="1094"/>
          <w:tab w:val="left" w:pos="1771"/>
        </w:tabs>
        <w:jc w:val="thaiDistribute"/>
        <w:rPr>
          <w:rFonts w:ascii="AngsanaUPC" w:hAnsi="AngsanaUPC" w:cs="AngsanaUPC"/>
          <w:sz w:val="32"/>
          <w:szCs w:val="32"/>
        </w:rPr>
      </w:pPr>
    </w:p>
    <w:p w:rsidR="00E94CFF" w:rsidRDefault="00F65C43"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noProof/>
          <w:sz w:val="32"/>
          <w:szCs w:val="32"/>
        </w:rPr>
        <mc:AlternateContent>
          <mc:Choice Requires="wps">
            <w:drawing>
              <wp:anchor distT="0" distB="0" distL="114300" distR="114300" simplePos="0" relativeHeight="251713536" behindDoc="0" locked="0" layoutInCell="1" allowOverlap="1" wp14:anchorId="3BA05A80" wp14:editId="11BCA6B6">
                <wp:simplePos x="0" y="0"/>
                <wp:positionH relativeFrom="column">
                  <wp:posOffset>867106</wp:posOffset>
                </wp:positionH>
                <wp:positionV relativeFrom="paragraph">
                  <wp:posOffset>113665</wp:posOffset>
                </wp:positionV>
                <wp:extent cx="628153" cy="0"/>
                <wp:effectExtent l="38100" t="76200" r="0" b="95250"/>
                <wp:wrapNone/>
                <wp:docPr id="310" name="ตัวเชื่อมต่อตรง 310"/>
                <wp:cNvGraphicFramePr/>
                <a:graphic xmlns:a="http://schemas.openxmlformats.org/drawingml/2006/main">
                  <a:graphicData uri="http://schemas.microsoft.com/office/word/2010/wordprocessingShape">
                    <wps:wsp>
                      <wps:cNvCnPr/>
                      <wps:spPr>
                        <a:xfrm>
                          <a:off x="0" y="0"/>
                          <a:ext cx="628153" cy="0"/>
                        </a:xfrm>
                        <a:prstGeom prst="line">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ตัวเชื่อมต่อตรง 310"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3pt,8.95pt" to="117.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" strokecolor="black [3213]">
                <v:stroke startarrow="block"/>
              </v:line>
            </w:pict>
          </mc:Fallback>
        </mc:AlternateContent>
      </w:r>
    </w:p>
    <w:p w:rsidR="00E94CFF" w:rsidRDefault="00E94CFF" w:rsidP="00237809">
      <w:pPr>
        <w:tabs>
          <w:tab w:val="left" w:pos="576"/>
          <w:tab w:val="left" w:pos="1094"/>
          <w:tab w:val="left" w:pos="1771"/>
        </w:tabs>
        <w:jc w:val="thaiDistribute"/>
        <w:rPr>
          <w:rFonts w:ascii="AngsanaUPC" w:hAnsi="AngsanaUPC" w:cs="AngsanaUPC"/>
          <w:sz w:val="32"/>
          <w:szCs w:val="32"/>
        </w:rPr>
      </w:pPr>
    </w:p>
    <w:p w:rsidR="00E94CFF" w:rsidRDefault="00E94CFF" w:rsidP="00237809">
      <w:pPr>
        <w:tabs>
          <w:tab w:val="left" w:pos="576"/>
          <w:tab w:val="left" w:pos="1094"/>
          <w:tab w:val="left" w:pos="1771"/>
        </w:tabs>
        <w:jc w:val="thaiDistribute"/>
        <w:rPr>
          <w:rFonts w:ascii="AngsanaUPC" w:hAnsi="AngsanaUPC" w:cs="AngsanaUPC"/>
          <w:sz w:val="32"/>
          <w:szCs w:val="32"/>
        </w:rPr>
      </w:pPr>
    </w:p>
    <w:p w:rsidR="00E94CFF" w:rsidRDefault="007D7849" w:rsidP="00237809">
      <w:pPr>
        <w:tabs>
          <w:tab w:val="left" w:pos="576"/>
          <w:tab w:val="left" w:pos="1094"/>
          <w:tab w:val="left" w:pos="1771"/>
        </w:tabs>
        <w:jc w:val="thaiDistribute"/>
        <w:rPr>
          <w:rFonts w:ascii="AngsanaUPC" w:hAnsi="AngsanaUPC" w:cs="AngsanaUPC"/>
          <w:sz w:val="32"/>
          <w:szCs w:val="32"/>
        </w:rPr>
      </w:pPr>
      <w:r w:rsidRPr="000F1F26">
        <w:rPr>
          <w:rFonts w:ascii="AngsanaUPC" w:hAnsi="AngsanaUPC" w:cs="AngsanaUPC"/>
          <w:noProof/>
          <w:sz w:val="32"/>
          <w:szCs w:val="32"/>
        </w:rPr>
        <mc:AlternateContent>
          <mc:Choice Requires="wps">
            <w:drawing>
              <wp:anchor distT="0" distB="0" distL="114300" distR="114300" simplePos="0" relativeHeight="251706368" behindDoc="0" locked="0" layoutInCell="1" allowOverlap="1" wp14:anchorId="0D544F2A" wp14:editId="766DB6D3">
                <wp:simplePos x="0" y="0"/>
                <wp:positionH relativeFrom="column">
                  <wp:posOffset>2313830</wp:posOffset>
                </wp:positionH>
                <wp:positionV relativeFrom="paragraph">
                  <wp:posOffset>97487</wp:posOffset>
                </wp:positionV>
                <wp:extent cx="2893225" cy="2043486"/>
                <wp:effectExtent l="0" t="0" r="21590" b="13970"/>
                <wp:wrapNone/>
                <wp:docPr id="30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225" cy="2043486"/>
                        </a:xfrm>
                        <a:prstGeom prst="rect">
                          <a:avLst/>
                        </a:prstGeom>
                        <a:solidFill>
                          <a:srgbClr val="FFFFFF"/>
                        </a:solidFill>
                        <a:ln w="9525">
                          <a:solidFill>
                            <a:srgbClr val="000000"/>
                          </a:solidFill>
                          <a:miter lim="800000"/>
                          <a:headEnd/>
                          <a:tailEnd/>
                        </a:ln>
                      </wps:spPr>
                      <wps:txbx>
                        <w:txbxContent>
                          <w:p w:rsidR="003579C0" w:rsidRDefault="003579C0" w:rsidP="000F1F26">
                            <w:pPr>
                              <w:tabs>
                                <w:tab w:val="left" w:pos="540"/>
                              </w:tabs>
                              <w:rPr>
                                <w:rFonts w:ascii="AngsanaUPC" w:hAnsi="AngsanaUPC" w:cs="AngsanaUPC"/>
                              </w:rPr>
                            </w:pPr>
                            <w:r>
                              <w:rPr>
                                <w:rFonts w:ascii="AngsanaUPC" w:hAnsi="AngsanaUPC" w:cs="AngsanaUPC" w:hint="cs"/>
                                <w:cs/>
                              </w:rPr>
                              <w:t>กิจกรรมการไหลภายในอุตสาหกรรมกลางน้ำ</w:t>
                            </w:r>
                          </w:p>
                          <w:p w:rsidR="003579C0" w:rsidRDefault="003579C0" w:rsidP="000F1F26">
                            <w:pPr>
                              <w:tabs>
                                <w:tab w:val="left" w:pos="540"/>
                              </w:tabs>
                              <w:rPr>
                                <w:rFonts w:ascii="AngsanaUPC" w:hAnsi="AngsanaUPC" w:cs="AngsanaUPC"/>
                              </w:rPr>
                            </w:pPr>
                            <w:r>
                              <w:rPr>
                                <w:rFonts w:ascii="AngsanaUPC" w:hAnsi="AngsanaUPC" w:cs="AngsanaUPC" w:hint="cs"/>
                                <w:cs/>
                              </w:rPr>
                              <w:t>ประกอบด้วย</w:t>
                            </w:r>
                          </w:p>
                          <w:p w:rsidR="003579C0" w:rsidRDefault="003579C0" w:rsidP="000F1F26">
                            <w:pPr>
                              <w:tabs>
                                <w:tab w:val="left" w:pos="540"/>
                              </w:tabs>
                              <w:rPr>
                                <w:rFonts w:ascii="AngsanaUPC" w:hAnsi="AngsanaUPC" w:cs="AngsanaUPC"/>
                              </w:rPr>
                            </w:pPr>
                            <w:r>
                              <w:rPr>
                                <w:rFonts w:ascii="AngsanaUPC" w:hAnsi="AngsanaUPC" w:cs="AngsanaUPC" w:hint="cs"/>
                                <w:cs/>
                              </w:rPr>
                              <w:t>- การจัดการเครื่องมืออุปกรณ์ (</w:t>
                            </w:r>
                            <w:r>
                              <w:rPr>
                                <w:rFonts w:ascii="AngsanaUPC" w:hAnsi="AngsanaUPC" w:cs="AngsanaUPC"/>
                              </w:rPr>
                              <w:t>Facility Management)</w:t>
                            </w:r>
                          </w:p>
                          <w:p w:rsidR="003579C0" w:rsidRDefault="003579C0" w:rsidP="000F1F26">
                            <w:pPr>
                              <w:tabs>
                                <w:tab w:val="left" w:pos="540"/>
                              </w:tabs>
                              <w:rPr>
                                <w:rFonts w:ascii="AngsanaUPC" w:hAnsi="AngsanaUPC" w:cs="AngsanaUPC"/>
                              </w:rPr>
                            </w:pPr>
                            <w:r>
                              <w:rPr>
                                <w:rFonts w:ascii="AngsanaUPC" w:hAnsi="AngsanaUPC" w:cs="AngsanaUPC" w:hint="cs"/>
                                <w:cs/>
                              </w:rPr>
                              <w:t>- การจัดการสารสนเทศโลจิสติกส์ (</w:t>
                            </w:r>
                            <w:r>
                              <w:rPr>
                                <w:rFonts w:ascii="AngsanaUPC" w:hAnsi="AngsanaUPC" w:cs="AngsanaUPC"/>
                              </w:rPr>
                              <w:t>Logistic Information)</w:t>
                            </w:r>
                          </w:p>
                          <w:p w:rsidR="003579C0" w:rsidRDefault="003579C0" w:rsidP="000F1F26">
                            <w:pPr>
                              <w:tabs>
                                <w:tab w:val="left" w:pos="540"/>
                              </w:tabs>
                              <w:rPr>
                                <w:rFonts w:ascii="AngsanaUPC" w:hAnsi="AngsanaUPC" w:cs="AngsanaUPC"/>
                              </w:rPr>
                            </w:pPr>
                            <w:r>
                              <w:rPr>
                                <w:rFonts w:ascii="AngsanaUPC" w:hAnsi="AngsanaUPC" w:cs="AngsanaUPC" w:hint="cs"/>
                                <w:cs/>
                              </w:rPr>
                              <w:t xml:space="preserve">- การจัดคลังสินค้า </w:t>
                            </w:r>
                            <w:r>
                              <w:rPr>
                                <w:rFonts w:ascii="AngsanaUPC" w:hAnsi="AngsanaUPC" w:cs="AngsanaUPC"/>
                              </w:rPr>
                              <w:t xml:space="preserve">(Warehousing) </w:t>
                            </w:r>
                          </w:p>
                          <w:p w:rsidR="003579C0" w:rsidRDefault="003579C0" w:rsidP="000F1F26">
                            <w:pPr>
                              <w:tabs>
                                <w:tab w:val="left" w:pos="540"/>
                              </w:tabs>
                              <w:rPr>
                                <w:rFonts w:ascii="AngsanaUPC" w:hAnsi="AngsanaUPC" w:cs="AngsanaUPC"/>
                              </w:rPr>
                            </w:pPr>
                            <w:r>
                              <w:rPr>
                                <w:rFonts w:ascii="AngsanaUPC" w:hAnsi="AngsanaUPC" w:cs="AngsanaUPC" w:hint="cs"/>
                                <w:cs/>
                              </w:rPr>
                              <w:t xml:space="preserve">- การเคลื่อนย้ายพัสดุ </w:t>
                            </w:r>
                            <w:r>
                              <w:rPr>
                                <w:rFonts w:ascii="AngsanaUPC" w:hAnsi="AngsanaUPC" w:cs="AngsanaUPC"/>
                              </w:rPr>
                              <w:t>(Materials Handling)</w:t>
                            </w:r>
                          </w:p>
                          <w:p w:rsidR="003579C0" w:rsidRDefault="003579C0" w:rsidP="000F1F26">
                            <w:pPr>
                              <w:tabs>
                                <w:tab w:val="left" w:pos="540"/>
                              </w:tabs>
                              <w:rPr>
                                <w:rFonts w:ascii="AngsanaUPC" w:hAnsi="AngsanaUPC" w:cs="AngsanaUPC"/>
                              </w:rPr>
                            </w:pPr>
                            <w:r>
                              <w:rPr>
                                <w:rFonts w:ascii="AngsanaUPC" w:hAnsi="AngsanaUPC" w:cs="AngsanaUPC" w:hint="cs"/>
                                <w:cs/>
                              </w:rPr>
                              <w:t xml:space="preserve">- การจัดการบรรจุภัณฑ์ </w:t>
                            </w:r>
                            <w:r>
                              <w:rPr>
                                <w:rFonts w:ascii="AngsanaUPC" w:hAnsi="AngsanaUPC" w:cs="AngsanaUPC"/>
                              </w:rPr>
                              <w:t>(Packaging Management)</w:t>
                            </w:r>
                          </w:p>
                          <w:p w:rsidR="003579C0" w:rsidRPr="000F1F26" w:rsidRDefault="003579C0" w:rsidP="000F1F26">
                            <w:pPr>
                              <w:tabs>
                                <w:tab w:val="left" w:pos="540"/>
                              </w:tabs>
                              <w:rPr>
                                <w:rFonts w:ascii="AngsanaUPC" w:hAnsi="AngsanaUPC" w:cs="AngsanaUPC"/>
                              </w:rPr>
                            </w:pPr>
                            <w:r>
                              <w:rPr>
                                <w:rFonts w:ascii="AngsanaUPC" w:hAnsi="AngsanaUPC" w:cs="AngsanaUPC" w:hint="cs"/>
                                <w:cs/>
                              </w:rPr>
                              <w:t xml:space="preserve">- การบริหารสินค้าคงคลัง </w:t>
                            </w:r>
                            <w:r>
                              <w:rPr>
                                <w:rFonts w:ascii="AngsanaUPC" w:hAnsi="AngsanaUPC" w:cs="AngsanaUPC"/>
                              </w:rPr>
                              <w:t xml:space="preserve">(Inventory </w:t>
                            </w:r>
                            <w:proofErr w:type="spellStart"/>
                            <w:r>
                              <w:rPr>
                                <w:rFonts w:ascii="AngsanaUPC" w:hAnsi="AngsanaUPC" w:cs="AngsanaUPC"/>
                              </w:rPr>
                              <w:t>Managemnt</w:t>
                            </w:r>
                            <w:proofErr w:type="spellEnd"/>
                            <w:r>
                              <w:rPr>
                                <w:rFonts w:ascii="AngsanaUPC" w:hAnsi="AngsanaUPC" w:cs="AngsanaUPC"/>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82.2pt;margin-top:7.7pt;width:227.8pt;height:160.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">
                <v:textbox>
                  <w:txbxContent>
                    <w:p w:rsidR="003579C0" w:rsidRDefault="003579C0" w:rsidP="000F1F26">
                      <w:pPr>
                        <w:tabs>
                          <w:tab w:val="left" w:pos="540"/>
                        </w:tabs>
                        <w:rPr>
                          <w:rFonts w:ascii="AngsanaUPC" w:hAnsi="AngsanaUPC" w:cs="AngsanaUPC"/>
                        </w:rPr>
                      </w:pPr>
                      <w:r>
                        <w:rPr>
                          <w:rFonts w:ascii="AngsanaUPC" w:hAnsi="AngsanaUPC" w:cs="AngsanaUPC" w:hint="cs"/>
                          <w:cs/>
                        </w:rPr>
                        <w:t>กิจกรรมการไหลภายในอุตสาหกรรมกลางน้ำ</w:t>
                      </w:r>
                    </w:p>
                    <w:p w:rsidR="003579C0" w:rsidRDefault="003579C0" w:rsidP="000F1F26">
                      <w:pPr>
                        <w:tabs>
                          <w:tab w:val="left" w:pos="540"/>
                        </w:tabs>
                        <w:rPr>
                          <w:rFonts w:ascii="AngsanaUPC" w:hAnsi="AngsanaUPC" w:cs="AngsanaUPC"/>
                        </w:rPr>
                      </w:pPr>
                      <w:r>
                        <w:rPr>
                          <w:rFonts w:ascii="AngsanaUPC" w:hAnsi="AngsanaUPC" w:cs="AngsanaUPC" w:hint="cs"/>
                          <w:cs/>
                        </w:rPr>
                        <w:t>ประกอบด้วย</w:t>
                      </w:r>
                    </w:p>
                    <w:p w:rsidR="003579C0" w:rsidRDefault="003579C0" w:rsidP="000F1F26">
                      <w:pPr>
                        <w:tabs>
                          <w:tab w:val="left" w:pos="540"/>
                        </w:tabs>
                        <w:rPr>
                          <w:rFonts w:ascii="AngsanaUPC" w:hAnsi="AngsanaUPC" w:cs="AngsanaUPC"/>
                        </w:rPr>
                      </w:pPr>
                      <w:r>
                        <w:rPr>
                          <w:rFonts w:ascii="AngsanaUPC" w:hAnsi="AngsanaUPC" w:cs="AngsanaUPC" w:hint="cs"/>
                          <w:cs/>
                        </w:rPr>
                        <w:t>- การจัดการเครื่องมืออุปกรณ์ (</w:t>
                      </w:r>
                      <w:r>
                        <w:rPr>
                          <w:rFonts w:ascii="AngsanaUPC" w:hAnsi="AngsanaUPC" w:cs="AngsanaUPC"/>
                        </w:rPr>
                        <w:t>Facility Management)</w:t>
                      </w:r>
                    </w:p>
                    <w:p w:rsidR="003579C0" w:rsidRDefault="003579C0" w:rsidP="000F1F26">
                      <w:pPr>
                        <w:tabs>
                          <w:tab w:val="left" w:pos="540"/>
                        </w:tabs>
                        <w:rPr>
                          <w:rFonts w:ascii="AngsanaUPC" w:hAnsi="AngsanaUPC" w:cs="AngsanaUPC"/>
                        </w:rPr>
                      </w:pPr>
                      <w:r>
                        <w:rPr>
                          <w:rFonts w:ascii="AngsanaUPC" w:hAnsi="AngsanaUPC" w:cs="AngsanaUPC" w:hint="cs"/>
                          <w:cs/>
                        </w:rPr>
                        <w:t>- การจัดการสารสนเทศโลจิสติกส์ (</w:t>
                      </w:r>
                      <w:r>
                        <w:rPr>
                          <w:rFonts w:ascii="AngsanaUPC" w:hAnsi="AngsanaUPC" w:cs="AngsanaUPC"/>
                        </w:rPr>
                        <w:t>Logistic Information)</w:t>
                      </w:r>
                    </w:p>
                    <w:p w:rsidR="003579C0" w:rsidRDefault="003579C0" w:rsidP="000F1F26">
                      <w:pPr>
                        <w:tabs>
                          <w:tab w:val="left" w:pos="540"/>
                        </w:tabs>
                        <w:rPr>
                          <w:rFonts w:ascii="AngsanaUPC" w:hAnsi="AngsanaUPC" w:cs="AngsanaUPC"/>
                        </w:rPr>
                      </w:pPr>
                      <w:r>
                        <w:rPr>
                          <w:rFonts w:ascii="AngsanaUPC" w:hAnsi="AngsanaUPC" w:cs="AngsanaUPC" w:hint="cs"/>
                          <w:cs/>
                        </w:rPr>
                        <w:t xml:space="preserve">- การจัดคลังสินค้า </w:t>
                      </w:r>
                      <w:r>
                        <w:rPr>
                          <w:rFonts w:ascii="AngsanaUPC" w:hAnsi="AngsanaUPC" w:cs="AngsanaUPC"/>
                        </w:rPr>
                        <w:t xml:space="preserve">(Warehousing) </w:t>
                      </w:r>
                    </w:p>
                    <w:p w:rsidR="003579C0" w:rsidRDefault="003579C0" w:rsidP="000F1F26">
                      <w:pPr>
                        <w:tabs>
                          <w:tab w:val="left" w:pos="540"/>
                        </w:tabs>
                        <w:rPr>
                          <w:rFonts w:ascii="AngsanaUPC" w:hAnsi="AngsanaUPC" w:cs="AngsanaUPC"/>
                        </w:rPr>
                      </w:pPr>
                      <w:r>
                        <w:rPr>
                          <w:rFonts w:ascii="AngsanaUPC" w:hAnsi="AngsanaUPC" w:cs="AngsanaUPC" w:hint="cs"/>
                          <w:cs/>
                        </w:rPr>
                        <w:t xml:space="preserve">- การเคลื่อนย้ายพัสดุ </w:t>
                      </w:r>
                      <w:r>
                        <w:rPr>
                          <w:rFonts w:ascii="AngsanaUPC" w:hAnsi="AngsanaUPC" w:cs="AngsanaUPC"/>
                        </w:rPr>
                        <w:t>(Materials Handling)</w:t>
                      </w:r>
                    </w:p>
                    <w:p w:rsidR="003579C0" w:rsidRDefault="003579C0" w:rsidP="000F1F26">
                      <w:pPr>
                        <w:tabs>
                          <w:tab w:val="left" w:pos="540"/>
                        </w:tabs>
                        <w:rPr>
                          <w:rFonts w:ascii="AngsanaUPC" w:hAnsi="AngsanaUPC" w:cs="AngsanaUPC"/>
                        </w:rPr>
                      </w:pPr>
                      <w:r>
                        <w:rPr>
                          <w:rFonts w:ascii="AngsanaUPC" w:hAnsi="AngsanaUPC" w:cs="AngsanaUPC" w:hint="cs"/>
                          <w:cs/>
                        </w:rPr>
                        <w:t xml:space="preserve">- การจัดการบรรจุภัณฑ์ </w:t>
                      </w:r>
                      <w:r>
                        <w:rPr>
                          <w:rFonts w:ascii="AngsanaUPC" w:hAnsi="AngsanaUPC" w:cs="AngsanaUPC"/>
                        </w:rPr>
                        <w:t>(Packaging Management)</w:t>
                      </w:r>
                    </w:p>
                    <w:p w:rsidR="003579C0" w:rsidRPr="000F1F26" w:rsidRDefault="003579C0" w:rsidP="000F1F26">
                      <w:pPr>
                        <w:tabs>
                          <w:tab w:val="left" w:pos="540"/>
                        </w:tabs>
                        <w:rPr>
                          <w:rFonts w:ascii="AngsanaUPC" w:hAnsi="AngsanaUPC" w:cs="AngsanaUPC"/>
                        </w:rPr>
                      </w:pPr>
                      <w:r>
                        <w:rPr>
                          <w:rFonts w:ascii="AngsanaUPC" w:hAnsi="AngsanaUPC" w:cs="AngsanaUPC" w:hint="cs"/>
                          <w:cs/>
                        </w:rPr>
                        <w:t xml:space="preserve">- การบริหารสินค้าคงคลัง </w:t>
                      </w:r>
                      <w:r>
                        <w:rPr>
                          <w:rFonts w:ascii="AngsanaUPC" w:hAnsi="AngsanaUPC" w:cs="AngsanaUPC"/>
                        </w:rPr>
                        <w:t xml:space="preserve">(Inventory </w:t>
                      </w:r>
                      <w:proofErr w:type="spellStart"/>
                      <w:r>
                        <w:rPr>
                          <w:rFonts w:ascii="AngsanaUPC" w:hAnsi="AngsanaUPC" w:cs="AngsanaUPC"/>
                        </w:rPr>
                        <w:t>Managemnt</w:t>
                      </w:r>
                      <w:proofErr w:type="spellEnd"/>
                      <w:r>
                        <w:rPr>
                          <w:rFonts w:ascii="AngsanaUPC" w:hAnsi="AngsanaUPC" w:cs="AngsanaUPC"/>
                        </w:rPr>
                        <w:t>)</w:t>
                      </w:r>
                    </w:p>
                  </w:txbxContent>
                </v:textbox>
              </v:shape>
            </w:pict>
          </mc:Fallback>
        </mc:AlternateContent>
      </w:r>
    </w:p>
    <w:p w:rsidR="00E94CFF" w:rsidRDefault="00757656" w:rsidP="00237809">
      <w:pPr>
        <w:tabs>
          <w:tab w:val="left" w:pos="576"/>
          <w:tab w:val="left" w:pos="1094"/>
          <w:tab w:val="left" w:pos="1771"/>
        </w:tabs>
        <w:jc w:val="thaiDistribute"/>
        <w:rPr>
          <w:rFonts w:ascii="AngsanaUPC" w:hAnsi="AngsanaUPC" w:cs="AngsanaUPC"/>
          <w:sz w:val="32"/>
          <w:szCs w:val="32"/>
        </w:rPr>
      </w:pPr>
      <w:r w:rsidRPr="000F1F26">
        <w:rPr>
          <w:rFonts w:ascii="AngsanaUPC" w:hAnsi="AngsanaUPC" w:cs="AngsanaUPC"/>
          <w:noProof/>
          <w:sz w:val="32"/>
          <w:szCs w:val="32"/>
        </w:rPr>
        <mc:AlternateContent>
          <mc:Choice Requires="wps">
            <w:drawing>
              <wp:anchor distT="0" distB="0" distL="114300" distR="114300" simplePos="0" relativeHeight="251702272" behindDoc="0" locked="0" layoutInCell="1" allowOverlap="1" wp14:anchorId="6A0BC22C" wp14:editId="60250632">
                <wp:simplePos x="0" y="0"/>
                <wp:positionH relativeFrom="column">
                  <wp:posOffset>0</wp:posOffset>
                </wp:positionH>
                <wp:positionV relativeFrom="paragraph">
                  <wp:posOffset>154636</wp:posOffset>
                </wp:positionV>
                <wp:extent cx="2011680" cy="1256030"/>
                <wp:effectExtent l="0" t="0" r="26670" b="20320"/>
                <wp:wrapNone/>
                <wp:docPr id="30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256030"/>
                        </a:xfrm>
                        <a:prstGeom prst="rect">
                          <a:avLst/>
                        </a:prstGeom>
                        <a:solidFill>
                          <a:srgbClr val="FFFFFF"/>
                        </a:solidFill>
                        <a:ln w="9525">
                          <a:solidFill>
                            <a:srgbClr val="000000"/>
                          </a:solidFill>
                          <a:miter lim="800000"/>
                          <a:headEnd/>
                          <a:tailEnd/>
                        </a:ln>
                      </wps:spPr>
                      <wps:txbx>
                        <w:txbxContent>
                          <w:p w:rsidR="003579C0" w:rsidRPr="00BF0E19" w:rsidRDefault="003579C0" w:rsidP="00BF0E19">
                            <w:pPr>
                              <w:tabs>
                                <w:tab w:val="left" w:pos="540"/>
                              </w:tabs>
                              <w:jc w:val="center"/>
                              <w:rPr>
                                <w:rFonts w:ascii="AngsanaUPC" w:hAnsi="AngsanaUPC" w:cs="AngsanaUPC"/>
                                <w:b/>
                                <w:bCs/>
                              </w:rPr>
                            </w:pPr>
                            <w:r w:rsidRPr="00BF0E19">
                              <w:rPr>
                                <w:rFonts w:ascii="AngsanaUPC" w:hAnsi="AngsanaUPC" w:cs="AngsanaUPC" w:hint="cs"/>
                                <w:b/>
                                <w:bCs/>
                                <w:cs/>
                              </w:rPr>
                              <w:t>อุตสาหกรรมกลา</w:t>
                            </w:r>
                            <w:r>
                              <w:rPr>
                                <w:rFonts w:ascii="AngsanaUPC" w:hAnsi="AngsanaUPC" w:cs="AngsanaUPC" w:hint="cs"/>
                                <w:b/>
                                <w:bCs/>
                                <w:cs/>
                              </w:rPr>
                              <w:t>ง</w:t>
                            </w:r>
                            <w:r w:rsidRPr="00BF0E19">
                              <w:rPr>
                                <w:rFonts w:ascii="AngsanaUPC" w:hAnsi="AngsanaUPC" w:cs="AngsanaUPC" w:hint="cs"/>
                                <w:b/>
                                <w:bCs/>
                                <w:cs/>
                              </w:rPr>
                              <w:t>น้ำ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0;margin-top:12.2pt;width:158.4pt;height:9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">
                <v:textbox>
                  <w:txbxContent>
                    <w:p w:rsidR="003579C0" w:rsidRPr="00BF0E19" w:rsidRDefault="003579C0" w:rsidP="00BF0E19">
                      <w:pPr>
                        <w:tabs>
                          <w:tab w:val="left" w:pos="540"/>
                        </w:tabs>
                        <w:jc w:val="center"/>
                        <w:rPr>
                          <w:rFonts w:ascii="AngsanaUPC" w:hAnsi="AngsanaUPC" w:cs="AngsanaUPC"/>
                          <w:b/>
                          <w:bCs/>
                        </w:rPr>
                      </w:pPr>
                      <w:r w:rsidRPr="00BF0E19">
                        <w:rPr>
                          <w:rFonts w:ascii="AngsanaUPC" w:hAnsi="AngsanaUPC" w:cs="AngsanaUPC" w:hint="cs"/>
                          <w:b/>
                          <w:bCs/>
                          <w:cs/>
                        </w:rPr>
                        <w:t>อุตสาหกรรมกลา</w:t>
                      </w:r>
                      <w:r>
                        <w:rPr>
                          <w:rFonts w:ascii="AngsanaUPC" w:hAnsi="AngsanaUPC" w:cs="AngsanaUPC" w:hint="cs"/>
                          <w:b/>
                          <w:bCs/>
                          <w:cs/>
                        </w:rPr>
                        <w:t>ง</w:t>
                      </w:r>
                      <w:r w:rsidRPr="00BF0E19">
                        <w:rPr>
                          <w:rFonts w:ascii="AngsanaUPC" w:hAnsi="AngsanaUPC" w:cs="AngsanaUPC" w:hint="cs"/>
                          <w:b/>
                          <w:bCs/>
                          <w:cs/>
                        </w:rPr>
                        <w:t>น้ำ</w:t>
                      </w:r>
                    </w:p>
                  </w:txbxContent>
                </v:textbox>
              </v:shape>
            </w:pict>
          </mc:Fallback>
        </mc:AlternateContent>
      </w:r>
    </w:p>
    <w:p w:rsidR="00E94CFF" w:rsidRDefault="00757656" w:rsidP="00237809">
      <w:pPr>
        <w:tabs>
          <w:tab w:val="left" w:pos="576"/>
          <w:tab w:val="left" w:pos="1094"/>
          <w:tab w:val="left" w:pos="1771"/>
        </w:tabs>
        <w:jc w:val="thaiDistribute"/>
        <w:rPr>
          <w:rFonts w:ascii="AngsanaUPC" w:hAnsi="AngsanaUPC" w:cs="AngsanaUPC"/>
          <w:sz w:val="32"/>
          <w:szCs w:val="32"/>
        </w:rPr>
      </w:pPr>
      <w:r w:rsidRPr="00393662">
        <w:rPr>
          <w:rFonts w:ascii="AngsanaUPC" w:hAnsi="AngsanaUPC" w:cs="AngsanaUPC"/>
          <w:noProof/>
          <w:sz w:val="32"/>
          <w:szCs w:val="32"/>
          <w:cs/>
        </w:rPr>
        <mc:AlternateContent>
          <mc:Choice Requires="wps">
            <w:drawing>
              <wp:anchor distT="0" distB="0" distL="114300" distR="114300" simplePos="0" relativeHeight="251704320" behindDoc="0" locked="0" layoutInCell="1" allowOverlap="1" wp14:anchorId="076BA1CE" wp14:editId="472B160E">
                <wp:simplePos x="0" y="0"/>
                <wp:positionH relativeFrom="column">
                  <wp:posOffset>37465</wp:posOffset>
                </wp:positionH>
                <wp:positionV relativeFrom="paragraph">
                  <wp:posOffset>198451</wp:posOffset>
                </wp:positionV>
                <wp:extent cx="1876425" cy="818515"/>
                <wp:effectExtent l="0" t="0" r="28575" b="19685"/>
                <wp:wrapNone/>
                <wp:docPr id="30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18515"/>
                        </a:xfrm>
                        <a:prstGeom prst="rect">
                          <a:avLst/>
                        </a:prstGeom>
                        <a:solidFill>
                          <a:srgbClr val="FFFFFF"/>
                        </a:solidFill>
                        <a:ln w="9525">
                          <a:solidFill>
                            <a:srgbClr val="000000"/>
                          </a:solidFill>
                          <a:miter lim="800000"/>
                          <a:headEnd/>
                          <a:tailEnd/>
                        </a:ln>
                      </wps:spPr>
                      <wps:txbx>
                        <w:txbxContent>
                          <w:p w:rsidR="003579C0" w:rsidRDefault="003579C0" w:rsidP="00393662">
                            <w:pPr>
                              <w:jc w:val="center"/>
                              <w:rPr>
                                <w:rFonts w:ascii="AngsanaUPC" w:hAnsi="AngsanaUPC" w:cs="AngsanaUPC"/>
                              </w:rPr>
                            </w:pPr>
                            <w:r>
                              <w:rPr>
                                <w:rFonts w:ascii="AngsanaUPC" w:hAnsi="AngsanaUPC" w:cs="AngsanaUPC" w:hint="cs"/>
                                <w:cs/>
                              </w:rPr>
                              <w:t>ผู้ผลิตชิ้นส่วนลำดับหนึ่ง (</w:t>
                            </w:r>
                            <w:r>
                              <w:rPr>
                                <w:rFonts w:ascii="AngsanaUPC" w:hAnsi="AngsanaUPC" w:cs="AngsanaUPC"/>
                              </w:rPr>
                              <w:t>1</w:t>
                            </w:r>
                            <w:r w:rsidRPr="007E6EBD">
                              <w:rPr>
                                <w:rFonts w:ascii="AngsanaUPC" w:hAnsi="AngsanaUPC" w:cs="AngsanaUPC"/>
                                <w:vertAlign w:val="superscript"/>
                              </w:rPr>
                              <w:t>st</w:t>
                            </w:r>
                            <w:r>
                              <w:rPr>
                                <w:rFonts w:ascii="AngsanaUPC" w:hAnsi="AngsanaUPC" w:cs="AngsanaUPC"/>
                              </w:rPr>
                              <w:t xml:space="preserve">  tier)</w:t>
                            </w:r>
                          </w:p>
                          <w:p w:rsidR="003579C0" w:rsidRDefault="003579C0" w:rsidP="00393662">
                            <w:pPr>
                              <w:jc w:val="center"/>
                              <w:rPr>
                                <w:rFonts w:ascii="AngsanaUPC" w:hAnsi="AngsanaUPC" w:cs="AngsanaUPC"/>
                              </w:rPr>
                            </w:pPr>
                            <w:r>
                              <w:rPr>
                                <w:rFonts w:ascii="AngsanaUPC" w:hAnsi="AngsanaUPC" w:cs="AngsanaUPC" w:hint="cs"/>
                                <w:cs/>
                              </w:rPr>
                              <w:t xml:space="preserve">เช่น เครื่องยนต์ เบรก ล้อรถยนต์ </w:t>
                            </w:r>
                          </w:p>
                          <w:p w:rsidR="003579C0" w:rsidRPr="00393662" w:rsidRDefault="003579C0" w:rsidP="00393662">
                            <w:pPr>
                              <w:jc w:val="center"/>
                              <w:rPr>
                                <w:rFonts w:ascii="AngsanaUPC" w:hAnsi="AngsanaUPC" w:cs="AngsanaUPC"/>
                                <w:cs/>
                              </w:rPr>
                            </w:pPr>
                            <w:r>
                              <w:rPr>
                                <w:rFonts w:ascii="AngsanaUPC" w:hAnsi="AngsanaUPC" w:cs="AngsanaUPC" w:hint="cs"/>
                                <w:cs/>
                              </w:rPr>
                              <w:t>ระบบอิเล็กทรอนิกส์ เป็นต้น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95pt;margin-top:15.65pt;width:147.75pt;height:6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">
                <v:textbox>
                  <w:txbxContent>
                    <w:p w:rsidR="003579C0" w:rsidRDefault="003579C0" w:rsidP="00393662">
                      <w:pPr>
                        <w:jc w:val="center"/>
                        <w:rPr>
                          <w:rFonts w:ascii="AngsanaUPC" w:hAnsi="AngsanaUPC" w:cs="AngsanaUPC"/>
                        </w:rPr>
                      </w:pPr>
                      <w:r>
                        <w:rPr>
                          <w:rFonts w:ascii="AngsanaUPC" w:hAnsi="AngsanaUPC" w:cs="AngsanaUPC" w:hint="cs"/>
                          <w:cs/>
                        </w:rPr>
                        <w:t>ผู้ผลิตชิ้นส่วนลำดับหนึ่ง (</w:t>
                      </w:r>
                      <w:r>
                        <w:rPr>
                          <w:rFonts w:ascii="AngsanaUPC" w:hAnsi="AngsanaUPC" w:cs="AngsanaUPC"/>
                        </w:rPr>
                        <w:t>1</w:t>
                      </w:r>
                      <w:r w:rsidRPr="007E6EBD">
                        <w:rPr>
                          <w:rFonts w:ascii="AngsanaUPC" w:hAnsi="AngsanaUPC" w:cs="AngsanaUPC"/>
                          <w:vertAlign w:val="superscript"/>
                        </w:rPr>
                        <w:t>st</w:t>
                      </w:r>
                      <w:r>
                        <w:rPr>
                          <w:rFonts w:ascii="AngsanaUPC" w:hAnsi="AngsanaUPC" w:cs="AngsanaUPC"/>
                        </w:rPr>
                        <w:t xml:space="preserve">  tier)</w:t>
                      </w:r>
                    </w:p>
                    <w:p w:rsidR="003579C0" w:rsidRDefault="003579C0" w:rsidP="00393662">
                      <w:pPr>
                        <w:jc w:val="center"/>
                        <w:rPr>
                          <w:rFonts w:ascii="AngsanaUPC" w:hAnsi="AngsanaUPC" w:cs="AngsanaUPC"/>
                        </w:rPr>
                      </w:pPr>
                      <w:r>
                        <w:rPr>
                          <w:rFonts w:ascii="AngsanaUPC" w:hAnsi="AngsanaUPC" w:cs="AngsanaUPC" w:hint="cs"/>
                          <w:cs/>
                        </w:rPr>
                        <w:t xml:space="preserve">เช่น เครื่องยนต์ เบรก ล้อรถยนต์ </w:t>
                      </w:r>
                    </w:p>
                    <w:p w:rsidR="003579C0" w:rsidRPr="00393662" w:rsidRDefault="003579C0" w:rsidP="00393662">
                      <w:pPr>
                        <w:jc w:val="center"/>
                        <w:rPr>
                          <w:rFonts w:ascii="AngsanaUPC" w:hAnsi="AngsanaUPC" w:cs="AngsanaUPC"/>
                          <w:cs/>
                        </w:rPr>
                      </w:pPr>
                      <w:r>
                        <w:rPr>
                          <w:rFonts w:ascii="AngsanaUPC" w:hAnsi="AngsanaUPC" w:cs="AngsanaUPC" w:hint="cs"/>
                          <w:cs/>
                        </w:rPr>
                        <w:t>ระบบอิเล็กทรอนิกส์ เป็นต้น</w:t>
                      </w:r>
                    </w:p>
                  </w:txbxContent>
                </v:textbox>
              </v:shape>
            </w:pict>
          </mc:Fallback>
        </mc:AlternateContent>
      </w:r>
    </w:p>
    <w:p w:rsidR="00E94CFF" w:rsidRDefault="00E94CFF" w:rsidP="00237809">
      <w:pPr>
        <w:tabs>
          <w:tab w:val="left" w:pos="576"/>
          <w:tab w:val="left" w:pos="1094"/>
          <w:tab w:val="left" w:pos="1771"/>
        </w:tabs>
        <w:jc w:val="thaiDistribute"/>
        <w:rPr>
          <w:rFonts w:ascii="AngsanaUPC" w:hAnsi="AngsanaUPC" w:cs="AngsanaUPC"/>
          <w:sz w:val="32"/>
          <w:szCs w:val="32"/>
        </w:rPr>
      </w:pPr>
    </w:p>
    <w:p w:rsidR="00E94CFF" w:rsidRDefault="00435462"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noProof/>
          <w:sz w:val="32"/>
          <w:szCs w:val="32"/>
        </w:rPr>
        <mc:AlternateContent>
          <mc:Choice Requires="wps">
            <w:drawing>
              <wp:anchor distT="0" distB="0" distL="114300" distR="114300" simplePos="0" relativeHeight="251717632" behindDoc="0" locked="0" layoutInCell="1" allowOverlap="1" wp14:anchorId="5AF9F618" wp14:editId="4262DCD9">
                <wp:simplePos x="0" y="0"/>
                <wp:positionH relativeFrom="column">
                  <wp:posOffset>2011680</wp:posOffset>
                </wp:positionH>
                <wp:positionV relativeFrom="paragraph">
                  <wp:posOffset>-2540</wp:posOffset>
                </wp:positionV>
                <wp:extent cx="301873" cy="0"/>
                <wp:effectExtent l="38100" t="76200" r="0" b="95250"/>
                <wp:wrapNone/>
                <wp:docPr id="312" name="ตัวเชื่อมต่อตรง 312"/>
                <wp:cNvGraphicFramePr/>
                <a:graphic xmlns:a="http://schemas.openxmlformats.org/drawingml/2006/main">
                  <a:graphicData uri="http://schemas.microsoft.com/office/word/2010/wordprocessingShape">
                    <wps:wsp>
                      <wps:cNvCnPr/>
                      <wps:spPr>
                        <a:xfrm>
                          <a:off x="0" y="0"/>
                          <a:ext cx="301873" cy="0"/>
                        </a:xfrm>
                        <a:prstGeom prst="line">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ตัวเชื่อมต่อตรง 312"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4pt,-.2pt" to="182.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" strokecolor="black [3213]">
                <v:stroke startarrow="block"/>
              </v:line>
            </w:pict>
          </mc:Fallback>
        </mc:AlternateContent>
      </w:r>
    </w:p>
    <w:p w:rsidR="00E94CFF" w:rsidRDefault="00E94CFF" w:rsidP="00237809">
      <w:pPr>
        <w:tabs>
          <w:tab w:val="left" w:pos="576"/>
          <w:tab w:val="left" w:pos="1094"/>
          <w:tab w:val="left" w:pos="1771"/>
        </w:tabs>
        <w:jc w:val="thaiDistribute"/>
        <w:rPr>
          <w:rFonts w:ascii="AngsanaUPC" w:hAnsi="AngsanaUPC" w:cs="AngsanaUPC"/>
          <w:sz w:val="32"/>
          <w:szCs w:val="32"/>
        </w:rPr>
      </w:pPr>
    </w:p>
    <w:p w:rsidR="00E94CFF" w:rsidRDefault="00435462"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noProof/>
          <w:sz w:val="32"/>
          <w:szCs w:val="32"/>
        </w:rPr>
        <mc:AlternateContent>
          <mc:Choice Requires="wps">
            <w:drawing>
              <wp:anchor distT="0" distB="0" distL="114300" distR="114300" simplePos="0" relativeHeight="251721728" behindDoc="0" locked="0" layoutInCell="1" allowOverlap="1" wp14:anchorId="65BF3A69" wp14:editId="7430B638">
                <wp:simplePos x="0" y="0"/>
                <wp:positionH relativeFrom="column">
                  <wp:posOffset>882237</wp:posOffset>
                </wp:positionH>
                <wp:positionV relativeFrom="paragraph">
                  <wp:posOffset>41192</wp:posOffset>
                </wp:positionV>
                <wp:extent cx="358" cy="1248355"/>
                <wp:effectExtent l="76200" t="38100" r="57150" b="9525"/>
                <wp:wrapNone/>
                <wp:docPr id="314" name="ลูกศรเชื่อมต่อแบบตรง 314"/>
                <wp:cNvGraphicFramePr/>
                <a:graphic xmlns:a="http://schemas.openxmlformats.org/drawingml/2006/main">
                  <a:graphicData uri="http://schemas.microsoft.com/office/word/2010/wordprocessingShape">
                    <wps:wsp>
                      <wps:cNvCnPr/>
                      <wps:spPr>
                        <a:xfrm>
                          <a:off x="0" y="0"/>
                          <a:ext cx="358" cy="124835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ลูกศรเชื่อมต่อแบบตรง 314" o:spid="_x0000_s1026" type="#_x0000_t32" style="position:absolute;margin-left:69.45pt;margin-top:3.25pt;width:.05pt;height:98.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" strokecolor="black [3213]">
                <v:stroke startarrow="block"/>
              </v:shape>
            </w:pict>
          </mc:Fallback>
        </mc:AlternateContent>
      </w:r>
    </w:p>
    <w:p w:rsidR="00E94CFF" w:rsidRDefault="00E94CFF" w:rsidP="00237809">
      <w:pPr>
        <w:tabs>
          <w:tab w:val="left" w:pos="576"/>
          <w:tab w:val="left" w:pos="1094"/>
          <w:tab w:val="left" w:pos="1771"/>
        </w:tabs>
        <w:jc w:val="thaiDistribute"/>
        <w:rPr>
          <w:rFonts w:ascii="AngsanaUPC" w:hAnsi="AngsanaUPC" w:cs="AngsanaUPC"/>
          <w:sz w:val="32"/>
          <w:szCs w:val="32"/>
        </w:rPr>
      </w:pPr>
    </w:p>
    <w:p w:rsidR="00435462" w:rsidRDefault="00435462" w:rsidP="00237809">
      <w:pPr>
        <w:tabs>
          <w:tab w:val="left" w:pos="576"/>
          <w:tab w:val="left" w:pos="1094"/>
          <w:tab w:val="left" w:pos="1771"/>
        </w:tabs>
        <w:jc w:val="thaiDistribute"/>
        <w:rPr>
          <w:rFonts w:ascii="AngsanaUPC" w:hAnsi="AngsanaUPC" w:cs="AngsanaUPC"/>
          <w:sz w:val="32"/>
          <w:szCs w:val="32"/>
        </w:rPr>
      </w:pPr>
      <w:r w:rsidRPr="000F1F26">
        <w:rPr>
          <w:rFonts w:ascii="AngsanaUPC" w:hAnsi="AngsanaUPC" w:cs="AngsanaUPC"/>
          <w:noProof/>
          <w:sz w:val="32"/>
          <w:szCs w:val="32"/>
        </w:rPr>
        <mc:AlternateContent>
          <mc:Choice Requires="wps">
            <w:drawing>
              <wp:anchor distT="0" distB="0" distL="114300" distR="114300" simplePos="0" relativeHeight="251723776" behindDoc="0" locked="0" layoutInCell="1" allowOverlap="1" wp14:anchorId="0BCB67A6" wp14:editId="155414F6">
                <wp:simplePos x="0" y="0"/>
                <wp:positionH relativeFrom="column">
                  <wp:posOffset>2310765</wp:posOffset>
                </wp:positionH>
                <wp:positionV relativeFrom="paragraph">
                  <wp:posOffset>30784</wp:posOffset>
                </wp:positionV>
                <wp:extent cx="2830664" cy="1120775"/>
                <wp:effectExtent l="0" t="0" r="27305" b="22225"/>
                <wp:wrapNone/>
                <wp:docPr id="31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664" cy="1120775"/>
                        </a:xfrm>
                        <a:prstGeom prst="rect">
                          <a:avLst/>
                        </a:prstGeom>
                        <a:solidFill>
                          <a:srgbClr val="FFFFFF"/>
                        </a:solidFill>
                        <a:ln w="9525">
                          <a:solidFill>
                            <a:srgbClr val="000000"/>
                          </a:solidFill>
                          <a:miter lim="800000"/>
                          <a:headEnd/>
                          <a:tailEnd/>
                        </a:ln>
                      </wps:spPr>
                      <wps:txbx>
                        <w:txbxContent>
                          <w:p w:rsidR="003579C0" w:rsidRDefault="003579C0">
                            <w:pPr>
                              <w:rPr>
                                <w:rFonts w:ascii="AngsanaUPC" w:hAnsi="AngsanaUPC" w:cs="AngsanaUPC"/>
                              </w:rPr>
                            </w:pPr>
                            <w:r>
                              <w:rPr>
                                <w:rFonts w:ascii="AngsanaUPC" w:hAnsi="AngsanaUPC" w:cs="AngsanaUPC" w:hint="cs"/>
                                <w:cs/>
                              </w:rPr>
                              <w:t>กิจกรรมการไหลระหว่างอุตสาหกรรมต้นน้ำไปยัง</w:t>
                            </w:r>
                          </w:p>
                          <w:p w:rsidR="003579C0" w:rsidRDefault="003579C0">
                            <w:pPr>
                              <w:rPr>
                                <w:rFonts w:ascii="AngsanaUPC" w:hAnsi="AngsanaUPC" w:cs="AngsanaUPC"/>
                              </w:rPr>
                            </w:pPr>
                            <w:r>
                              <w:rPr>
                                <w:rFonts w:ascii="AngsanaUPC" w:hAnsi="AngsanaUPC" w:cs="AngsanaUPC" w:hint="cs"/>
                                <w:cs/>
                              </w:rPr>
                              <w:t>อุตสาหกรรมกลางน้ำ ประกอบด้วย</w:t>
                            </w:r>
                          </w:p>
                          <w:p w:rsidR="003579C0" w:rsidRDefault="003579C0" w:rsidP="00817F28">
                            <w:pPr>
                              <w:tabs>
                                <w:tab w:val="left" w:pos="360"/>
                              </w:tabs>
                              <w:rPr>
                                <w:rFonts w:ascii="AngsanaUPC" w:hAnsi="AngsanaUPC" w:cs="AngsanaUPC"/>
                              </w:rPr>
                            </w:pPr>
                            <w:r>
                              <w:rPr>
                                <w:rFonts w:ascii="AngsanaUPC" w:hAnsi="AngsanaUPC" w:cs="AngsanaUPC" w:hint="cs"/>
                                <w:cs/>
                              </w:rPr>
                              <w:tab/>
                              <w:t>- การพยากรณ์ความต้องการ (</w:t>
                            </w:r>
                            <w:r>
                              <w:rPr>
                                <w:rFonts w:ascii="AngsanaUPC" w:hAnsi="AngsanaUPC" w:cs="AngsanaUPC"/>
                              </w:rPr>
                              <w:t>Demand Forecasting)</w:t>
                            </w:r>
                          </w:p>
                          <w:p w:rsidR="003579C0" w:rsidRPr="000F1F26" w:rsidRDefault="003579C0" w:rsidP="00817F28">
                            <w:pPr>
                              <w:tabs>
                                <w:tab w:val="left" w:pos="360"/>
                              </w:tabs>
                              <w:rPr>
                                <w:rFonts w:ascii="AngsanaUPC" w:hAnsi="AngsanaUPC" w:cs="AngsanaUPC"/>
                              </w:rPr>
                            </w:pPr>
                            <w:r>
                              <w:rPr>
                                <w:rFonts w:ascii="AngsanaUPC" w:hAnsi="AngsanaUPC" w:cs="AngsanaUPC"/>
                              </w:rPr>
                              <w:tab/>
                              <w:t>-</w:t>
                            </w:r>
                            <w:r>
                              <w:rPr>
                                <w:rFonts w:ascii="AngsanaUPC" w:hAnsi="AngsanaUPC" w:cs="AngsanaUPC" w:hint="cs"/>
                                <w:cs/>
                              </w:rPr>
                              <w:t xml:space="preserve"> การจัดซื้อ (</w:t>
                            </w:r>
                            <w:r>
                              <w:rPr>
                                <w:rFonts w:ascii="AngsanaUPC" w:hAnsi="AngsanaUPC" w:cs="AngsanaUPC"/>
                              </w:rPr>
                              <w:t>Purchasing)</w:t>
                            </w:r>
                            <w:r>
                              <w:rPr>
                                <w:rFonts w:ascii="AngsanaUPC" w:hAnsi="AngsanaUPC" w:cs="AngsanaUPC" w:hint="cs"/>
                                <w: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81.95pt;margin-top:2.4pt;width:222.9pt;height:8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">
                <v:textbox>
                  <w:txbxContent>
                    <w:p w:rsidR="003579C0" w:rsidRDefault="003579C0">
                      <w:pPr>
                        <w:rPr>
                          <w:rFonts w:ascii="AngsanaUPC" w:hAnsi="AngsanaUPC" w:cs="AngsanaUPC"/>
                        </w:rPr>
                      </w:pPr>
                      <w:r>
                        <w:rPr>
                          <w:rFonts w:ascii="AngsanaUPC" w:hAnsi="AngsanaUPC" w:cs="AngsanaUPC" w:hint="cs"/>
                          <w:cs/>
                        </w:rPr>
                        <w:t>กิจกรรมการไหลระหว่างอุตสาหกรรมต้นน้ำไปยัง</w:t>
                      </w:r>
                    </w:p>
                    <w:p w:rsidR="003579C0" w:rsidRDefault="003579C0">
                      <w:pPr>
                        <w:rPr>
                          <w:rFonts w:ascii="AngsanaUPC" w:hAnsi="AngsanaUPC" w:cs="AngsanaUPC"/>
                        </w:rPr>
                      </w:pPr>
                      <w:r>
                        <w:rPr>
                          <w:rFonts w:ascii="AngsanaUPC" w:hAnsi="AngsanaUPC" w:cs="AngsanaUPC" w:hint="cs"/>
                          <w:cs/>
                        </w:rPr>
                        <w:t>อุตสาหกรรมกลางน้ำ ประกอบด้วย</w:t>
                      </w:r>
                    </w:p>
                    <w:p w:rsidR="003579C0" w:rsidRDefault="003579C0" w:rsidP="00817F28">
                      <w:pPr>
                        <w:tabs>
                          <w:tab w:val="left" w:pos="360"/>
                        </w:tabs>
                        <w:rPr>
                          <w:rFonts w:ascii="AngsanaUPC" w:hAnsi="AngsanaUPC" w:cs="AngsanaUPC"/>
                        </w:rPr>
                      </w:pPr>
                      <w:r>
                        <w:rPr>
                          <w:rFonts w:ascii="AngsanaUPC" w:hAnsi="AngsanaUPC" w:cs="AngsanaUPC" w:hint="cs"/>
                          <w:cs/>
                        </w:rPr>
                        <w:tab/>
                        <w:t>- การพยากรณ์ความต้องการ (</w:t>
                      </w:r>
                      <w:r>
                        <w:rPr>
                          <w:rFonts w:ascii="AngsanaUPC" w:hAnsi="AngsanaUPC" w:cs="AngsanaUPC"/>
                        </w:rPr>
                        <w:t>Demand Forecasting)</w:t>
                      </w:r>
                    </w:p>
                    <w:p w:rsidR="003579C0" w:rsidRPr="000F1F26" w:rsidRDefault="003579C0" w:rsidP="00817F28">
                      <w:pPr>
                        <w:tabs>
                          <w:tab w:val="left" w:pos="360"/>
                        </w:tabs>
                        <w:rPr>
                          <w:rFonts w:ascii="AngsanaUPC" w:hAnsi="AngsanaUPC" w:cs="AngsanaUPC"/>
                        </w:rPr>
                      </w:pPr>
                      <w:r>
                        <w:rPr>
                          <w:rFonts w:ascii="AngsanaUPC" w:hAnsi="AngsanaUPC" w:cs="AngsanaUPC"/>
                        </w:rPr>
                        <w:tab/>
                        <w:t>-</w:t>
                      </w:r>
                      <w:r>
                        <w:rPr>
                          <w:rFonts w:ascii="AngsanaUPC" w:hAnsi="AngsanaUPC" w:cs="AngsanaUPC" w:hint="cs"/>
                          <w:cs/>
                        </w:rPr>
                        <w:t xml:space="preserve"> การจัดซื้อ (</w:t>
                      </w:r>
                      <w:r>
                        <w:rPr>
                          <w:rFonts w:ascii="AngsanaUPC" w:hAnsi="AngsanaUPC" w:cs="AngsanaUPC"/>
                        </w:rPr>
                        <w:t>Purchasing)</w:t>
                      </w:r>
                      <w:r>
                        <w:rPr>
                          <w:rFonts w:ascii="AngsanaUPC" w:hAnsi="AngsanaUPC" w:cs="AngsanaUPC" w:hint="cs"/>
                          <w:cs/>
                        </w:rPr>
                        <w:t xml:space="preserve"> </w:t>
                      </w:r>
                    </w:p>
                  </w:txbxContent>
                </v:textbox>
              </v:shape>
            </w:pict>
          </mc:Fallback>
        </mc:AlternateContent>
      </w:r>
    </w:p>
    <w:p w:rsidR="00435462" w:rsidRDefault="00435462"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noProof/>
          <w:sz w:val="32"/>
          <w:szCs w:val="32"/>
        </w:rPr>
        <mc:AlternateContent>
          <mc:Choice Requires="wps">
            <w:drawing>
              <wp:anchor distT="0" distB="0" distL="114300" distR="114300" simplePos="0" relativeHeight="251724800" behindDoc="0" locked="0" layoutInCell="1" allowOverlap="1" wp14:anchorId="55B4EA0C" wp14:editId="1883AF8B">
                <wp:simplePos x="0" y="0"/>
                <wp:positionH relativeFrom="column">
                  <wp:posOffset>882567</wp:posOffset>
                </wp:positionH>
                <wp:positionV relativeFrom="paragraph">
                  <wp:posOffset>191632</wp:posOffset>
                </wp:positionV>
                <wp:extent cx="1430269" cy="0"/>
                <wp:effectExtent l="38100" t="76200" r="0" b="95250"/>
                <wp:wrapNone/>
                <wp:docPr id="316" name="ตัวเชื่อมต่อตรง 316"/>
                <wp:cNvGraphicFramePr/>
                <a:graphic xmlns:a="http://schemas.openxmlformats.org/drawingml/2006/main">
                  <a:graphicData uri="http://schemas.microsoft.com/office/word/2010/wordprocessingShape">
                    <wps:wsp>
                      <wps:cNvCnPr/>
                      <wps:spPr>
                        <a:xfrm>
                          <a:off x="0" y="0"/>
                          <a:ext cx="1430269" cy="0"/>
                        </a:xfrm>
                        <a:prstGeom prst="line">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ตัวเชื่อมต่อตรง 316"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15.1pt" to="182.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" strokecolor="black [3213]">
                <v:stroke startarrow="block"/>
              </v:line>
            </w:pict>
          </mc:Fallback>
        </mc:AlternateContent>
      </w:r>
    </w:p>
    <w:p w:rsidR="00435462" w:rsidRDefault="00435462" w:rsidP="00237809">
      <w:pPr>
        <w:tabs>
          <w:tab w:val="left" w:pos="576"/>
          <w:tab w:val="left" w:pos="1094"/>
          <w:tab w:val="left" w:pos="1771"/>
        </w:tabs>
        <w:jc w:val="thaiDistribute"/>
        <w:rPr>
          <w:rFonts w:ascii="AngsanaUPC" w:hAnsi="AngsanaUPC" w:cs="AngsanaUPC"/>
          <w:sz w:val="32"/>
          <w:szCs w:val="32"/>
        </w:rPr>
      </w:pPr>
      <w:r w:rsidRPr="00393662">
        <w:rPr>
          <w:rFonts w:ascii="AngsanaUPC" w:hAnsi="AngsanaUPC" w:cs="AngsanaUPC"/>
          <w:noProof/>
          <w:sz w:val="32"/>
          <w:szCs w:val="32"/>
          <w:cs/>
        </w:rPr>
        <mc:AlternateContent>
          <mc:Choice Requires="wps">
            <w:drawing>
              <wp:anchor distT="0" distB="0" distL="114300" distR="114300" simplePos="0" relativeHeight="251709440" behindDoc="0" locked="0" layoutInCell="1" allowOverlap="1" wp14:anchorId="0EF23187" wp14:editId="7C62CD33">
                <wp:simplePos x="0" y="0"/>
                <wp:positionH relativeFrom="column">
                  <wp:posOffset>31115</wp:posOffset>
                </wp:positionH>
                <wp:positionV relativeFrom="paragraph">
                  <wp:posOffset>513080</wp:posOffset>
                </wp:positionV>
                <wp:extent cx="2019300" cy="1327785"/>
                <wp:effectExtent l="0" t="0" r="19050" b="24765"/>
                <wp:wrapNone/>
                <wp:docPr id="30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327785"/>
                        </a:xfrm>
                        <a:prstGeom prst="rect">
                          <a:avLst/>
                        </a:prstGeom>
                        <a:solidFill>
                          <a:srgbClr val="FFFFFF"/>
                        </a:solidFill>
                        <a:ln w="9525">
                          <a:solidFill>
                            <a:srgbClr val="000000"/>
                          </a:solidFill>
                          <a:miter lim="800000"/>
                          <a:headEnd/>
                          <a:tailEnd/>
                        </a:ln>
                      </wps:spPr>
                      <wps:txbx>
                        <w:txbxContent>
                          <w:p w:rsidR="003579C0" w:rsidRDefault="003579C0" w:rsidP="00393662">
                            <w:pPr>
                              <w:jc w:val="center"/>
                              <w:rPr>
                                <w:rFonts w:ascii="AngsanaUPC" w:hAnsi="AngsanaUPC" w:cs="AngsanaUPC"/>
                              </w:rPr>
                            </w:pPr>
                            <w:r>
                              <w:rPr>
                                <w:rFonts w:ascii="AngsanaUPC" w:hAnsi="AngsanaUPC" w:cs="AngsanaUPC" w:hint="cs"/>
                                <w:cs/>
                              </w:rPr>
                              <w:t>ผู้ผลิตชิ้นส่วนลำดับสองและรองลงมา</w:t>
                            </w:r>
                          </w:p>
                          <w:p w:rsidR="003579C0" w:rsidRDefault="003579C0" w:rsidP="00393662">
                            <w:pPr>
                              <w:jc w:val="center"/>
                              <w:rPr>
                                <w:rFonts w:ascii="AngsanaUPC" w:hAnsi="AngsanaUPC" w:cs="AngsanaUPC"/>
                              </w:rPr>
                            </w:pPr>
                            <w:r>
                              <w:rPr>
                                <w:rFonts w:ascii="AngsanaUPC" w:hAnsi="AngsanaUPC" w:cs="AngsanaUPC"/>
                              </w:rPr>
                              <w:t>(2</w:t>
                            </w:r>
                            <w:r w:rsidRPr="007E6EBD">
                              <w:rPr>
                                <w:rFonts w:ascii="AngsanaUPC" w:hAnsi="AngsanaUPC" w:cs="AngsanaUPC"/>
                                <w:vertAlign w:val="superscript"/>
                              </w:rPr>
                              <w:t>nd</w:t>
                            </w:r>
                            <w:r>
                              <w:rPr>
                                <w:rFonts w:ascii="AngsanaUPC" w:hAnsi="AngsanaUPC" w:cs="AngsanaUPC"/>
                              </w:rPr>
                              <w:t xml:space="preserve"> tier &amp; lower tiers)</w:t>
                            </w:r>
                          </w:p>
                          <w:p w:rsidR="003579C0" w:rsidRDefault="003579C0" w:rsidP="007E6EBD">
                            <w:pPr>
                              <w:rPr>
                                <w:rFonts w:ascii="AngsanaUPC" w:hAnsi="AngsanaUPC" w:cs="AngsanaUPC"/>
                              </w:rPr>
                            </w:pPr>
                            <w:r>
                              <w:rPr>
                                <w:rFonts w:ascii="AngsanaUPC" w:hAnsi="AngsanaUPC" w:cs="AngsanaUPC" w:hint="cs"/>
                                <w:cs/>
                              </w:rPr>
                              <w:t>ผลิตภัณฑ์เครื่องจักรกลและโลหะการ</w:t>
                            </w:r>
                          </w:p>
                          <w:p w:rsidR="003579C0" w:rsidRDefault="003579C0" w:rsidP="007E6EBD">
                            <w:pPr>
                              <w:rPr>
                                <w:rFonts w:ascii="AngsanaUPC" w:hAnsi="AngsanaUPC" w:cs="AngsanaUPC"/>
                                <w:cs/>
                              </w:rPr>
                            </w:pPr>
                            <w:r>
                              <w:rPr>
                                <w:rFonts w:ascii="AngsanaUPC" w:hAnsi="AngsanaUPC" w:cs="AngsanaUPC" w:hint="cs"/>
                                <w:cs/>
                              </w:rPr>
                              <w:t xml:space="preserve">พลาสติก ยาง เหล็ก อิเล็กทรอนิกส์ แก้ว และกระจก เป็นต้น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45pt;margin-top:40.4pt;width:159pt;height:104.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">
                <v:textbox>
                  <w:txbxContent>
                    <w:p w:rsidR="003579C0" w:rsidRDefault="003579C0" w:rsidP="00393662">
                      <w:pPr>
                        <w:jc w:val="center"/>
                        <w:rPr>
                          <w:rFonts w:ascii="AngsanaUPC" w:hAnsi="AngsanaUPC" w:cs="AngsanaUPC"/>
                        </w:rPr>
                      </w:pPr>
                      <w:r>
                        <w:rPr>
                          <w:rFonts w:ascii="AngsanaUPC" w:hAnsi="AngsanaUPC" w:cs="AngsanaUPC" w:hint="cs"/>
                          <w:cs/>
                        </w:rPr>
                        <w:t>ผู้ผลิตชิ้นส่วนลำดับสองและรองลงมา</w:t>
                      </w:r>
                    </w:p>
                    <w:p w:rsidR="003579C0" w:rsidRDefault="003579C0" w:rsidP="00393662">
                      <w:pPr>
                        <w:jc w:val="center"/>
                        <w:rPr>
                          <w:rFonts w:ascii="AngsanaUPC" w:hAnsi="AngsanaUPC" w:cs="AngsanaUPC"/>
                        </w:rPr>
                      </w:pPr>
                      <w:r>
                        <w:rPr>
                          <w:rFonts w:ascii="AngsanaUPC" w:hAnsi="AngsanaUPC" w:cs="AngsanaUPC"/>
                        </w:rPr>
                        <w:t>(2</w:t>
                      </w:r>
                      <w:r w:rsidRPr="007E6EBD">
                        <w:rPr>
                          <w:rFonts w:ascii="AngsanaUPC" w:hAnsi="AngsanaUPC" w:cs="AngsanaUPC"/>
                          <w:vertAlign w:val="superscript"/>
                        </w:rPr>
                        <w:t>nd</w:t>
                      </w:r>
                      <w:r>
                        <w:rPr>
                          <w:rFonts w:ascii="AngsanaUPC" w:hAnsi="AngsanaUPC" w:cs="AngsanaUPC"/>
                        </w:rPr>
                        <w:t xml:space="preserve"> tier &amp; lower tiers)</w:t>
                      </w:r>
                    </w:p>
                    <w:p w:rsidR="003579C0" w:rsidRDefault="003579C0" w:rsidP="007E6EBD">
                      <w:pPr>
                        <w:rPr>
                          <w:rFonts w:ascii="AngsanaUPC" w:hAnsi="AngsanaUPC" w:cs="AngsanaUPC"/>
                        </w:rPr>
                      </w:pPr>
                      <w:r>
                        <w:rPr>
                          <w:rFonts w:ascii="AngsanaUPC" w:hAnsi="AngsanaUPC" w:cs="AngsanaUPC" w:hint="cs"/>
                          <w:cs/>
                        </w:rPr>
                        <w:t>ผลิตภัณฑ์เครื่องจักรกลและโลหะการ</w:t>
                      </w:r>
                    </w:p>
                    <w:p w:rsidR="003579C0" w:rsidRDefault="003579C0" w:rsidP="007E6EBD">
                      <w:pPr>
                        <w:rPr>
                          <w:rFonts w:ascii="AngsanaUPC" w:hAnsi="AngsanaUPC" w:cs="AngsanaUPC"/>
                          <w:cs/>
                        </w:rPr>
                      </w:pPr>
                      <w:r>
                        <w:rPr>
                          <w:rFonts w:ascii="AngsanaUPC" w:hAnsi="AngsanaUPC" w:cs="AngsanaUPC" w:hint="cs"/>
                          <w:cs/>
                        </w:rPr>
                        <w:t xml:space="preserve">พลาสติก ยาง เหล็ก อิเล็กทรอนิกส์ แก้ว และกระจก เป็นต้น </w:t>
                      </w:r>
                    </w:p>
                  </w:txbxContent>
                </v:textbox>
              </v:shape>
            </w:pict>
          </mc:Fallback>
        </mc:AlternateContent>
      </w:r>
      <w:r w:rsidRPr="000F1F26">
        <w:rPr>
          <w:rFonts w:ascii="AngsanaUPC" w:hAnsi="AngsanaUPC" w:cs="AngsanaUPC"/>
          <w:noProof/>
          <w:sz w:val="32"/>
          <w:szCs w:val="32"/>
        </w:rPr>
        <mc:AlternateContent>
          <mc:Choice Requires="wps">
            <w:drawing>
              <wp:anchor distT="0" distB="0" distL="114300" distR="114300" simplePos="0" relativeHeight="251708416" behindDoc="0" locked="0" layoutInCell="1" allowOverlap="1" wp14:anchorId="75671077" wp14:editId="0DEF97A6">
                <wp:simplePos x="0" y="0"/>
                <wp:positionH relativeFrom="column">
                  <wp:posOffset>-55880</wp:posOffset>
                </wp:positionH>
                <wp:positionV relativeFrom="paragraph">
                  <wp:posOffset>194945</wp:posOffset>
                </wp:positionV>
                <wp:extent cx="2162175" cy="1764665"/>
                <wp:effectExtent l="0" t="0" r="28575" b="26035"/>
                <wp:wrapNone/>
                <wp:docPr id="30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764665"/>
                        </a:xfrm>
                        <a:prstGeom prst="rect">
                          <a:avLst/>
                        </a:prstGeom>
                        <a:solidFill>
                          <a:srgbClr val="FFFFFF"/>
                        </a:solidFill>
                        <a:ln w="9525">
                          <a:solidFill>
                            <a:srgbClr val="000000"/>
                          </a:solidFill>
                          <a:miter lim="800000"/>
                          <a:headEnd/>
                          <a:tailEnd/>
                        </a:ln>
                      </wps:spPr>
                      <wps:txbx>
                        <w:txbxContent>
                          <w:p w:rsidR="003579C0" w:rsidRPr="00BF0E19" w:rsidRDefault="003579C0" w:rsidP="00BF0E19">
                            <w:pPr>
                              <w:tabs>
                                <w:tab w:val="left" w:pos="540"/>
                              </w:tabs>
                              <w:jc w:val="center"/>
                              <w:rPr>
                                <w:rFonts w:ascii="AngsanaUPC" w:hAnsi="AngsanaUPC" w:cs="AngsanaUPC"/>
                                <w:b/>
                                <w:bCs/>
                              </w:rPr>
                            </w:pPr>
                            <w:r w:rsidRPr="00BF0E19">
                              <w:rPr>
                                <w:rFonts w:ascii="AngsanaUPC" w:hAnsi="AngsanaUPC" w:cs="AngsanaUPC" w:hint="cs"/>
                                <w:b/>
                                <w:bCs/>
                                <w:cs/>
                              </w:rPr>
                              <w:t>อุตสาหกรรม</w:t>
                            </w:r>
                            <w:r>
                              <w:rPr>
                                <w:rFonts w:ascii="AngsanaUPC" w:hAnsi="AngsanaUPC" w:cs="AngsanaUPC" w:hint="cs"/>
                                <w:b/>
                                <w:bCs/>
                                <w:cs/>
                              </w:rPr>
                              <w:t>ต้น</w:t>
                            </w:r>
                            <w:r w:rsidRPr="00BF0E19">
                              <w:rPr>
                                <w:rFonts w:ascii="AngsanaUPC" w:hAnsi="AngsanaUPC" w:cs="AngsanaUPC" w:hint="cs"/>
                                <w:b/>
                                <w:bCs/>
                                <w:cs/>
                              </w:rPr>
                              <w:t>น้ำ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4pt;margin-top:15.35pt;width:170.25pt;height:138.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">
                <v:textbox>
                  <w:txbxContent>
                    <w:p w:rsidR="003579C0" w:rsidRPr="00BF0E19" w:rsidRDefault="003579C0" w:rsidP="00BF0E19">
                      <w:pPr>
                        <w:tabs>
                          <w:tab w:val="left" w:pos="540"/>
                        </w:tabs>
                        <w:jc w:val="center"/>
                        <w:rPr>
                          <w:rFonts w:ascii="AngsanaUPC" w:hAnsi="AngsanaUPC" w:cs="AngsanaUPC"/>
                          <w:b/>
                          <w:bCs/>
                        </w:rPr>
                      </w:pPr>
                      <w:r w:rsidRPr="00BF0E19">
                        <w:rPr>
                          <w:rFonts w:ascii="AngsanaUPC" w:hAnsi="AngsanaUPC" w:cs="AngsanaUPC" w:hint="cs"/>
                          <w:b/>
                          <w:bCs/>
                          <w:cs/>
                        </w:rPr>
                        <w:t>อุตสาหกรรม</w:t>
                      </w:r>
                      <w:r>
                        <w:rPr>
                          <w:rFonts w:ascii="AngsanaUPC" w:hAnsi="AngsanaUPC" w:cs="AngsanaUPC" w:hint="cs"/>
                          <w:b/>
                          <w:bCs/>
                          <w:cs/>
                        </w:rPr>
                        <w:t>ต้น</w:t>
                      </w:r>
                      <w:r w:rsidRPr="00BF0E19">
                        <w:rPr>
                          <w:rFonts w:ascii="AngsanaUPC" w:hAnsi="AngsanaUPC" w:cs="AngsanaUPC" w:hint="cs"/>
                          <w:b/>
                          <w:bCs/>
                          <w:cs/>
                        </w:rPr>
                        <w:t>น้ำ</w:t>
                      </w:r>
                    </w:p>
                  </w:txbxContent>
                </v:textbox>
              </v:shape>
            </w:pict>
          </mc:Fallback>
        </mc:AlternateContent>
      </w:r>
    </w:p>
    <w:p w:rsidR="00E94CFF" w:rsidRDefault="00E94CFF" w:rsidP="00237809">
      <w:pPr>
        <w:tabs>
          <w:tab w:val="left" w:pos="576"/>
          <w:tab w:val="left" w:pos="1094"/>
          <w:tab w:val="left" w:pos="1771"/>
        </w:tabs>
        <w:jc w:val="thaiDistribute"/>
        <w:rPr>
          <w:rFonts w:ascii="AngsanaUPC" w:hAnsi="AngsanaUPC" w:cs="AngsanaUPC"/>
          <w:sz w:val="32"/>
          <w:szCs w:val="32"/>
        </w:rPr>
      </w:pPr>
    </w:p>
    <w:p w:rsidR="00E94CFF" w:rsidRDefault="00E94CFF" w:rsidP="00237809">
      <w:pPr>
        <w:tabs>
          <w:tab w:val="left" w:pos="576"/>
          <w:tab w:val="left" w:pos="1094"/>
          <w:tab w:val="left" w:pos="1771"/>
        </w:tabs>
        <w:jc w:val="thaiDistribute"/>
        <w:rPr>
          <w:rFonts w:ascii="AngsanaUPC" w:hAnsi="AngsanaUPC" w:cs="AngsanaUPC"/>
          <w:sz w:val="32"/>
          <w:szCs w:val="32"/>
        </w:rPr>
      </w:pPr>
    </w:p>
    <w:p w:rsidR="00E94CFF" w:rsidRDefault="00E94CFF" w:rsidP="00237809">
      <w:pPr>
        <w:tabs>
          <w:tab w:val="left" w:pos="576"/>
          <w:tab w:val="left" w:pos="1094"/>
          <w:tab w:val="left" w:pos="1771"/>
        </w:tabs>
        <w:jc w:val="thaiDistribute"/>
        <w:rPr>
          <w:rFonts w:ascii="AngsanaUPC" w:hAnsi="AngsanaUPC" w:cs="AngsanaUPC"/>
          <w:sz w:val="32"/>
          <w:szCs w:val="32"/>
        </w:rPr>
      </w:pPr>
    </w:p>
    <w:p w:rsidR="00E94CFF" w:rsidRDefault="00E94CFF" w:rsidP="00237809">
      <w:pPr>
        <w:tabs>
          <w:tab w:val="left" w:pos="576"/>
          <w:tab w:val="left" w:pos="1094"/>
          <w:tab w:val="left" w:pos="1771"/>
        </w:tabs>
        <w:jc w:val="thaiDistribute"/>
        <w:rPr>
          <w:rFonts w:ascii="AngsanaUPC" w:hAnsi="AngsanaUPC" w:cs="AngsanaUPC"/>
          <w:sz w:val="32"/>
          <w:szCs w:val="32"/>
        </w:rPr>
      </w:pPr>
    </w:p>
    <w:p w:rsidR="00E94CFF" w:rsidRDefault="00E94CFF" w:rsidP="00237809">
      <w:pPr>
        <w:tabs>
          <w:tab w:val="left" w:pos="576"/>
          <w:tab w:val="left" w:pos="1094"/>
          <w:tab w:val="left" w:pos="1771"/>
        </w:tabs>
        <w:jc w:val="thaiDistribute"/>
        <w:rPr>
          <w:rFonts w:ascii="AngsanaUPC" w:hAnsi="AngsanaUPC" w:cs="AngsanaUPC"/>
          <w:sz w:val="32"/>
          <w:szCs w:val="32"/>
        </w:rPr>
      </w:pPr>
    </w:p>
    <w:p w:rsidR="00E94CFF" w:rsidRPr="00E94CFF" w:rsidRDefault="00E94CFF" w:rsidP="00237809">
      <w:pPr>
        <w:tabs>
          <w:tab w:val="left" w:pos="576"/>
          <w:tab w:val="left" w:pos="1094"/>
          <w:tab w:val="left" w:pos="1771"/>
        </w:tabs>
        <w:jc w:val="thaiDistribute"/>
        <w:rPr>
          <w:rFonts w:ascii="AngsanaUPC" w:hAnsi="AngsanaUPC" w:cs="AngsanaUPC"/>
          <w:sz w:val="32"/>
          <w:szCs w:val="32"/>
        </w:rPr>
      </w:pPr>
    </w:p>
    <w:p w:rsidR="00E94CFF" w:rsidRDefault="00E94CFF" w:rsidP="00237809">
      <w:pPr>
        <w:tabs>
          <w:tab w:val="left" w:pos="576"/>
          <w:tab w:val="left" w:pos="1094"/>
          <w:tab w:val="left" w:pos="1771"/>
        </w:tabs>
        <w:jc w:val="thaiDistribute"/>
        <w:rPr>
          <w:rFonts w:ascii="AngsanaUPC" w:hAnsi="AngsanaUPC" w:cs="AngsanaUPC"/>
          <w:sz w:val="32"/>
          <w:szCs w:val="32"/>
        </w:rPr>
      </w:pPr>
    </w:p>
    <w:p w:rsidR="008D41F2" w:rsidRDefault="008D41F2" w:rsidP="00237809">
      <w:pPr>
        <w:tabs>
          <w:tab w:val="left" w:pos="576"/>
          <w:tab w:val="left" w:pos="1094"/>
          <w:tab w:val="left" w:pos="1771"/>
        </w:tabs>
        <w:jc w:val="thaiDistribute"/>
        <w:rPr>
          <w:rFonts w:ascii="AngsanaUPC" w:hAnsi="AngsanaUPC" w:cs="AngsanaUPC"/>
          <w:sz w:val="32"/>
          <w:szCs w:val="32"/>
        </w:rPr>
      </w:pPr>
      <w:r w:rsidRPr="008D41F2">
        <w:rPr>
          <w:rFonts w:ascii="AngsanaUPC" w:hAnsi="AngsanaUPC" w:cs="AngsanaUPC"/>
          <w:b/>
          <w:bCs/>
          <w:i/>
          <w:iCs/>
          <w:sz w:val="32"/>
          <w:szCs w:val="32"/>
          <w:cs/>
        </w:rPr>
        <w:t xml:space="preserve">ภาพที่ </w:t>
      </w:r>
      <w:r w:rsidRPr="008D41F2">
        <w:rPr>
          <w:rFonts w:ascii="AngsanaUPC" w:hAnsi="AngsanaUPC" w:cs="AngsanaUPC"/>
          <w:b/>
          <w:bCs/>
          <w:i/>
          <w:iCs/>
          <w:sz w:val="32"/>
          <w:szCs w:val="32"/>
        </w:rPr>
        <w:t>2.1</w:t>
      </w:r>
      <w:r w:rsidRPr="00FD08F3">
        <w:rPr>
          <w:rFonts w:ascii="AngsanaUPC" w:hAnsi="AngsanaUPC" w:cs="AngsanaUPC"/>
          <w:b/>
          <w:bCs/>
          <w:sz w:val="32"/>
          <w:szCs w:val="32"/>
          <w:cs/>
        </w:rPr>
        <w:t xml:space="preserve"> </w:t>
      </w:r>
      <w:r>
        <w:rPr>
          <w:rFonts w:ascii="AngsanaUPC" w:hAnsi="AngsanaUPC" w:cs="AngsanaUPC" w:hint="cs"/>
          <w:sz w:val="32"/>
          <w:szCs w:val="32"/>
          <w:cs/>
        </w:rPr>
        <w:t xml:space="preserve"> </w:t>
      </w:r>
      <w:r w:rsidRPr="00FD08F3">
        <w:rPr>
          <w:rFonts w:ascii="AngsanaUPC" w:hAnsi="AngsanaUPC" w:cs="AngsanaUPC"/>
          <w:sz w:val="32"/>
          <w:szCs w:val="32"/>
          <w:cs/>
        </w:rPr>
        <w:t>การจัดการโลจิสติกส์ในกลุ่มอุตสาหกรรมยานยนต์และชิ้นส่วนยานยนต์</w:t>
      </w:r>
    </w:p>
    <w:p w:rsidR="00FD595D" w:rsidRPr="005B7737" w:rsidRDefault="00FD595D" w:rsidP="00237809">
      <w:pPr>
        <w:tabs>
          <w:tab w:val="left" w:pos="576"/>
          <w:tab w:val="left" w:pos="1094"/>
          <w:tab w:val="left" w:pos="1771"/>
        </w:tabs>
        <w:ind w:right="-154"/>
        <w:jc w:val="thaiDistribute"/>
        <w:rPr>
          <w:rFonts w:ascii="AngsanaUPC" w:hAnsi="AngsanaUPC" w:cs="AngsanaUPC"/>
          <w:b/>
          <w:bCs/>
          <w:color w:val="000000" w:themeColor="text1"/>
          <w:spacing w:val="-6"/>
          <w:sz w:val="36"/>
          <w:szCs w:val="36"/>
        </w:rPr>
      </w:pPr>
      <w:r w:rsidRPr="006B3A80">
        <w:rPr>
          <w:rFonts w:ascii="AngsanaUPC" w:hAnsi="AngsanaUPC" w:cs="AngsanaUPC"/>
          <w:b/>
          <w:bCs/>
          <w:color w:val="000000" w:themeColor="text1"/>
          <w:sz w:val="36"/>
          <w:szCs w:val="36"/>
        </w:rPr>
        <w:lastRenderedPageBreak/>
        <w:t>2.2</w:t>
      </w:r>
      <w:r w:rsidR="00D05049" w:rsidRPr="006B3A80">
        <w:rPr>
          <w:rFonts w:ascii="AngsanaUPC" w:hAnsi="AngsanaUPC" w:cs="AngsanaUPC"/>
          <w:b/>
          <w:bCs/>
          <w:color w:val="000000" w:themeColor="text1"/>
          <w:sz w:val="36"/>
          <w:szCs w:val="36"/>
        </w:rPr>
        <w:tab/>
      </w:r>
      <w:r w:rsidRPr="005B7737">
        <w:rPr>
          <w:rFonts w:ascii="AngsanaUPC" w:hAnsi="AngsanaUPC" w:cs="AngsanaUPC"/>
          <w:b/>
          <w:bCs/>
          <w:color w:val="000000" w:themeColor="text1"/>
          <w:spacing w:val="-6"/>
          <w:sz w:val="36"/>
          <w:szCs w:val="36"/>
          <w:cs/>
        </w:rPr>
        <w:t>แนวคิดและทฤษฎีเกี่ยวกับ</w:t>
      </w:r>
      <w:r w:rsidR="00B61325" w:rsidRPr="005B7737">
        <w:rPr>
          <w:rFonts w:ascii="AngsanaUPC" w:hAnsi="AngsanaUPC" w:cs="AngsanaUPC"/>
          <w:b/>
          <w:bCs/>
          <w:color w:val="000000" w:themeColor="text1"/>
          <w:spacing w:val="-6"/>
          <w:sz w:val="36"/>
          <w:szCs w:val="36"/>
          <w:cs/>
        </w:rPr>
        <w:t>ความได้เปรียบในการแข่งขัน</w:t>
      </w:r>
      <w:r w:rsidRPr="005B7737">
        <w:rPr>
          <w:rFonts w:ascii="AngsanaUPC" w:hAnsi="AngsanaUPC" w:cs="AngsanaUPC"/>
          <w:b/>
          <w:bCs/>
          <w:color w:val="000000" w:themeColor="text1"/>
          <w:spacing w:val="-6"/>
          <w:sz w:val="36"/>
          <w:szCs w:val="36"/>
          <w:cs/>
        </w:rPr>
        <w:t xml:space="preserve"> (</w:t>
      </w:r>
      <w:r w:rsidRPr="005B7737">
        <w:rPr>
          <w:rFonts w:ascii="AngsanaUPC" w:hAnsi="AngsanaUPC" w:cs="AngsanaUPC"/>
          <w:b/>
          <w:bCs/>
          <w:color w:val="000000" w:themeColor="text1"/>
          <w:spacing w:val="-6"/>
          <w:sz w:val="36"/>
          <w:szCs w:val="36"/>
        </w:rPr>
        <w:t>Competitive Advantage</w:t>
      </w:r>
      <w:r w:rsidRPr="005B7737">
        <w:rPr>
          <w:rFonts w:ascii="AngsanaUPC" w:hAnsi="AngsanaUPC" w:cs="AngsanaUPC"/>
          <w:b/>
          <w:bCs/>
          <w:color w:val="000000" w:themeColor="text1"/>
          <w:spacing w:val="-6"/>
          <w:sz w:val="36"/>
          <w:szCs w:val="36"/>
          <w:cs/>
        </w:rPr>
        <w:t>)</w:t>
      </w:r>
    </w:p>
    <w:p w:rsidR="00D05049" w:rsidRPr="006B3A80" w:rsidRDefault="00D05049" w:rsidP="00237809">
      <w:pPr>
        <w:tabs>
          <w:tab w:val="left" w:pos="576"/>
          <w:tab w:val="left" w:pos="1094"/>
          <w:tab w:val="left" w:pos="1771"/>
        </w:tabs>
        <w:jc w:val="thaiDistribute"/>
        <w:rPr>
          <w:rFonts w:ascii="AngsanaUPC" w:hAnsi="AngsanaUPC" w:cs="AngsanaUPC"/>
          <w:color w:val="000000" w:themeColor="text1"/>
          <w:sz w:val="32"/>
          <w:szCs w:val="32"/>
        </w:rPr>
      </w:pPr>
    </w:p>
    <w:p w:rsidR="00FD595D" w:rsidRPr="00FD08F3" w:rsidRDefault="00D05049" w:rsidP="00237809">
      <w:pPr>
        <w:tabs>
          <w:tab w:val="left" w:pos="576"/>
          <w:tab w:val="left" w:pos="1094"/>
          <w:tab w:val="left" w:pos="1771"/>
        </w:tabs>
        <w:jc w:val="thaiDistribute"/>
        <w:rPr>
          <w:rFonts w:ascii="AngsanaUPC" w:hAnsi="AngsanaUPC" w:cs="AngsanaUPC"/>
          <w:sz w:val="32"/>
          <w:szCs w:val="32"/>
        </w:rPr>
      </w:pPr>
      <w:r w:rsidRPr="006B3A80">
        <w:rPr>
          <w:rFonts w:ascii="AngsanaUPC" w:hAnsi="AngsanaUPC" w:cs="AngsanaUPC" w:hint="cs"/>
          <w:color w:val="000000" w:themeColor="text1"/>
          <w:sz w:val="32"/>
          <w:szCs w:val="32"/>
          <w:cs/>
        </w:rPr>
        <w:tab/>
      </w:r>
      <w:r w:rsidR="00FD595D" w:rsidRPr="006B3A80">
        <w:rPr>
          <w:rFonts w:ascii="AngsanaUPC" w:hAnsi="AngsanaUPC" w:cs="AngsanaUPC"/>
          <w:color w:val="000000" w:themeColor="text1"/>
          <w:sz w:val="32"/>
          <w:szCs w:val="32"/>
          <w:cs/>
        </w:rPr>
        <w:t>ปัจจุบันกระแสโลกาภิวัตน์เป็นปัจจัยขับเคลื่อนให้การแข่งขันในการดำเนินธุรกิจเพิ่มสูงขึ้นเ</w:t>
      </w:r>
      <w:r w:rsidR="00FD595D" w:rsidRPr="006B3A80">
        <w:rPr>
          <w:rFonts w:ascii="AngsanaUPC" w:hAnsi="AngsanaUPC" w:cs="AngsanaUPC"/>
          <w:color w:val="000000" w:themeColor="text1"/>
          <w:spacing w:val="-4"/>
          <w:sz w:val="32"/>
          <w:szCs w:val="32"/>
          <w:cs/>
        </w:rPr>
        <w:t>ป็นอย่างมาก ผู้ซื้อสามารถสืบค้นข้อมูลเพื่อคัดเลือกสินค้าและผู้ขายได้อย่างมากมาย ในทางกลับกัน</w:t>
      </w:r>
      <w:r w:rsidR="006B3A80">
        <w:rPr>
          <w:rFonts w:ascii="AngsanaUPC" w:hAnsi="AngsanaUPC" w:cs="AngsanaUPC" w:hint="cs"/>
          <w:color w:val="000000" w:themeColor="text1"/>
          <w:sz w:val="32"/>
          <w:szCs w:val="32"/>
          <w:cs/>
        </w:rPr>
        <w:t xml:space="preserve"> </w:t>
      </w:r>
      <w:r w:rsidR="00FD595D" w:rsidRPr="006B3A80">
        <w:rPr>
          <w:rFonts w:ascii="AngsanaUPC" w:hAnsi="AngsanaUPC" w:cs="AngsanaUPC"/>
          <w:color w:val="000000" w:themeColor="text1"/>
          <w:sz w:val="32"/>
          <w:szCs w:val="32"/>
          <w:cs/>
        </w:rPr>
        <w:t>ผู้ขายสามารถนำเสนอสินค้าและบริการไปยังกลุ่มลูกค้าเป้าหมายได้อย่างทั่วถึงรวดเร็ว การแข่งขันในยุคปัจจุบันกลยุทธ์ด้านราคาหรือคุณภาพสินค้าเป็นเพียงกลยุทธ์พื้นฐานปกติที่องค์กรทุกองค์กรใช้ องค์กรที่สามารถช่วงชิงตลาดหรือสามารถครองใจลูกค้าได้จะต้องมีการวิเคราะห์ความต้องการของลูกค้าและสามารถตอบสนองต่อความต้องการของลูกค้าได้อย่างเหมาะสม ซึ่งในการวิเคราะห์ความต้องการของลูกค้าเพื่อสนองตอบอย่างมีประสิทธิภาพนั้น แนวความคิดด้านโลจิสติกส์เข้ามามี</w:t>
      </w:r>
      <w:r w:rsidR="00FD595D" w:rsidRPr="006B3A80">
        <w:rPr>
          <w:rFonts w:ascii="AngsanaUPC" w:hAnsi="AngsanaUPC" w:cs="AngsanaUPC"/>
          <w:color w:val="000000" w:themeColor="text1"/>
          <w:spacing w:val="-4"/>
          <w:sz w:val="32"/>
          <w:szCs w:val="32"/>
          <w:cs/>
        </w:rPr>
        <w:t>บทบาทสำคัญเป็นอย่างยิ่งเพราะแนวความคิดด้านโลจิสติกส์จะครอบคลุม</w:t>
      </w:r>
      <w:r w:rsidR="00FD595D" w:rsidRPr="006B3A80">
        <w:rPr>
          <w:rFonts w:ascii="AngsanaUPC" w:hAnsi="AngsanaUPC" w:cs="AngsanaUPC"/>
          <w:spacing w:val="-4"/>
          <w:sz w:val="32"/>
          <w:szCs w:val="32"/>
          <w:cs/>
        </w:rPr>
        <w:t>กิจกรรมต่างๆที่เกี่ยวข้องกับ</w:t>
      </w:r>
      <w:r w:rsidR="00FD595D" w:rsidRPr="00FD08F3">
        <w:rPr>
          <w:rFonts w:ascii="AngsanaUPC" w:hAnsi="AngsanaUPC" w:cs="AngsanaUPC"/>
          <w:sz w:val="32"/>
          <w:szCs w:val="32"/>
          <w:cs/>
        </w:rPr>
        <w:t xml:space="preserve">ความพึงพอใจของลูกค้าได้อย่างครบถ้วน เช่นการตอบสนองอย่างทันที่ทันใด การจัดส่งที่ตรงเวลา </w:t>
      </w:r>
      <w:r w:rsidR="00FD595D" w:rsidRPr="006B3A80">
        <w:rPr>
          <w:rFonts w:ascii="AngsanaUPC" w:hAnsi="AngsanaUPC" w:cs="AngsanaUPC"/>
          <w:spacing w:val="-4"/>
          <w:sz w:val="32"/>
          <w:szCs w:val="32"/>
          <w:cs/>
        </w:rPr>
        <w:t>การลดต้นทุนดำเนินการทำให้ราคาสินค้าต่ำลง การบริหารจัดการขนส่งเป็นต้น ทำให้องค์กรมี</w:t>
      </w:r>
      <w:r w:rsidR="00B61325" w:rsidRPr="006B3A80">
        <w:rPr>
          <w:rFonts w:ascii="AngsanaUPC" w:hAnsi="AngsanaUPC" w:cs="AngsanaUPC"/>
          <w:spacing w:val="-4"/>
          <w:sz w:val="32"/>
          <w:szCs w:val="32"/>
          <w:cs/>
        </w:rPr>
        <w:t>ความ</w:t>
      </w:r>
      <w:r w:rsidR="00B61325" w:rsidRPr="00FD08F3">
        <w:rPr>
          <w:rFonts w:ascii="AngsanaUPC" w:hAnsi="AngsanaUPC" w:cs="AngsanaUPC"/>
          <w:sz w:val="32"/>
          <w:szCs w:val="32"/>
          <w:cs/>
        </w:rPr>
        <w:t>ได้เปรียบในการแข่งขัน</w:t>
      </w:r>
      <w:r w:rsidR="00976F6D">
        <w:rPr>
          <w:rFonts w:ascii="AngsanaUPC" w:hAnsi="AngsanaUPC" w:cs="AngsanaUPC"/>
          <w:sz w:val="32"/>
          <w:szCs w:val="32"/>
          <w:cs/>
        </w:rPr>
        <w:t xml:space="preserve"> </w:t>
      </w:r>
      <w:r w:rsidR="00B86EB7" w:rsidRPr="00FD08F3">
        <w:rPr>
          <w:rFonts w:ascii="AngsanaUPC" w:hAnsi="AngsanaUPC" w:cs="AngsanaUPC"/>
          <w:sz w:val="32"/>
          <w:szCs w:val="32"/>
          <w:cs/>
        </w:rPr>
        <w:t xml:space="preserve"> </w:t>
      </w:r>
      <w:r w:rsidR="00FD595D" w:rsidRPr="00FD08F3">
        <w:rPr>
          <w:rFonts w:ascii="AngsanaUPC" w:hAnsi="AngsanaUPC" w:cs="AngsanaUPC"/>
          <w:sz w:val="32"/>
          <w:szCs w:val="32"/>
          <w:cs/>
        </w:rPr>
        <w:t>(พิบูล ทีปะปาล</w:t>
      </w:r>
      <w:r w:rsidR="00FD595D" w:rsidRPr="00FD08F3">
        <w:rPr>
          <w:rFonts w:ascii="AngsanaUPC" w:hAnsi="AngsanaUPC" w:cs="AngsanaUPC"/>
          <w:sz w:val="32"/>
          <w:szCs w:val="32"/>
        </w:rPr>
        <w:t>, 254</w:t>
      </w:r>
      <w:r w:rsidR="00FD595D" w:rsidRPr="00FD08F3">
        <w:rPr>
          <w:rFonts w:ascii="AngsanaUPC" w:hAnsi="AngsanaUPC" w:cs="AngsanaUPC"/>
          <w:sz w:val="32"/>
          <w:szCs w:val="32"/>
          <w:cs/>
        </w:rPr>
        <w:t>6</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FD08F3">
        <w:rPr>
          <w:rFonts w:ascii="AngsanaUPC" w:hAnsi="AngsanaUPC" w:cs="AngsanaUPC"/>
          <w:sz w:val="32"/>
          <w:szCs w:val="32"/>
        </w:rPr>
        <w:t>150</w:t>
      </w:r>
      <w:r w:rsidR="00FD595D" w:rsidRPr="00FD08F3">
        <w:rPr>
          <w:rFonts w:ascii="AngsanaUPC" w:hAnsi="AngsanaUPC" w:cs="AngsanaUPC"/>
          <w:sz w:val="32"/>
          <w:szCs w:val="32"/>
          <w:cs/>
        </w:rPr>
        <w:t>)</w:t>
      </w:r>
    </w:p>
    <w:p w:rsidR="00FD595D" w:rsidRPr="00FD08F3" w:rsidRDefault="00FD595D" w:rsidP="00237809">
      <w:pPr>
        <w:tabs>
          <w:tab w:val="left" w:pos="576"/>
          <w:tab w:val="left" w:pos="1094"/>
          <w:tab w:val="left" w:pos="1771"/>
        </w:tabs>
        <w:jc w:val="thaiDistribute"/>
        <w:rPr>
          <w:rFonts w:ascii="AngsanaUPC" w:hAnsi="AngsanaUPC" w:cs="AngsanaUPC"/>
          <w:sz w:val="32"/>
          <w:szCs w:val="32"/>
        </w:rPr>
      </w:pPr>
    </w:p>
    <w:p w:rsidR="00FD595D" w:rsidRPr="00FD08F3" w:rsidRDefault="006B3A80" w:rsidP="00237809">
      <w:pPr>
        <w:tabs>
          <w:tab w:val="left" w:pos="576"/>
          <w:tab w:val="left" w:pos="1094"/>
          <w:tab w:val="left" w:pos="1771"/>
        </w:tabs>
        <w:jc w:val="thaiDistribute"/>
        <w:rPr>
          <w:rFonts w:ascii="AngsanaUPC" w:hAnsi="AngsanaUPC" w:cs="AngsanaUPC"/>
          <w:b/>
          <w:bCs/>
          <w:sz w:val="32"/>
          <w:szCs w:val="32"/>
        </w:rPr>
      </w:pPr>
      <w:r>
        <w:rPr>
          <w:rFonts w:ascii="AngsanaUPC" w:hAnsi="AngsanaUPC" w:cs="AngsanaUPC" w:hint="cs"/>
          <w:b/>
          <w:bCs/>
          <w:sz w:val="32"/>
          <w:szCs w:val="32"/>
          <w:cs/>
        </w:rPr>
        <w:tab/>
        <w:t>2.2.1</w:t>
      </w:r>
      <w:r>
        <w:rPr>
          <w:rFonts w:ascii="AngsanaUPC" w:hAnsi="AngsanaUPC" w:cs="AngsanaUPC" w:hint="cs"/>
          <w:b/>
          <w:bCs/>
          <w:sz w:val="32"/>
          <w:szCs w:val="32"/>
          <w:cs/>
        </w:rPr>
        <w:tab/>
      </w:r>
      <w:r w:rsidR="00FD595D" w:rsidRPr="00FD08F3">
        <w:rPr>
          <w:rFonts w:ascii="AngsanaUPC" w:hAnsi="AngsanaUPC" w:cs="AngsanaUPC"/>
          <w:b/>
          <w:bCs/>
          <w:sz w:val="32"/>
          <w:szCs w:val="32"/>
          <w:cs/>
        </w:rPr>
        <w:t>ความหมาย</w:t>
      </w:r>
      <w:r w:rsidR="00B61325" w:rsidRPr="00FD08F3">
        <w:rPr>
          <w:rFonts w:ascii="AngsanaUPC" w:hAnsi="AngsanaUPC" w:cs="AngsanaUPC"/>
          <w:b/>
          <w:bCs/>
          <w:sz w:val="32"/>
          <w:szCs w:val="32"/>
          <w:cs/>
        </w:rPr>
        <w:t>ความได้เปรียบในการแข่งขัน</w:t>
      </w:r>
      <w:r w:rsidR="00FD595D" w:rsidRPr="00FD08F3">
        <w:rPr>
          <w:rFonts w:ascii="AngsanaUPC" w:hAnsi="AngsanaUPC" w:cs="AngsanaUPC"/>
          <w:b/>
          <w:bCs/>
          <w:sz w:val="32"/>
          <w:szCs w:val="32"/>
          <w:cs/>
        </w:rPr>
        <w:t xml:space="preserve"> (</w:t>
      </w:r>
      <w:r w:rsidR="00FD595D" w:rsidRPr="00FD08F3">
        <w:rPr>
          <w:rFonts w:ascii="AngsanaUPC" w:hAnsi="AngsanaUPC" w:cs="AngsanaUPC"/>
          <w:b/>
          <w:bCs/>
          <w:sz w:val="32"/>
          <w:szCs w:val="32"/>
        </w:rPr>
        <w:t>Competitive Advantage</w:t>
      </w:r>
      <w:r w:rsidR="00FD595D" w:rsidRPr="00FD08F3">
        <w:rPr>
          <w:rFonts w:ascii="AngsanaUPC" w:hAnsi="AngsanaUPC" w:cs="AngsanaUPC"/>
          <w:b/>
          <w:bCs/>
          <w:sz w:val="32"/>
          <w:szCs w:val="32"/>
          <w:cs/>
        </w:rPr>
        <w:t>)</w:t>
      </w:r>
    </w:p>
    <w:p w:rsidR="00FD595D" w:rsidRPr="00FD08F3" w:rsidRDefault="006B3A80"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B61325" w:rsidRPr="00FD08F3">
        <w:rPr>
          <w:rFonts w:ascii="AngsanaUPC" w:hAnsi="AngsanaUPC" w:cs="AngsanaUPC"/>
          <w:sz w:val="32"/>
          <w:szCs w:val="32"/>
          <w:cs/>
        </w:rPr>
        <w:t>ความได้เปรียบในการแข่งขัน</w:t>
      </w:r>
      <w:r w:rsidR="00FD595D" w:rsidRPr="00FD08F3">
        <w:rPr>
          <w:rFonts w:ascii="AngsanaUPC" w:hAnsi="AngsanaUPC" w:cs="AngsanaUPC"/>
          <w:sz w:val="32"/>
          <w:szCs w:val="32"/>
          <w:cs/>
        </w:rPr>
        <w:t xml:space="preserve"> หมายถึง</w:t>
      </w:r>
      <w:r w:rsidR="00976F6D">
        <w:rPr>
          <w:rFonts w:ascii="AngsanaUPC" w:hAnsi="AngsanaUPC" w:cs="AngsanaUPC"/>
          <w:sz w:val="32"/>
          <w:szCs w:val="32"/>
          <w:cs/>
        </w:rPr>
        <w:t xml:space="preserve"> </w:t>
      </w:r>
      <w:r w:rsidR="00FD595D" w:rsidRPr="00FD08F3">
        <w:rPr>
          <w:rFonts w:ascii="AngsanaUPC" w:hAnsi="AngsanaUPC" w:cs="AngsanaUPC"/>
          <w:sz w:val="32"/>
          <w:szCs w:val="32"/>
          <w:cs/>
        </w:rPr>
        <w:t>การพัฒนาศักยภาพขององค์กรในการนำเสนอธุรกิจบริการต่อลูกค้า โดยองค์กรควรพัฒนาให้มี กลยุทธ์ดังต่อไปนี้คือ (</w:t>
      </w:r>
      <w:r w:rsidR="00FD595D" w:rsidRPr="00FD08F3">
        <w:rPr>
          <w:rFonts w:ascii="AngsanaUPC" w:hAnsi="AngsanaUPC" w:cs="AngsanaUPC"/>
          <w:sz w:val="32"/>
          <w:szCs w:val="32"/>
        </w:rPr>
        <w:t>1</w:t>
      </w:r>
      <w:r w:rsidR="00FD595D" w:rsidRPr="00FD08F3">
        <w:rPr>
          <w:rFonts w:ascii="AngsanaUPC" w:hAnsi="AngsanaUPC" w:cs="AngsanaUPC"/>
          <w:sz w:val="32"/>
          <w:szCs w:val="32"/>
          <w:cs/>
        </w:rPr>
        <w:t>) การสร้างความแตกต่าง (</w:t>
      </w:r>
      <w:r w:rsidR="00FD595D" w:rsidRPr="00FD08F3">
        <w:rPr>
          <w:rFonts w:ascii="AngsanaUPC" w:hAnsi="AngsanaUPC" w:cs="AngsanaUPC"/>
          <w:sz w:val="32"/>
          <w:szCs w:val="32"/>
        </w:rPr>
        <w:t>Differentiated</w:t>
      </w:r>
      <w:r w:rsidR="00FD595D" w:rsidRPr="00FD08F3">
        <w:rPr>
          <w:rFonts w:ascii="AngsanaUPC" w:hAnsi="AngsanaUPC" w:cs="AngsanaUPC"/>
          <w:sz w:val="32"/>
          <w:szCs w:val="32"/>
          <w:cs/>
        </w:rPr>
        <w:t>) (</w:t>
      </w:r>
      <w:r w:rsidR="00FD595D" w:rsidRPr="00FD08F3">
        <w:rPr>
          <w:rFonts w:ascii="AngsanaUPC" w:hAnsi="AngsanaUPC" w:cs="AngsanaUPC"/>
          <w:sz w:val="32"/>
          <w:szCs w:val="32"/>
        </w:rPr>
        <w:t>2</w:t>
      </w:r>
      <w:r w:rsidR="00FD595D" w:rsidRPr="00FD08F3">
        <w:rPr>
          <w:rFonts w:ascii="AngsanaUPC" w:hAnsi="AngsanaUPC" w:cs="AngsanaUPC"/>
          <w:sz w:val="32"/>
          <w:szCs w:val="32"/>
          <w:cs/>
        </w:rPr>
        <w:t>) การเป็นผู้นำด้านต้นทุนต่ำ (</w:t>
      </w:r>
      <w:r w:rsidR="00FD595D" w:rsidRPr="00FD08F3">
        <w:rPr>
          <w:rFonts w:ascii="AngsanaUPC" w:hAnsi="AngsanaUPC" w:cs="AngsanaUPC"/>
          <w:sz w:val="32"/>
          <w:szCs w:val="32"/>
        </w:rPr>
        <w:t>Cost Leadership</w:t>
      </w:r>
      <w:r w:rsidR="00FD595D" w:rsidRPr="00FD08F3">
        <w:rPr>
          <w:rFonts w:ascii="AngsanaUPC" w:hAnsi="AngsanaUPC" w:cs="AngsanaUPC"/>
          <w:sz w:val="32"/>
          <w:szCs w:val="32"/>
          <w:cs/>
        </w:rPr>
        <w:t>)</w:t>
      </w:r>
      <w:r w:rsidR="00976F6D">
        <w:rPr>
          <w:rFonts w:ascii="AngsanaUPC" w:hAnsi="AngsanaUPC" w:cs="AngsanaUPC"/>
          <w:sz w:val="32"/>
          <w:szCs w:val="32"/>
          <w:cs/>
        </w:rPr>
        <w:t xml:space="preserve"> </w:t>
      </w:r>
      <w:r w:rsidR="00FD595D" w:rsidRPr="00FD08F3">
        <w:rPr>
          <w:rFonts w:ascii="AngsanaUPC" w:hAnsi="AngsanaUPC" w:cs="AngsanaUPC"/>
          <w:sz w:val="32"/>
          <w:szCs w:val="32"/>
          <w:cs/>
        </w:rPr>
        <w:t>(</w:t>
      </w:r>
      <w:r w:rsidR="00FD595D" w:rsidRPr="00FD08F3">
        <w:rPr>
          <w:rFonts w:ascii="AngsanaUPC" w:hAnsi="AngsanaUPC" w:cs="AngsanaUPC"/>
          <w:sz w:val="32"/>
          <w:szCs w:val="32"/>
        </w:rPr>
        <w:t>3</w:t>
      </w:r>
      <w:r w:rsidR="00FD595D" w:rsidRPr="00FD08F3">
        <w:rPr>
          <w:rFonts w:ascii="AngsanaUPC" w:hAnsi="AngsanaUPC" w:cs="AngsanaUPC"/>
          <w:sz w:val="32"/>
          <w:szCs w:val="32"/>
          <w:cs/>
        </w:rPr>
        <w:t>) การตอบสนองอย่างรวดเร็ว (</w:t>
      </w:r>
      <w:r w:rsidR="00FD595D" w:rsidRPr="00FD08F3">
        <w:rPr>
          <w:rFonts w:ascii="AngsanaUPC" w:hAnsi="AngsanaUPC" w:cs="AngsanaUPC"/>
          <w:sz w:val="32"/>
          <w:szCs w:val="32"/>
        </w:rPr>
        <w:t>Quick Response Strategy)</w:t>
      </w:r>
      <w:r w:rsidR="00FD595D" w:rsidRPr="00FD08F3">
        <w:rPr>
          <w:rFonts w:ascii="AngsanaUPC" w:hAnsi="AngsanaUPC" w:cs="AngsanaUPC"/>
          <w:sz w:val="32"/>
          <w:szCs w:val="32"/>
          <w:cs/>
        </w:rPr>
        <w:t xml:space="preserve"> และ (</w:t>
      </w:r>
      <w:r w:rsidR="00FD595D" w:rsidRPr="00FD08F3">
        <w:rPr>
          <w:rFonts w:ascii="AngsanaUPC" w:hAnsi="AngsanaUPC" w:cs="AngsanaUPC"/>
          <w:sz w:val="32"/>
          <w:szCs w:val="32"/>
        </w:rPr>
        <w:t xml:space="preserve">4) </w:t>
      </w:r>
      <w:r w:rsidR="00FD595D" w:rsidRPr="00FD08F3">
        <w:rPr>
          <w:rFonts w:ascii="AngsanaUPC" w:hAnsi="AngsanaUPC" w:cs="AngsanaUPC"/>
          <w:sz w:val="32"/>
          <w:szCs w:val="32"/>
          <w:cs/>
        </w:rPr>
        <w:t>การมุ่งตลาดเฉพาะส่วน (</w:t>
      </w:r>
      <w:r w:rsidR="00FD595D" w:rsidRPr="00FD08F3">
        <w:rPr>
          <w:rFonts w:ascii="AngsanaUPC" w:hAnsi="AngsanaUPC" w:cs="AngsanaUPC"/>
          <w:sz w:val="32"/>
          <w:szCs w:val="32"/>
        </w:rPr>
        <w:t>Market Focus)</w:t>
      </w:r>
      <w:r w:rsidR="00FD595D" w:rsidRPr="00FD08F3">
        <w:rPr>
          <w:rFonts w:ascii="AngsanaUPC" w:hAnsi="AngsanaUPC" w:cs="AngsanaUPC"/>
          <w:sz w:val="32"/>
          <w:szCs w:val="32"/>
          <w:cs/>
        </w:rPr>
        <w:t xml:space="preserve"> เพื่อที่จะตอบสนองต่อความต้องการของลูกค้าและตลาดที่เปลี่ยนแปลงอยู่ตลอดเวลา และสร้างความพึงพอใจให้ลูกค้า (</w:t>
      </w:r>
      <w:r w:rsidR="00FD595D" w:rsidRPr="00FD08F3">
        <w:rPr>
          <w:rFonts w:ascii="AngsanaUPC" w:hAnsi="AngsanaUPC" w:cs="AngsanaUPC"/>
          <w:sz w:val="32"/>
          <w:szCs w:val="32"/>
        </w:rPr>
        <w:t>Customer</w:t>
      </w:r>
      <w:r w:rsidR="00976F6D">
        <w:rPr>
          <w:rFonts w:ascii="AngsanaUPC" w:hAnsi="AngsanaUPC" w:cs="AngsanaUPC"/>
          <w:sz w:val="32"/>
          <w:szCs w:val="32"/>
        </w:rPr>
        <w:t xml:space="preserve"> </w:t>
      </w:r>
      <w:r w:rsidR="00FD595D" w:rsidRPr="00FD08F3">
        <w:rPr>
          <w:rFonts w:ascii="AngsanaUPC" w:hAnsi="AngsanaUPC" w:cs="AngsanaUPC"/>
          <w:sz w:val="32"/>
          <w:szCs w:val="32"/>
        </w:rPr>
        <w:t>Satisfaction</w:t>
      </w:r>
      <w:r w:rsidR="00FD595D" w:rsidRPr="00FD08F3">
        <w:rPr>
          <w:rFonts w:ascii="AngsanaUPC" w:hAnsi="AngsanaUPC" w:cs="AngsanaUPC"/>
          <w:sz w:val="32"/>
          <w:szCs w:val="32"/>
          <w:cs/>
        </w:rPr>
        <w:t>) ได้สูงสุดในธุรกิจบริการที่นำเสนอ (ประสงค์ ปราณีตพลกรัง</w:t>
      </w:r>
      <w:r w:rsidR="00FD595D" w:rsidRPr="00FD08F3">
        <w:rPr>
          <w:rFonts w:ascii="AngsanaUPC" w:hAnsi="AngsanaUPC" w:cs="AngsanaUPC"/>
          <w:sz w:val="32"/>
          <w:szCs w:val="32"/>
        </w:rPr>
        <w:t>, 2547</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FD08F3">
        <w:rPr>
          <w:rFonts w:ascii="AngsanaUPC" w:hAnsi="AngsanaUPC" w:cs="AngsanaUPC"/>
          <w:sz w:val="32"/>
          <w:szCs w:val="32"/>
        </w:rPr>
        <w:t>35-36</w:t>
      </w:r>
      <w:r w:rsidR="002F5FEC">
        <w:rPr>
          <w:rFonts w:ascii="AngsanaUPC" w:hAnsi="AngsanaUPC" w:cs="AngsanaUPC"/>
          <w:sz w:val="32"/>
          <w:szCs w:val="32"/>
        </w:rPr>
        <w:t>,</w:t>
      </w:r>
      <w:r w:rsidR="00FD595D" w:rsidRPr="00FD08F3">
        <w:rPr>
          <w:rFonts w:ascii="AngsanaUPC" w:hAnsi="AngsanaUPC" w:cs="AngsanaUPC"/>
          <w:sz w:val="32"/>
          <w:szCs w:val="32"/>
        </w:rPr>
        <w:t xml:space="preserve"> </w:t>
      </w:r>
      <w:r w:rsidR="00FD595D" w:rsidRPr="00FD08F3">
        <w:rPr>
          <w:rFonts w:ascii="AngsanaUPC" w:hAnsi="AngsanaUPC" w:cs="AngsanaUPC"/>
          <w:sz w:val="32"/>
          <w:szCs w:val="32"/>
          <w:cs/>
        </w:rPr>
        <w:t>พิบูล ทีปะปาล</w:t>
      </w:r>
      <w:r w:rsidR="00FD595D" w:rsidRPr="00FD08F3">
        <w:rPr>
          <w:rFonts w:ascii="AngsanaUPC" w:hAnsi="AngsanaUPC" w:cs="AngsanaUPC"/>
          <w:sz w:val="32"/>
          <w:szCs w:val="32"/>
        </w:rPr>
        <w:t xml:space="preserve">, </w:t>
      </w:r>
      <w:r w:rsidR="00FD595D" w:rsidRPr="00FD08F3">
        <w:rPr>
          <w:rFonts w:ascii="AngsanaUPC" w:hAnsi="AngsanaUPC" w:cs="AngsanaUPC"/>
          <w:sz w:val="32"/>
          <w:szCs w:val="32"/>
          <w:cs/>
        </w:rPr>
        <w:t>254</w:t>
      </w:r>
      <w:r w:rsidR="00FD595D" w:rsidRPr="00FD08F3">
        <w:rPr>
          <w:rFonts w:ascii="AngsanaUPC" w:hAnsi="AngsanaUPC" w:cs="AngsanaUPC"/>
          <w:sz w:val="32"/>
          <w:szCs w:val="32"/>
        </w:rPr>
        <w:t>6,</w:t>
      </w:r>
      <w:r w:rsidR="002F5FEC">
        <w:rPr>
          <w:rFonts w:ascii="AngsanaUPC" w:hAnsi="AngsanaUPC" w:cs="AngsanaUPC"/>
          <w:sz w:val="32"/>
          <w:szCs w:val="32"/>
        </w:rPr>
        <w:t xml:space="preserve"> </w:t>
      </w:r>
      <w:r w:rsidR="00FD595D" w:rsidRPr="00FD08F3">
        <w:rPr>
          <w:rFonts w:ascii="AngsanaUPC" w:hAnsi="AngsanaUPC" w:cs="AngsanaUPC"/>
          <w:sz w:val="32"/>
          <w:szCs w:val="32"/>
          <w:cs/>
        </w:rPr>
        <w:t>หน้า</w:t>
      </w:r>
      <w:r w:rsidR="002F5FEC">
        <w:rPr>
          <w:rFonts w:ascii="AngsanaUPC" w:hAnsi="AngsanaUPC" w:cs="AngsanaUPC"/>
          <w:sz w:val="32"/>
          <w:szCs w:val="32"/>
        </w:rPr>
        <w:t xml:space="preserve"> </w:t>
      </w:r>
      <w:r w:rsidR="00FD595D" w:rsidRPr="00FD08F3">
        <w:rPr>
          <w:rFonts w:ascii="AngsanaUPC" w:hAnsi="AngsanaUPC" w:cs="AngsanaUPC"/>
          <w:sz w:val="32"/>
          <w:szCs w:val="32"/>
        </w:rPr>
        <w:t>150-163</w:t>
      </w:r>
      <w:r w:rsidR="002F5FEC">
        <w:rPr>
          <w:rFonts w:ascii="AngsanaUPC" w:hAnsi="AngsanaUPC" w:cs="AngsanaUPC"/>
          <w:sz w:val="32"/>
          <w:szCs w:val="32"/>
        </w:rPr>
        <w:t>,</w:t>
      </w:r>
      <w:r w:rsidR="00FD595D" w:rsidRPr="00FD08F3">
        <w:rPr>
          <w:rFonts w:ascii="AngsanaUPC" w:hAnsi="AngsanaUPC" w:cs="AngsanaUPC"/>
          <w:sz w:val="32"/>
          <w:szCs w:val="32"/>
        </w:rPr>
        <w:t xml:space="preserve"> </w:t>
      </w:r>
      <w:r w:rsidR="00FD595D" w:rsidRPr="00FD08F3">
        <w:rPr>
          <w:rFonts w:ascii="AngsanaUPC" w:hAnsi="AngsanaUPC" w:cs="AngsanaUPC"/>
          <w:sz w:val="32"/>
          <w:szCs w:val="32"/>
          <w:cs/>
        </w:rPr>
        <w:t>ผลิน ภู่จรูญ</w:t>
      </w:r>
      <w:r w:rsidR="00FD595D" w:rsidRPr="00FD08F3">
        <w:rPr>
          <w:rFonts w:ascii="AngsanaUPC" w:hAnsi="AngsanaUPC" w:cs="AngsanaUPC"/>
          <w:sz w:val="32"/>
          <w:szCs w:val="32"/>
        </w:rPr>
        <w:t xml:space="preserve">, </w:t>
      </w:r>
      <w:r w:rsidR="00FD595D" w:rsidRPr="00FD08F3">
        <w:rPr>
          <w:rFonts w:ascii="AngsanaUPC" w:hAnsi="AngsanaUPC" w:cs="AngsanaUPC"/>
          <w:sz w:val="32"/>
          <w:szCs w:val="32"/>
          <w:cs/>
        </w:rPr>
        <w:t>2547</w:t>
      </w:r>
      <w:r w:rsidR="002C46B0">
        <w:rPr>
          <w:rFonts w:ascii="AngsanaUPC" w:hAnsi="AngsanaUPC" w:cs="AngsanaUPC"/>
          <w:sz w:val="32"/>
          <w:szCs w:val="32"/>
        </w:rPr>
        <w:t xml:space="preserve">, </w:t>
      </w:r>
      <w:r w:rsidR="002C46B0">
        <w:rPr>
          <w:rFonts w:ascii="AngsanaUPC" w:hAnsi="AngsanaUPC" w:cs="AngsanaUPC"/>
          <w:sz w:val="32"/>
          <w:szCs w:val="32"/>
          <w:cs/>
        </w:rPr>
        <w:t>น.</w:t>
      </w:r>
      <w:r w:rsidR="002F5FEC">
        <w:rPr>
          <w:rFonts w:ascii="AngsanaUPC" w:hAnsi="AngsanaUPC" w:cs="AngsanaUPC" w:hint="cs"/>
          <w:sz w:val="32"/>
          <w:szCs w:val="32"/>
          <w:cs/>
        </w:rPr>
        <w:t xml:space="preserve"> </w:t>
      </w:r>
      <w:r w:rsidR="00FD595D" w:rsidRPr="00FD08F3">
        <w:rPr>
          <w:rFonts w:ascii="AngsanaUPC" w:hAnsi="AngsanaUPC" w:cs="AngsanaUPC"/>
          <w:sz w:val="32"/>
          <w:szCs w:val="32"/>
          <w:cs/>
        </w:rPr>
        <w:t>70-75</w:t>
      </w:r>
      <w:r>
        <w:rPr>
          <w:rFonts w:ascii="AngsanaUPC" w:hAnsi="AngsanaUPC" w:cs="AngsanaUPC" w:hint="cs"/>
          <w:sz w:val="32"/>
          <w:szCs w:val="32"/>
          <w:cs/>
        </w:rPr>
        <w:t>,</w:t>
      </w:r>
      <w:r w:rsidR="00FD595D" w:rsidRPr="00FD08F3">
        <w:rPr>
          <w:rFonts w:ascii="AngsanaUPC" w:hAnsi="AngsanaUPC" w:cs="AngsanaUPC"/>
          <w:sz w:val="32"/>
          <w:szCs w:val="32"/>
        </w:rPr>
        <w:t xml:space="preserve"> </w:t>
      </w:r>
      <w:r w:rsidR="00FD595D" w:rsidRPr="00FD08F3">
        <w:rPr>
          <w:rFonts w:ascii="AngsanaUPC" w:hAnsi="AngsanaUPC" w:cs="AngsanaUPC"/>
          <w:sz w:val="32"/>
          <w:szCs w:val="32"/>
          <w:cs/>
        </w:rPr>
        <w:t>ศิริวรรณ เสรีรัตน์</w:t>
      </w:r>
      <w:r w:rsidR="00FD595D" w:rsidRPr="00FD08F3">
        <w:rPr>
          <w:rFonts w:ascii="AngsanaUPC" w:hAnsi="AngsanaUPC" w:cs="AngsanaUPC"/>
          <w:sz w:val="32"/>
          <w:szCs w:val="32"/>
        </w:rPr>
        <w:t>,</w:t>
      </w:r>
      <w:r>
        <w:rPr>
          <w:rFonts w:ascii="AngsanaUPC" w:hAnsi="AngsanaUPC" w:cs="AngsanaUPC"/>
          <w:sz w:val="32"/>
          <w:szCs w:val="32"/>
        </w:rPr>
        <w:t xml:space="preserve"> </w:t>
      </w:r>
      <w:r w:rsidR="00FD595D" w:rsidRPr="00FD08F3">
        <w:rPr>
          <w:rFonts w:ascii="AngsanaUPC" w:hAnsi="AngsanaUPC" w:cs="AngsanaUPC"/>
          <w:sz w:val="32"/>
          <w:szCs w:val="32"/>
          <w:cs/>
        </w:rPr>
        <w:t>2542</w:t>
      </w:r>
      <w:r w:rsidR="002C46B0">
        <w:rPr>
          <w:rFonts w:ascii="AngsanaUPC" w:hAnsi="AngsanaUPC" w:cs="AngsanaUPC"/>
          <w:sz w:val="32"/>
          <w:szCs w:val="32"/>
        </w:rPr>
        <w:t xml:space="preserve">, </w:t>
      </w:r>
      <w:r w:rsidR="002C46B0">
        <w:rPr>
          <w:rFonts w:ascii="AngsanaUPC" w:hAnsi="AngsanaUPC" w:cs="AngsanaUPC"/>
          <w:sz w:val="32"/>
          <w:szCs w:val="32"/>
          <w:cs/>
        </w:rPr>
        <w:t>น.</w:t>
      </w:r>
      <w:r w:rsidR="00FD595D" w:rsidRPr="00FD08F3">
        <w:rPr>
          <w:rFonts w:ascii="AngsanaUPC" w:hAnsi="AngsanaUPC" w:cs="AngsanaUPC"/>
          <w:sz w:val="32"/>
          <w:szCs w:val="32"/>
          <w:cs/>
        </w:rPr>
        <w:t>178-191</w:t>
      </w:r>
      <w:r w:rsidR="002F5FEC">
        <w:rPr>
          <w:rFonts w:ascii="AngsanaUPC" w:hAnsi="AngsanaUPC" w:cs="AngsanaUPC" w:hint="cs"/>
          <w:sz w:val="32"/>
          <w:szCs w:val="32"/>
          <w:cs/>
        </w:rPr>
        <w:t>-</w:t>
      </w:r>
      <w:r w:rsidR="00FD595D" w:rsidRPr="00FD08F3">
        <w:rPr>
          <w:rFonts w:ascii="AngsanaUPC" w:hAnsi="AngsanaUPC" w:cs="AngsanaUPC"/>
          <w:sz w:val="32"/>
          <w:szCs w:val="32"/>
          <w:cs/>
        </w:rPr>
        <w:t>197</w:t>
      </w:r>
      <w:r>
        <w:rPr>
          <w:rFonts w:ascii="AngsanaUPC" w:hAnsi="AngsanaUPC" w:cs="AngsanaUPC" w:hint="cs"/>
          <w:sz w:val="32"/>
          <w:szCs w:val="32"/>
          <w:cs/>
        </w:rPr>
        <w:t>,</w:t>
      </w:r>
      <w:r w:rsidR="00FD595D" w:rsidRPr="00FD08F3">
        <w:rPr>
          <w:rFonts w:ascii="AngsanaUPC" w:hAnsi="AngsanaUPC" w:cs="AngsanaUPC"/>
          <w:sz w:val="32"/>
          <w:szCs w:val="32"/>
          <w:cs/>
        </w:rPr>
        <w:t xml:space="preserve"> </w:t>
      </w:r>
      <w:r w:rsidR="00FD595D" w:rsidRPr="00FD08F3">
        <w:rPr>
          <w:rFonts w:ascii="AngsanaUPC" w:hAnsi="AngsanaUPC" w:cs="AngsanaUPC"/>
          <w:sz w:val="32"/>
          <w:szCs w:val="32"/>
        </w:rPr>
        <w:t xml:space="preserve">Pearce </w:t>
      </w:r>
      <w:r w:rsidR="002F5FEC">
        <w:rPr>
          <w:rFonts w:ascii="AngsanaUPC" w:hAnsi="AngsanaUPC" w:cs="AngsanaUPC"/>
          <w:sz w:val="32"/>
          <w:szCs w:val="32"/>
        </w:rPr>
        <w:t>and</w:t>
      </w:r>
      <w:r w:rsidR="00FD595D" w:rsidRPr="00FD08F3">
        <w:rPr>
          <w:rFonts w:ascii="AngsanaUPC" w:hAnsi="AngsanaUPC" w:cs="AngsanaUPC"/>
          <w:sz w:val="32"/>
          <w:szCs w:val="32"/>
        </w:rPr>
        <w:t xml:space="preserve"> Robinson, 2005, pp.229--240</w:t>
      </w:r>
      <w:r w:rsidR="00FD595D" w:rsidRPr="00FD08F3">
        <w:rPr>
          <w:rFonts w:ascii="AngsanaUPC" w:hAnsi="AngsanaUPC" w:cs="AngsanaUPC"/>
          <w:sz w:val="32"/>
          <w:szCs w:val="32"/>
          <w:cs/>
        </w:rPr>
        <w:t>)</w:t>
      </w:r>
      <w:r w:rsidR="00790141" w:rsidRPr="00FD08F3">
        <w:rPr>
          <w:rFonts w:ascii="AngsanaUPC" w:hAnsi="AngsanaUPC" w:cs="AngsanaUPC"/>
          <w:sz w:val="32"/>
          <w:szCs w:val="32"/>
        </w:rPr>
        <w:t xml:space="preserve"> </w:t>
      </w:r>
      <w:r w:rsidR="00790141" w:rsidRPr="00FD08F3">
        <w:rPr>
          <w:rFonts w:ascii="AngsanaUPC" w:hAnsi="AngsanaUPC" w:cs="AngsanaUPC"/>
          <w:sz w:val="32"/>
          <w:szCs w:val="32"/>
          <w:cs/>
        </w:rPr>
        <w:t>จึงมีนักวิชาการหลายท่านได้ให้ความหมายของคำดังกล่าว ดังต่อไปนี้</w:t>
      </w:r>
    </w:p>
    <w:p w:rsidR="002F5FEC" w:rsidRPr="00FD08F3" w:rsidRDefault="002F5FEC" w:rsidP="002F5FEC">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สมยศ นาวีการ (</w:t>
      </w:r>
      <w:r w:rsidRPr="00FD08F3">
        <w:rPr>
          <w:rFonts w:ascii="AngsanaUPC" w:hAnsi="AngsanaUPC" w:cs="AngsanaUPC"/>
          <w:sz w:val="32"/>
          <w:szCs w:val="32"/>
        </w:rPr>
        <w:t>2544</w:t>
      </w:r>
      <w:r>
        <w:rPr>
          <w:rFonts w:ascii="AngsanaUPC" w:hAnsi="AngsanaUPC" w:cs="AngsanaUPC"/>
          <w:sz w:val="32"/>
          <w:szCs w:val="32"/>
        </w:rPr>
        <w:t xml:space="preserve">, </w:t>
      </w:r>
      <w:r>
        <w:rPr>
          <w:rFonts w:ascii="AngsanaUPC" w:hAnsi="AngsanaUPC" w:cs="AngsanaUPC"/>
          <w:sz w:val="32"/>
          <w:szCs w:val="32"/>
          <w:cs/>
        </w:rPr>
        <w:t>น.</w:t>
      </w:r>
      <w:r w:rsidRPr="00FD08F3">
        <w:rPr>
          <w:rFonts w:ascii="AngsanaUPC" w:hAnsi="AngsanaUPC" w:cs="AngsanaUPC"/>
          <w:sz w:val="32"/>
          <w:szCs w:val="32"/>
        </w:rPr>
        <w:t>251</w:t>
      </w:r>
      <w:r w:rsidRPr="00FD08F3">
        <w:rPr>
          <w:rFonts w:ascii="AngsanaUPC" w:hAnsi="AngsanaUPC" w:cs="AngsanaUPC"/>
          <w:sz w:val="32"/>
          <w:szCs w:val="32"/>
          <w:cs/>
        </w:rPr>
        <w:t>) กล่าวว่า ความได้เปรียบในการแข่งขัน หมายถึง แผน</w:t>
      </w:r>
      <w:r>
        <w:rPr>
          <w:rFonts w:ascii="AngsanaUPC" w:hAnsi="AngsanaUPC" w:cs="AngsanaUPC" w:hint="cs"/>
          <w:sz w:val="32"/>
          <w:szCs w:val="32"/>
          <w:cs/>
        </w:rPr>
        <w:t xml:space="preserve"> </w:t>
      </w:r>
      <w:r w:rsidRPr="006B3A80">
        <w:rPr>
          <w:rFonts w:ascii="AngsanaUPC" w:hAnsi="AngsanaUPC" w:cs="AngsanaUPC"/>
          <w:spacing w:val="-4"/>
          <w:sz w:val="32"/>
          <w:szCs w:val="32"/>
          <w:cs/>
        </w:rPr>
        <w:t>การกระทำของผู้บริหารเชิงกลยุทธ์ที่จะใช้ทรัพยากรและความสามารถดีเด่น เพื่อการสร้างข้อได้เปรียบ</w:t>
      </w:r>
      <w:r>
        <w:rPr>
          <w:rFonts w:ascii="AngsanaUPC" w:hAnsi="AngsanaUPC" w:cs="AngsanaUPC" w:hint="cs"/>
          <w:sz w:val="32"/>
          <w:szCs w:val="32"/>
          <w:cs/>
        </w:rPr>
        <w:t xml:space="preserve"> </w:t>
      </w:r>
      <w:r w:rsidRPr="00FD08F3">
        <w:rPr>
          <w:rFonts w:ascii="AngsanaUPC" w:hAnsi="AngsanaUPC" w:cs="AngsanaUPC"/>
          <w:sz w:val="32"/>
          <w:szCs w:val="32"/>
          <w:cs/>
        </w:rPr>
        <w:t xml:space="preserve">ทางการแข่งขัน เหนือคู่แข่งขันของพวกเขาภายในอุตสาหกรรม </w:t>
      </w:r>
    </w:p>
    <w:p w:rsidR="002F5FEC" w:rsidRPr="00FD08F3" w:rsidRDefault="002F5FEC" w:rsidP="002F5FEC">
      <w:pPr>
        <w:tabs>
          <w:tab w:val="left" w:pos="576"/>
          <w:tab w:val="left" w:pos="1094"/>
          <w:tab w:val="left" w:pos="1771"/>
        </w:tabs>
        <w:jc w:val="thaiDistribute"/>
        <w:rPr>
          <w:rFonts w:ascii="AngsanaUPC" w:hAnsi="AngsanaUPC" w:cs="AngsanaUPC"/>
          <w:sz w:val="32"/>
          <w:szCs w:val="32"/>
          <w:cs/>
        </w:rPr>
      </w:pPr>
      <w:r w:rsidRPr="00FD08F3">
        <w:rPr>
          <w:rFonts w:ascii="AngsanaUPC" w:hAnsi="AngsanaUPC" w:cs="AngsanaUPC"/>
          <w:sz w:val="32"/>
          <w:szCs w:val="32"/>
          <w:cs/>
        </w:rPr>
        <w:lastRenderedPageBreak/>
        <w:tab/>
      </w:r>
      <w:r>
        <w:rPr>
          <w:rFonts w:ascii="AngsanaUPC" w:hAnsi="AngsanaUPC" w:cs="AngsanaUPC" w:hint="cs"/>
          <w:sz w:val="32"/>
          <w:szCs w:val="32"/>
          <w:cs/>
        </w:rPr>
        <w:tab/>
      </w:r>
      <w:r w:rsidRPr="00FD08F3">
        <w:rPr>
          <w:rFonts w:ascii="AngsanaUPC" w:hAnsi="AngsanaUPC" w:cs="AngsanaUPC"/>
          <w:sz w:val="32"/>
          <w:szCs w:val="32"/>
          <w:cs/>
        </w:rPr>
        <w:t>ศิริวรรณ เสรีรัตน์ (</w:t>
      </w:r>
      <w:r w:rsidRPr="00FD08F3">
        <w:rPr>
          <w:rFonts w:ascii="AngsanaUPC" w:hAnsi="AngsanaUPC" w:cs="AngsanaUPC"/>
          <w:sz w:val="32"/>
          <w:szCs w:val="32"/>
        </w:rPr>
        <w:t>2546</w:t>
      </w:r>
      <w:r>
        <w:rPr>
          <w:rFonts w:ascii="AngsanaUPC" w:hAnsi="AngsanaUPC" w:cs="AngsanaUPC"/>
          <w:sz w:val="32"/>
          <w:szCs w:val="32"/>
        </w:rPr>
        <w:t xml:space="preserve">, </w:t>
      </w:r>
      <w:r>
        <w:rPr>
          <w:rFonts w:ascii="AngsanaUPC" w:hAnsi="AngsanaUPC" w:cs="AngsanaUPC"/>
          <w:sz w:val="32"/>
          <w:szCs w:val="32"/>
          <w:cs/>
        </w:rPr>
        <w:t>น.</w:t>
      </w:r>
      <w:r w:rsidRPr="00FD08F3">
        <w:rPr>
          <w:rFonts w:ascii="AngsanaUPC" w:hAnsi="AngsanaUPC" w:cs="AngsanaUPC"/>
          <w:sz w:val="32"/>
          <w:szCs w:val="32"/>
        </w:rPr>
        <w:t>83</w:t>
      </w:r>
      <w:r w:rsidRPr="00FD08F3">
        <w:rPr>
          <w:rFonts w:ascii="AngsanaUPC" w:hAnsi="AngsanaUPC" w:cs="AngsanaUPC"/>
          <w:sz w:val="32"/>
          <w:szCs w:val="32"/>
          <w:cs/>
        </w:rPr>
        <w:t>) กล่าวว่า ความได้เปรียบในการแข่งขัน หมายถึง รูปแบบการกระทำที่ใช้เพื่อให้แผนบรรลุวัตถุประสงค์การกำหนดกลยุทธ์จะต้องสอดคล้องกับวัตถุประสงค์ รวมทั้งคำนึงถึงโอกาสและข้อจำกัดจากสิ่งแวดล้อมภายนอกและสอดคล้องกับจุดแข็งและจุดอ่อนอันเกิดจากสิ่งแวดล้อมภายในบริษัท</w:t>
      </w:r>
    </w:p>
    <w:p w:rsidR="002F5FEC" w:rsidRPr="00FD08F3" w:rsidRDefault="002F5FEC" w:rsidP="002F5FEC">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อนิวัช แก้วจำนงค์ (</w:t>
      </w:r>
      <w:r w:rsidRPr="00FD08F3">
        <w:rPr>
          <w:rFonts w:ascii="AngsanaUPC" w:hAnsi="AngsanaUPC" w:cs="AngsanaUPC"/>
          <w:sz w:val="32"/>
          <w:szCs w:val="32"/>
        </w:rPr>
        <w:t>2551</w:t>
      </w:r>
      <w:r>
        <w:rPr>
          <w:rFonts w:ascii="AngsanaUPC" w:hAnsi="AngsanaUPC" w:cs="AngsanaUPC"/>
          <w:sz w:val="32"/>
          <w:szCs w:val="32"/>
        </w:rPr>
        <w:t xml:space="preserve">, </w:t>
      </w:r>
      <w:r>
        <w:rPr>
          <w:rFonts w:ascii="AngsanaUPC" w:hAnsi="AngsanaUPC" w:cs="AngsanaUPC"/>
          <w:sz w:val="32"/>
          <w:szCs w:val="32"/>
          <w:cs/>
        </w:rPr>
        <w:t>น.</w:t>
      </w:r>
      <w:r w:rsidRPr="00FD08F3">
        <w:rPr>
          <w:rFonts w:ascii="AngsanaUPC" w:hAnsi="AngsanaUPC" w:cs="AngsanaUPC"/>
          <w:sz w:val="32"/>
          <w:szCs w:val="32"/>
        </w:rPr>
        <w:t>114</w:t>
      </w:r>
      <w:r w:rsidRPr="00FD08F3">
        <w:rPr>
          <w:rFonts w:ascii="AngsanaUPC" w:hAnsi="AngsanaUPC" w:cs="AngsanaUPC"/>
          <w:sz w:val="32"/>
          <w:szCs w:val="32"/>
          <w:cs/>
        </w:rPr>
        <w:t>) กล่าวว่า ความได้เปรียบในการแข่งขัน หมายถึง เป็นการกำหนดปัจจัยที่เกี่ยวข้องกับหน่วยธุรกิจแต่ละหน่วยในองค์กรให้มีความชัดเจนโดยมุ่งเน้น</w:t>
      </w:r>
      <w:r w:rsidRPr="006B3A80">
        <w:rPr>
          <w:rFonts w:ascii="AngsanaUPC" w:hAnsi="AngsanaUPC" w:cs="AngsanaUPC"/>
          <w:spacing w:val="-4"/>
          <w:sz w:val="32"/>
          <w:szCs w:val="32"/>
          <w:cs/>
        </w:rPr>
        <w:t>ปรับปรุงสถานการณ์แข่งขันขององค์การหรือผลิตภัณฑ์ในหน่วยธุรกิจหนึ่งๆ เพื่อให้สามารถควบคุม</w:t>
      </w:r>
      <w:r>
        <w:rPr>
          <w:rFonts w:ascii="AngsanaUPC" w:hAnsi="AngsanaUPC" w:cs="AngsanaUPC" w:hint="cs"/>
          <w:sz w:val="32"/>
          <w:szCs w:val="32"/>
          <w:cs/>
        </w:rPr>
        <w:t xml:space="preserve"> </w:t>
      </w:r>
      <w:r w:rsidRPr="00FD08F3">
        <w:rPr>
          <w:rFonts w:ascii="AngsanaUPC" w:hAnsi="AngsanaUPC" w:cs="AngsanaUPC"/>
          <w:sz w:val="32"/>
          <w:szCs w:val="32"/>
          <w:cs/>
        </w:rPr>
        <w:t xml:space="preserve">การดำเนินงานและปรับปรุงสภาพการแข่งขันเมื่อเปรียบเทียบกับคู่แข่งขันได้ </w:t>
      </w:r>
    </w:p>
    <w:p w:rsidR="00BA1B77" w:rsidRPr="00FD08F3" w:rsidRDefault="00BA1B77" w:rsidP="00237809">
      <w:pPr>
        <w:tabs>
          <w:tab w:val="left" w:pos="576"/>
          <w:tab w:val="left" w:pos="1094"/>
          <w:tab w:val="left" w:pos="1771"/>
        </w:tabs>
        <w:jc w:val="thaiDistribute"/>
        <w:rPr>
          <w:rFonts w:ascii="AngsanaUPC" w:hAnsi="AngsanaUPC" w:cs="AngsanaUPC"/>
          <w:sz w:val="32"/>
          <w:szCs w:val="32"/>
        </w:rPr>
      </w:pPr>
      <w:r w:rsidRPr="00FD08F3">
        <w:rPr>
          <w:rFonts w:ascii="AngsanaUPC" w:hAnsi="AngsanaUPC" w:cs="AngsanaUPC"/>
          <w:sz w:val="32"/>
          <w:szCs w:val="32"/>
          <w:cs/>
        </w:rPr>
        <w:tab/>
      </w:r>
      <w:r w:rsidR="006B3A80">
        <w:rPr>
          <w:rFonts w:ascii="AngsanaUPC" w:hAnsi="AngsanaUPC" w:cs="AngsanaUPC"/>
          <w:sz w:val="32"/>
          <w:szCs w:val="32"/>
        </w:rPr>
        <w:tab/>
      </w:r>
      <w:r w:rsidRPr="00FD08F3">
        <w:rPr>
          <w:rFonts w:ascii="AngsanaUPC" w:hAnsi="AngsanaUPC" w:cs="AngsanaUPC"/>
          <w:sz w:val="32"/>
          <w:szCs w:val="32"/>
          <w:cs/>
        </w:rPr>
        <w:t>ณั</w:t>
      </w:r>
      <w:r w:rsidRPr="006B3A80">
        <w:rPr>
          <w:rFonts w:ascii="AngsanaUPC" w:hAnsi="AngsanaUPC" w:cs="AngsanaUPC"/>
          <w:spacing w:val="-4"/>
          <w:sz w:val="32"/>
          <w:szCs w:val="32"/>
          <w:cs/>
        </w:rPr>
        <w:t>ฏฐพันธ์ เขจรนันทน์ (</w:t>
      </w:r>
      <w:r w:rsidRPr="006B3A80">
        <w:rPr>
          <w:rFonts w:ascii="AngsanaUPC" w:hAnsi="AngsanaUPC" w:cs="AngsanaUPC"/>
          <w:spacing w:val="-4"/>
          <w:sz w:val="32"/>
          <w:szCs w:val="32"/>
        </w:rPr>
        <w:t>2552</w:t>
      </w:r>
      <w:r w:rsidR="00A62DA2">
        <w:rPr>
          <w:rFonts w:ascii="AngsanaUPC" w:hAnsi="AngsanaUPC" w:cs="AngsanaUPC"/>
          <w:spacing w:val="-4"/>
          <w:sz w:val="32"/>
          <w:szCs w:val="32"/>
        </w:rPr>
        <w:t xml:space="preserve">, </w:t>
      </w:r>
      <w:r w:rsidR="00CD0754">
        <w:rPr>
          <w:rFonts w:ascii="AngsanaUPC" w:hAnsi="AngsanaUPC" w:cs="AngsanaUPC"/>
          <w:spacing w:val="-4"/>
          <w:sz w:val="32"/>
          <w:szCs w:val="32"/>
          <w:cs/>
        </w:rPr>
        <w:t>น.</w:t>
      </w:r>
      <w:r w:rsidRPr="006B3A80">
        <w:rPr>
          <w:rFonts w:ascii="AngsanaUPC" w:hAnsi="AngsanaUPC" w:cs="AngsanaUPC"/>
          <w:spacing w:val="-4"/>
          <w:sz w:val="32"/>
          <w:szCs w:val="32"/>
        </w:rPr>
        <w:t>192</w:t>
      </w:r>
      <w:r w:rsidRPr="006B3A80">
        <w:rPr>
          <w:rFonts w:ascii="AngsanaUPC" w:hAnsi="AngsanaUPC" w:cs="AngsanaUPC"/>
          <w:spacing w:val="-4"/>
          <w:sz w:val="32"/>
          <w:szCs w:val="32"/>
          <w:cs/>
        </w:rPr>
        <w:t>) กล่าวว่า ความได้เปรียบในการแข่งขัน หมายถึง</w:t>
      </w:r>
      <w:r w:rsidRPr="00FD08F3">
        <w:rPr>
          <w:rFonts w:ascii="AngsanaUPC" w:hAnsi="AngsanaUPC" w:cs="AngsanaUPC"/>
          <w:sz w:val="32"/>
          <w:szCs w:val="32"/>
          <w:cs/>
        </w:rPr>
        <w:t xml:space="preserve"> การดำเนินงานที่มุ่งปรับปรุงฐานะการแข่งขันของผลิตภัณฑ์ หรือบริการของแต่ละองค์การภายในอุตสาหกรรมหรือส่วนของตลาดที่องค์การมีส่วนร่วมอยู่</w:t>
      </w:r>
    </w:p>
    <w:p w:rsidR="00FD595D" w:rsidRPr="00FD08F3" w:rsidRDefault="006B3A80"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FD595D" w:rsidRPr="006B3A80">
        <w:rPr>
          <w:rFonts w:ascii="AngsanaUPC" w:hAnsi="AngsanaUPC" w:cs="AngsanaUPC"/>
          <w:spacing w:val="-4"/>
          <w:sz w:val="32"/>
          <w:szCs w:val="32"/>
          <w:cs/>
        </w:rPr>
        <w:t>สุดใจ วันอุดมเดชาชัย (</w:t>
      </w:r>
      <w:r w:rsidR="00FD595D" w:rsidRPr="006B3A80">
        <w:rPr>
          <w:rFonts w:ascii="AngsanaUPC" w:hAnsi="AngsanaUPC" w:cs="AngsanaUPC"/>
          <w:spacing w:val="-4"/>
          <w:sz w:val="32"/>
          <w:szCs w:val="32"/>
        </w:rPr>
        <w:t>2556</w:t>
      </w:r>
      <w:r w:rsidR="00A62DA2">
        <w:rPr>
          <w:rFonts w:ascii="AngsanaUPC" w:hAnsi="AngsanaUPC" w:cs="AngsanaUPC"/>
          <w:spacing w:val="-4"/>
          <w:sz w:val="32"/>
          <w:szCs w:val="32"/>
        </w:rPr>
        <w:t xml:space="preserve">, </w:t>
      </w:r>
      <w:r w:rsidR="00CD0754">
        <w:rPr>
          <w:rFonts w:ascii="AngsanaUPC" w:hAnsi="AngsanaUPC" w:cs="AngsanaUPC"/>
          <w:spacing w:val="-4"/>
          <w:sz w:val="32"/>
          <w:szCs w:val="32"/>
          <w:cs/>
        </w:rPr>
        <w:t>น.</w:t>
      </w:r>
      <w:r w:rsidR="00FD595D" w:rsidRPr="006B3A80">
        <w:rPr>
          <w:rFonts w:ascii="AngsanaUPC" w:hAnsi="AngsanaUPC" w:cs="AngsanaUPC"/>
          <w:spacing w:val="-4"/>
          <w:sz w:val="32"/>
          <w:szCs w:val="32"/>
        </w:rPr>
        <w:t>330</w:t>
      </w:r>
      <w:r w:rsidR="00FD595D" w:rsidRPr="006B3A80">
        <w:rPr>
          <w:rFonts w:ascii="AngsanaUPC" w:hAnsi="AngsanaUPC" w:cs="AngsanaUPC"/>
          <w:spacing w:val="-4"/>
          <w:sz w:val="32"/>
          <w:szCs w:val="32"/>
          <w:cs/>
        </w:rPr>
        <w:t xml:space="preserve">) กล่าวว่า </w:t>
      </w:r>
      <w:r w:rsidR="00B61325" w:rsidRPr="006B3A80">
        <w:rPr>
          <w:rFonts w:ascii="AngsanaUPC" w:hAnsi="AngsanaUPC" w:cs="AngsanaUPC"/>
          <w:spacing w:val="-4"/>
          <w:sz w:val="32"/>
          <w:szCs w:val="32"/>
          <w:cs/>
        </w:rPr>
        <w:t>ความได้เปรียบในการแข่งขัน</w:t>
      </w:r>
      <w:r w:rsidR="00FD595D" w:rsidRPr="006B3A80">
        <w:rPr>
          <w:rFonts w:ascii="AngsanaUPC" w:hAnsi="AngsanaUPC" w:cs="AngsanaUPC"/>
          <w:spacing w:val="-4"/>
          <w:sz w:val="32"/>
          <w:szCs w:val="32"/>
          <w:cs/>
        </w:rPr>
        <w:t xml:space="preserve"> หมายถึง</w:t>
      </w:r>
      <w:r w:rsidR="00FD595D" w:rsidRPr="00FD08F3">
        <w:rPr>
          <w:rFonts w:ascii="AngsanaUPC" w:hAnsi="AngsanaUPC" w:cs="AngsanaUPC"/>
          <w:sz w:val="32"/>
          <w:szCs w:val="32"/>
          <w:cs/>
        </w:rPr>
        <w:t xml:space="preserve"> ความแตกต่างระหว่างคุณค่าที่ลูกค้ารับรู้ ที่เกิดจากการที่บริษัทสามารถสร้างสรรค์ให้ลูกค้ารับรู้ถึงคุณค่า ลูกค้ายินดีที่จะจ่ายเงินซื้อสินค้าหรือบริการเป็นจำนวนเงินเท่าใด และต้นทุนทั้งสิ้นที่บริษัทต้องใช้จ่ายในการสร้างสรรค์คุณค่านั้นโดยการสร้างสรรค์มูลค่าเชิงเศรษฐกิจยิ่งมากเท่าใด ส่งผลทำให้องค์การยิ่งได้เปรียบทางการแข่งขันมากขึ้นเท่านั้น</w:t>
      </w:r>
    </w:p>
    <w:p w:rsidR="00FD595D" w:rsidRPr="00FD08F3" w:rsidRDefault="006B3A80"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FD595D" w:rsidRPr="00FD08F3">
        <w:rPr>
          <w:rFonts w:ascii="AngsanaUPC" w:hAnsi="AngsanaUPC" w:cs="AngsanaUPC"/>
          <w:sz w:val="32"/>
          <w:szCs w:val="32"/>
          <w:cs/>
        </w:rPr>
        <w:t xml:space="preserve">สรุปได้ว่า </w:t>
      </w:r>
      <w:r w:rsidR="00B61325" w:rsidRPr="00FD08F3">
        <w:rPr>
          <w:rFonts w:ascii="AngsanaUPC" w:hAnsi="AngsanaUPC" w:cs="AngsanaUPC"/>
          <w:sz w:val="32"/>
          <w:szCs w:val="32"/>
          <w:cs/>
        </w:rPr>
        <w:t>ความได้เปรียบในการแข่งขัน</w:t>
      </w:r>
      <w:r w:rsidR="00FD595D" w:rsidRPr="00FD08F3">
        <w:rPr>
          <w:rFonts w:ascii="AngsanaUPC" w:hAnsi="AngsanaUPC" w:cs="AngsanaUPC"/>
          <w:sz w:val="32"/>
          <w:szCs w:val="32"/>
          <w:cs/>
        </w:rPr>
        <w:t xml:space="preserve"> หมายถึง</w:t>
      </w:r>
      <w:r>
        <w:rPr>
          <w:rFonts w:ascii="AngsanaUPC" w:hAnsi="AngsanaUPC" w:cs="AngsanaUPC"/>
          <w:sz w:val="32"/>
          <w:szCs w:val="32"/>
          <w:cs/>
        </w:rPr>
        <w:t xml:space="preserve"> </w:t>
      </w:r>
      <w:r w:rsidR="00100865" w:rsidRPr="00FD08F3">
        <w:rPr>
          <w:rFonts w:ascii="AngsanaUPC" w:hAnsi="AngsanaUPC" w:cs="AngsanaUPC"/>
          <w:sz w:val="32"/>
          <w:szCs w:val="32"/>
          <w:cs/>
        </w:rPr>
        <w:t>การสร้างศักยภาพขององค์กรในการนำเสนอธุรกิจต่อลูกค้า โดยองค์กรมีความสามารถในการสร้างกลยุทธ์ ดังต่อไปนี้คือ การสร้างความแตกต่าง (</w:t>
      </w:r>
      <w:r w:rsidR="00100865" w:rsidRPr="00FD08F3">
        <w:rPr>
          <w:rFonts w:ascii="AngsanaUPC" w:hAnsi="AngsanaUPC" w:cs="AngsanaUPC"/>
          <w:sz w:val="32"/>
          <w:szCs w:val="32"/>
        </w:rPr>
        <w:t>Differentiated</w:t>
      </w:r>
      <w:r w:rsidR="00100865" w:rsidRPr="00FD08F3">
        <w:rPr>
          <w:rFonts w:ascii="AngsanaUPC" w:hAnsi="AngsanaUPC" w:cs="AngsanaUPC"/>
          <w:sz w:val="32"/>
          <w:szCs w:val="32"/>
          <w:cs/>
        </w:rPr>
        <w:t>) การเป็นผู้นำด้านต้นทุนต่ำ (</w:t>
      </w:r>
      <w:r w:rsidR="00100865" w:rsidRPr="00FD08F3">
        <w:rPr>
          <w:rFonts w:ascii="AngsanaUPC" w:hAnsi="AngsanaUPC" w:cs="AngsanaUPC"/>
          <w:sz w:val="32"/>
          <w:szCs w:val="32"/>
        </w:rPr>
        <w:t>Cost Leadership</w:t>
      </w:r>
      <w:r w:rsidR="00100865" w:rsidRPr="00FD08F3">
        <w:rPr>
          <w:rFonts w:ascii="AngsanaUPC" w:hAnsi="AngsanaUPC" w:cs="AngsanaUPC"/>
          <w:sz w:val="32"/>
          <w:szCs w:val="32"/>
          <w:cs/>
        </w:rPr>
        <w:t>) การตอบสนองอย่าง</w:t>
      </w:r>
      <w:r w:rsidR="00100865" w:rsidRPr="006B3A80">
        <w:rPr>
          <w:rFonts w:ascii="AngsanaUPC" w:hAnsi="AngsanaUPC" w:cs="AngsanaUPC"/>
          <w:spacing w:val="-4"/>
          <w:sz w:val="32"/>
          <w:szCs w:val="32"/>
          <w:cs/>
        </w:rPr>
        <w:t>รวดเร็ว (</w:t>
      </w:r>
      <w:r w:rsidR="00100865" w:rsidRPr="006B3A80">
        <w:rPr>
          <w:rFonts w:ascii="AngsanaUPC" w:hAnsi="AngsanaUPC" w:cs="AngsanaUPC"/>
          <w:spacing w:val="-4"/>
          <w:sz w:val="32"/>
          <w:szCs w:val="32"/>
        </w:rPr>
        <w:t>Quick Response Strategy)</w:t>
      </w:r>
      <w:r w:rsidR="00976F6D" w:rsidRPr="006B3A80">
        <w:rPr>
          <w:rFonts w:ascii="AngsanaUPC" w:hAnsi="AngsanaUPC" w:cs="AngsanaUPC"/>
          <w:spacing w:val="-4"/>
          <w:sz w:val="32"/>
          <w:szCs w:val="32"/>
          <w:cs/>
        </w:rPr>
        <w:t xml:space="preserve"> </w:t>
      </w:r>
      <w:r w:rsidR="00100865" w:rsidRPr="006B3A80">
        <w:rPr>
          <w:rFonts w:ascii="AngsanaUPC" w:hAnsi="AngsanaUPC" w:cs="AngsanaUPC"/>
          <w:spacing w:val="-4"/>
          <w:sz w:val="32"/>
          <w:szCs w:val="32"/>
          <w:cs/>
        </w:rPr>
        <w:t>และการมุ่งตลาดเฉพาะส่วน (</w:t>
      </w:r>
      <w:r w:rsidR="00100865" w:rsidRPr="006B3A80">
        <w:rPr>
          <w:rFonts w:ascii="AngsanaUPC" w:hAnsi="AngsanaUPC" w:cs="AngsanaUPC"/>
          <w:spacing w:val="-4"/>
          <w:sz w:val="32"/>
          <w:szCs w:val="32"/>
        </w:rPr>
        <w:t>Market Focus)</w:t>
      </w:r>
      <w:r w:rsidR="00100865" w:rsidRPr="006B3A80">
        <w:rPr>
          <w:rFonts w:ascii="AngsanaUPC" w:hAnsi="AngsanaUPC" w:cs="AngsanaUPC"/>
          <w:spacing w:val="-4"/>
          <w:sz w:val="32"/>
          <w:szCs w:val="32"/>
          <w:cs/>
        </w:rPr>
        <w:t xml:space="preserve"> เพื่อที่จะตอบสนอง</w:t>
      </w:r>
      <w:r>
        <w:rPr>
          <w:rFonts w:ascii="AngsanaUPC" w:hAnsi="AngsanaUPC" w:cs="AngsanaUPC" w:hint="cs"/>
          <w:sz w:val="32"/>
          <w:szCs w:val="32"/>
          <w:cs/>
        </w:rPr>
        <w:t xml:space="preserve"> </w:t>
      </w:r>
      <w:r w:rsidR="00100865" w:rsidRPr="00FD08F3">
        <w:rPr>
          <w:rFonts w:ascii="AngsanaUPC" w:hAnsi="AngsanaUPC" w:cs="AngsanaUPC"/>
          <w:sz w:val="32"/>
          <w:szCs w:val="32"/>
          <w:cs/>
        </w:rPr>
        <w:t>ต่อความต้องการของลูกค้าและตลาดที่เปลี่ยนแปลงอยู่ตลอดเวลา</w:t>
      </w:r>
      <w:r w:rsidR="00100865" w:rsidRPr="00FD08F3">
        <w:rPr>
          <w:rFonts w:ascii="AngsanaUPC" w:hAnsi="AngsanaUPC" w:cs="AngsanaUPC"/>
          <w:sz w:val="32"/>
          <w:szCs w:val="32"/>
        </w:rPr>
        <w:t xml:space="preserve"> </w:t>
      </w:r>
      <w:r w:rsidR="00100865" w:rsidRPr="00FD08F3">
        <w:rPr>
          <w:rFonts w:ascii="AngsanaUPC" w:hAnsi="AngsanaUPC" w:cs="AngsanaUPC"/>
          <w:sz w:val="32"/>
          <w:szCs w:val="32"/>
          <w:cs/>
        </w:rPr>
        <w:t>และสร้างความพึงพอใจให้ลูกค้า (</w:t>
      </w:r>
      <w:r w:rsidR="00100865" w:rsidRPr="00FD08F3">
        <w:rPr>
          <w:rFonts w:ascii="AngsanaUPC" w:hAnsi="AngsanaUPC" w:cs="AngsanaUPC"/>
          <w:sz w:val="32"/>
          <w:szCs w:val="32"/>
        </w:rPr>
        <w:t>Customer</w:t>
      </w:r>
      <w:r w:rsidR="00976F6D">
        <w:rPr>
          <w:rFonts w:ascii="AngsanaUPC" w:hAnsi="AngsanaUPC" w:cs="AngsanaUPC"/>
          <w:sz w:val="32"/>
          <w:szCs w:val="32"/>
        </w:rPr>
        <w:t xml:space="preserve"> </w:t>
      </w:r>
      <w:r w:rsidR="00100865" w:rsidRPr="00FD08F3">
        <w:rPr>
          <w:rFonts w:ascii="AngsanaUPC" w:hAnsi="AngsanaUPC" w:cs="AngsanaUPC"/>
          <w:sz w:val="32"/>
          <w:szCs w:val="32"/>
        </w:rPr>
        <w:t>Satisfaction</w:t>
      </w:r>
      <w:r w:rsidR="00100865" w:rsidRPr="00FD08F3">
        <w:rPr>
          <w:rFonts w:ascii="AngsanaUPC" w:hAnsi="AngsanaUPC" w:cs="AngsanaUPC"/>
          <w:sz w:val="32"/>
          <w:szCs w:val="32"/>
          <w:cs/>
        </w:rPr>
        <w:t>) ได้สูงสุด</w:t>
      </w:r>
    </w:p>
    <w:p w:rsidR="00BA1B77" w:rsidRPr="00FD08F3" w:rsidRDefault="00BA1B77" w:rsidP="00237809">
      <w:pPr>
        <w:tabs>
          <w:tab w:val="left" w:pos="576"/>
          <w:tab w:val="left" w:pos="1094"/>
          <w:tab w:val="left" w:pos="1771"/>
        </w:tabs>
        <w:jc w:val="thaiDistribute"/>
        <w:rPr>
          <w:rFonts w:ascii="AngsanaUPC" w:hAnsi="AngsanaUPC" w:cs="AngsanaUPC"/>
          <w:sz w:val="32"/>
          <w:szCs w:val="32"/>
        </w:rPr>
      </w:pPr>
    </w:p>
    <w:p w:rsidR="00FD595D" w:rsidRPr="00FD08F3" w:rsidRDefault="006B3A80" w:rsidP="00237809">
      <w:pPr>
        <w:tabs>
          <w:tab w:val="left" w:pos="576"/>
          <w:tab w:val="left" w:pos="1094"/>
          <w:tab w:val="left" w:pos="1771"/>
        </w:tabs>
        <w:jc w:val="thaiDistribute"/>
        <w:rPr>
          <w:rFonts w:ascii="AngsanaUPC" w:hAnsi="AngsanaUPC" w:cs="AngsanaUPC"/>
          <w:b/>
          <w:bCs/>
          <w:sz w:val="32"/>
          <w:szCs w:val="32"/>
        </w:rPr>
      </w:pPr>
      <w:r>
        <w:rPr>
          <w:rFonts w:ascii="AngsanaUPC" w:hAnsi="AngsanaUPC" w:cs="AngsanaUPC" w:hint="cs"/>
          <w:b/>
          <w:bCs/>
          <w:sz w:val="32"/>
          <w:szCs w:val="32"/>
          <w:cs/>
        </w:rPr>
        <w:tab/>
        <w:t>2.2.2</w:t>
      </w:r>
      <w:r>
        <w:rPr>
          <w:rFonts w:ascii="AngsanaUPC" w:hAnsi="AngsanaUPC" w:cs="AngsanaUPC" w:hint="cs"/>
          <w:b/>
          <w:bCs/>
          <w:sz w:val="32"/>
          <w:szCs w:val="32"/>
          <w:cs/>
        </w:rPr>
        <w:tab/>
      </w:r>
      <w:r w:rsidR="00FD595D" w:rsidRPr="00FD08F3">
        <w:rPr>
          <w:rFonts w:ascii="AngsanaUPC" w:hAnsi="AngsanaUPC" w:cs="AngsanaUPC"/>
          <w:b/>
          <w:bCs/>
          <w:sz w:val="32"/>
          <w:szCs w:val="32"/>
          <w:cs/>
        </w:rPr>
        <w:t>ความสำคัญ</w:t>
      </w:r>
      <w:r w:rsidR="00B61325" w:rsidRPr="00FD08F3">
        <w:rPr>
          <w:rFonts w:ascii="AngsanaUPC" w:hAnsi="AngsanaUPC" w:cs="AngsanaUPC"/>
          <w:b/>
          <w:bCs/>
          <w:sz w:val="32"/>
          <w:szCs w:val="32"/>
          <w:cs/>
        </w:rPr>
        <w:t>ความได้เปรียบในการแข่งขัน</w:t>
      </w:r>
      <w:r w:rsidR="00FD595D" w:rsidRPr="00FD08F3">
        <w:rPr>
          <w:rFonts w:ascii="AngsanaUPC" w:hAnsi="AngsanaUPC" w:cs="AngsanaUPC"/>
          <w:b/>
          <w:bCs/>
          <w:sz w:val="32"/>
          <w:szCs w:val="32"/>
          <w:cs/>
        </w:rPr>
        <w:t xml:space="preserve"> (</w:t>
      </w:r>
      <w:r w:rsidR="00FD595D" w:rsidRPr="00FD08F3">
        <w:rPr>
          <w:rFonts w:ascii="AngsanaUPC" w:hAnsi="AngsanaUPC" w:cs="AngsanaUPC"/>
          <w:b/>
          <w:bCs/>
          <w:sz w:val="32"/>
          <w:szCs w:val="32"/>
        </w:rPr>
        <w:t>Competitive Advantage</w:t>
      </w:r>
      <w:r w:rsidR="00FD595D" w:rsidRPr="00FD08F3">
        <w:rPr>
          <w:rFonts w:ascii="AngsanaUPC" w:hAnsi="AngsanaUPC" w:cs="AngsanaUPC"/>
          <w:b/>
          <w:bCs/>
          <w:sz w:val="32"/>
          <w:szCs w:val="32"/>
          <w:cs/>
        </w:rPr>
        <w:t>)</w:t>
      </w:r>
    </w:p>
    <w:p w:rsidR="007B0E94" w:rsidRDefault="007B0E94"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t xml:space="preserve">สมยศ นาวีการ (2544, 251) กล่าวว่า </w:t>
      </w:r>
      <w:r w:rsidR="00FD595D" w:rsidRPr="00FD08F3">
        <w:rPr>
          <w:rFonts w:ascii="AngsanaUPC" w:hAnsi="AngsanaUPC" w:cs="AngsanaUPC"/>
          <w:sz w:val="32"/>
          <w:szCs w:val="32"/>
          <w:cs/>
        </w:rPr>
        <w:t>หัวใจหลักของการเลือกใช้กลยุทธ์ระดับธุรกิจเนื่องจากพวกมันจะเป็นแหล่งที่มาของข้อได้เปรียบทางการแข่งขันของบริษัทเหนือกว่าคู่แข่งของพวกเขาและกำหนดว่าบริษัทจะแข่งขันภายในอุตสาหกรรมอย่างไร</w:t>
      </w:r>
    </w:p>
    <w:p w:rsidR="005D17C8" w:rsidRDefault="005D17C8" w:rsidP="005D17C8">
      <w:pPr>
        <w:tabs>
          <w:tab w:val="left" w:pos="576"/>
          <w:tab w:val="left" w:pos="1094"/>
          <w:tab w:val="left" w:pos="1771"/>
        </w:tabs>
        <w:jc w:val="thaiDistribute"/>
        <w:rPr>
          <w:rFonts w:ascii="AngsanaUPC" w:hAnsi="AngsanaUPC" w:cs="AngsanaUPC"/>
          <w:sz w:val="32"/>
          <w:szCs w:val="32"/>
        </w:rPr>
      </w:pPr>
    </w:p>
    <w:p w:rsidR="005D17C8" w:rsidRDefault="005D17C8" w:rsidP="005D17C8">
      <w:pPr>
        <w:tabs>
          <w:tab w:val="left" w:pos="576"/>
          <w:tab w:val="left" w:pos="1094"/>
          <w:tab w:val="left" w:pos="1771"/>
        </w:tabs>
        <w:jc w:val="thaiDistribute"/>
        <w:rPr>
          <w:rFonts w:ascii="AngsanaUPC" w:hAnsi="AngsanaUPC" w:cs="AngsanaUPC"/>
          <w:sz w:val="32"/>
          <w:szCs w:val="32"/>
        </w:rPr>
      </w:pPr>
    </w:p>
    <w:p w:rsidR="005D17C8" w:rsidRDefault="005D17C8" w:rsidP="005D17C8">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lastRenderedPageBreak/>
        <w:tab/>
      </w:r>
      <w:r>
        <w:rPr>
          <w:rFonts w:ascii="AngsanaUPC" w:hAnsi="AngsanaUPC" w:cs="AngsanaUPC" w:hint="cs"/>
          <w:sz w:val="32"/>
          <w:szCs w:val="32"/>
          <w:cs/>
        </w:rPr>
        <w:tab/>
        <w:t xml:space="preserve">พิบูล ทีปะปาล (2546, น.150) กล่าวว่า </w:t>
      </w:r>
      <w:r w:rsidRPr="00FD08F3">
        <w:rPr>
          <w:rFonts w:ascii="AngsanaUPC" w:hAnsi="AngsanaUPC" w:cs="AngsanaUPC"/>
          <w:sz w:val="32"/>
          <w:szCs w:val="32"/>
          <w:cs/>
        </w:rPr>
        <w:t>ก</w:t>
      </w:r>
      <w:r w:rsidRPr="006B3A80">
        <w:rPr>
          <w:rFonts w:ascii="AngsanaUPC" w:hAnsi="AngsanaUPC" w:cs="AngsanaUPC"/>
          <w:spacing w:val="2"/>
          <w:sz w:val="32"/>
          <w:szCs w:val="32"/>
          <w:cs/>
        </w:rPr>
        <w:t>ลยุทธ์การแข่งขันที่ประสบผลสำเร็จได้นั้นจำเป็นต้องอาศัยแหล่งที่มาของความได้ เปรียบ</w:t>
      </w:r>
      <w:r w:rsidRPr="00FD08F3">
        <w:rPr>
          <w:rFonts w:ascii="AngsanaUPC" w:hAnsi="AngsanaUPC" w:cs="AngsanaUPC"/>
          <w:sz w:val="32"/>
          <w:szCs w:val="32"/>
          <w:cs/>
        </w:rPr>
        <w:t>เชิงการแข่งขัน ยิ่งความได้เปรียบเชิงการแข่งขันเหนือคู่แข่งมากเท่าไร ก็จะประสบผลสำเร็จมากขึ้นเท่านั้น</w:t>
      </w:r>
    </w:p>
    <w:p w:rsidR="005D17C8" w:rsidRDefault="005D17C8" w:rsidP="005D17C8">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6B3A80">
        <w:rPr>
          <w:rFonts w:ascii="AngsanaUPC" w:hAnsi="AngsanaUPC" w:cs="AngsanaUPC"/>
          <w:spacing w:val="-4"/>
          <w:sz w:val="32"/>
          <w:szCs w:val="32"/>
          <w:cs/>
        </w:rPr>
        <w:t>ศิริวรรณ เสรีรัตน์</w:t>
      </w:r>
      <w:r>
        <w:rPr>
          <w:rFonts w:ascii="AngsanaUPC" w:hAnsi="AngsanaUPC" w:cs="AngsanaUPC"/>
          <w:sz w:val="32"/>
          <w:szCs w:val="32"/>
        </w:rPr>
        <w:t xml:space="preserve"> (</w:t>
      </w:r>
      <w:r w:rsidRPr="00FD08F3">
        <w:rPr>
          <w:rFonts w:ascii="AngsanaUPC" w:hAnsi="AngsanaUPC" w:cs="AngsanaUPC"/>
          <w:sz w:val="32"/>
          <w:szCs w:val="32"/>
        </w:rPr>
        <w:t>2546</w:t>
      </w:r>
      <w:r>
        <w:rPr>
          <w:rFonts w:ascii="AngsanaUPC" w:hAnsi="AngsanaUPC" w:cs="AngsanaUPC"/>
          <w:sz w:val="32"/>
          <w:szCs w:val="32"/>
        </w:rPr>
        <w:t xml:space="preserve">, </w:t>
      </w:r>
      <w:r>
        <w:rPr>
          <w:rFonts w:ascii="AngsanaUPC" w:hAnsi="AngsanaUPC" w:cs="AngsanaUPC"/>
          <w:sz w:val="32"/>
          <w:szCs w:val="32"/>
          <w:cs/>
        </w:rPr>
        <w:t>น.</w:t>
      </w:r>
      <w:r w:rsidRPr="00FD08F3">
        <w:rPr>
          <w:rFonts w:ascii="AngsanaUPC" w:hAnsi="AngsanaUPC" w:cs="AngsanaUPC"/>
          <w:sz w:val="32"/>
          <w:szCs w:val="32"/>
        </w:rPr>
        <w:t>83</w:t>
      </w:r>
      <w:r w:rsidRPr="00FD08F3">
        <w:rPr>
          <w:rFonts w:ascii="AngsanaUPC" w:hAnsi="AngsanaUPC" w:cs="AngsanaUPC"/>
          <w:sz w:val="32"/>
          <w:szCs w:val="32"/>
          <w:cs/>
        </w:rPr>
        <w:t>)</w:t>
      </w:r>
      <w:r>
        <w:rPr>
          <w:rFonts w:ascii="AngsanaUPC" w:hAnsi="AngsanaUPC" w:cs="AngsanaUPC"/>
          <w:sz w:val="32"/>
          <w:szCs w:val="32"/>
        </w:rPr>
        <w:t xml:space="preserve"> </w:t>
      </w:r>
      <w:r>
        <w:rPr>
          <w:rFonts w:ascii="AngsanaUPC" w:hAnsi="AngsanaUPC" w:cs="AngsanaUPC" w:hint="cs"/>
          <w:sz w:val="32"/>
          <w:szCs w:val="32"/>
          <w:cs/>
        </w:rPr>
        <w:t xml:space="preserve">กล่าวว่า </w:t>
      </w:r>
      <w:r w:rsidRPr="00FD08F3">
        <w:rPr>
          <w:rFonts w:ascii="AngsanaUPC" w:hAnsi="AngsanaUPC" w:cs="AngsanaUPC"/>
          <w:sz w:val="32"/>
          <w:szCs w:val="32"/>
          <w:cs/>
        </w:rPr>
        <w:t>การ</w:t>
      </w:r>
      <w:r w:rsidRPr="006B3A80">
        <w:rPr>
          <w:rFonts w:ascii="AngsanaUPC" w:hAnsi="AngsanaUPC" w:cs="AngsanaUPC"/>
          <w:spacing w:val="-4"/>
          <w:sz w:val="32"/>
          <w:szCs w:val="32"/>
          <w:cs/>
        </w:rPr>
        <w:t>กำหนดกลยุทธ์จะต้องสอดคล้องกับวัตถุประสงค์ รวมทั้งคำนึงถึงโอกาสและข้อจำกัดจากสิ่งแวดล้อม</w:t>
      </w:r>
      <w:r w:rsidRPr="00FD08F3">
        <w:rPr>
          <w:rFonts w:ascii="AngsanaUPC" w:hAnsi="AngsanaUPC" w:cs="AngsanaUPC"/>
          <w:sz w:val="32"/>
          <w:szCs w:val="32"/>
          <w:cs/>
        </w:rPr>
        <w:t xml:space="preserve"> </w:t>
      </w:r>
      <w:r w:rsidRPr="006B3A80">
        <w:rPr>
          <w:rFonts w:ascii="AngsanaUPC" w:hAnsi="AngsanaUPC" w:cs="AngsanaUPC"/>
          <w:spacing w:val="-4"/>
          <w:sz w:val="32"/>
          <w:szCs w:val="32"/>
          <w:cs/>
        </w:rPr>
        <w:t>ภายนอกและสอดคล้องกับจุดแข็งและจุดอ่อนอันเกิดจากสิ่งแวดล้อมภายในบริษัท</w:t>
      </w:r>
      <w:r w:rsidRPr="00FD08F3">
        <w:rPr>
          <w:rFonts w:ascii="AngsanaUPC" w:hAnsi="AngsanaUPC" w:cs="AngsanaUPC"/>
          <w:sz w:val="32"/>
          <w:szCs w:val="32"/>
          <w:cs/>
        </w:rPr>
        <w:tab/>
      </w:r>
      <w:r>
        <w:rPr>
          <w:rFonts w:ascii="AngsanaUPC" w:hAnsi="AngsanaUPC" w:cs="AngsanaUPC" w:hint="cs"/>
          <w:sz w:val="32"/>
          <w:szCs w:val="32"/>
          <w:cs/>
        </w:rPr>
        <w:tab/>
      </w:r>
    </w:p>
    <w:p w:rsidR="005D17C8" w:rsidRPr="00FD08F3" w:rsidRDefault="005D17C8" w:rsidP="005D17C8">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6B3A80">
        <w:rPr>
          <w:rFonts w:ascii="AngsanaUPC" w:hAnsi="AngsanaUPC" w:cs="AngsanaUPC"/>
          <w:spacing w:val="-4"/>
          <w:sz w:val="32"/>
          <w:szCs w:val="32"/>
          <w:cs/>
        </w:rPr>
        <w:t>อนิวัช</w:t>
      </w:r>
      <w:r w:rsidRPr="00FD08F3">
        <w:rPr>
          <w:rFonts w:ascii="AngsanaUPC" w:hAnsi="AngsanaUPC" w:cs="AngsanaUPC"/>
          <w:sz w:val="32"/>
          <w:szCs w:val="32"/>
          <w:cs/>
        </w:rPr>
        <w:t xml:space="preserve"> แก้วจำนง</w:t>
      </w:r>
      <w:r>
        <w:rPr>
          <w:rFonts w:ascii="AngsanaUPC" w:hAnsi="AngsanaUPC" w:cs="AngsanaUPC"/>
          <w:sz w:val="32"/>
          <w:szCs w:val="32"/>
        </w:rPr>
        <w:t xml:space="preserve"> (</w:t>
      </w:r>
      <w:r w:rsidRPr="00FD08F3">
        <w:rPr>
          <w:rFonts w:ascii="AngsanaUPC" w:hAnsi="AngsanaUPC" w:cs="AngsanaUPC"/>
          <w:sz w:val="32"/>
          <w:szCs w:val="32"/>
          <w:cs/>
        </w:rPr>
        <w:t xml:space="preserve"> </w:t>
      </w:r>
      <w:r w:rsidRPr="00FD08F3">
        <w:rPr>
          <w:rFonts w:ascii="AngsanaUPC" w:hAnsi="AngsanaUPC" w:cs="AngsanaUPC"/>
          <w:sz w:val="32"/>
          <w:szCs w:val="32"/>
        </w:rPr>
        <w:t>2551</w:t>
      </w:r>
      <w:r>
        <w:rPr>
          <w:rFonts w:ascii="AngsanaUPC" w:hAnsi="AngsanaUPC" w:cs="AngsanaUPC"/>
          <w:sz w:val="32"/>
          <w:szCs w:val="32"/>
        </w:rPr>
        <w:t xml:space="preserve">, </w:t>
      </w:r>
      <w:r>
        <w:rPr>
          <w:rFonts w:ascii="AngsanaUPC" w:hAnsi="AngsanaUPC" w:cs="AngsanaUPC"/>
          <w:sz w:val="32"/>
          <w:szCs w:val="32"/>
          <w:cs/>
        </w:rPr>
        <w:t>น.</w:t>
      </w:r>
      <w:r w:rsidRPr="00FD08F3">
        <w:rPr>
          <w:rFonts w:ascii="AngsanaUPC" w:hAnsi="AngsanaUPC" w:cs="AngsanaUPC"/>
          <w:sz w:val="32"/>
          <w:szCs w:val="32"/>
        </w:rPr>
        <w:t>114</w:t>
      </w:r>
      <w:r w:rsidRPr="00FD08F3">
        <w:rPr>
          <w:rFonts w:ascii="AngsanaUPC" w:hAnsi="AngsanaUPC" w:cs="AngsanaUPC"/>
          <w:sz w:val="32"/>
          <w:szCs w:val="32"/>
          <w:cs/>
        </w:rPr>
        <w:t>)</w:t>
      </w:r>
      <w:r>
        <w:rPr>
          <w:rFonts w:ascii="AngsanaUPC" w:hAnsi="AngsanaUPC" w:cs="AngsanaUPC" w:hint="cs"/>
          <w:sz w:val="32"/>
          <w:szCs w:val="32"/>
          <w:cs/>
        </w:rPr>
        <w:t xml:space="preserve"> กล่าวว่า </w:t>
      </w:r>
      <w:r w:rsidRPr="00FD08F3">
        <w:rPr>
          <w:rFonts w:ascii="AngsanaUPC" w:hAnsi="AngsanaUPC" w:cs="AngsanaUPC"/>
          <w:sz w:val="32"/>
          <w:szCs w:val="32"/>
          <w:cs/>
        </w:rPr>
        <w:t>กลยุทธ์เพื่อสร้างความได้เปรียบในการแข่งขันทำให้องค์การต้องประเมินตนเองให้ได้ว่ามีความเข้มแข็งในเรื่องใดและมีความสามารถในการทำกำไรจากกลยุทธ์ใดและการทำกำไรจะเปลี่ยนแปลงเมื่อมีการแข่งขันภายในอุตสาหกรรมอย่างไร เป็นต้น ปัจจัยเหล่านี้บอกให้ทราบถึงข้อ</w:t>
      </w:r>
      <w:r w:rsidRPr="006B3A80">
        <w:rPr>
          <w:rFonts w:ascii="AngsanaUPC" w:hAnsi="AngsanaUPC" w:cs="AngsanaUPC"/>
          <w:spacing w:val="-4"/>
          <w:sz w:val="32"/>
          <w:szCs w:val="32"/>
          <w:cs/>
        </w:rPr>
        <w:t xml:space="preserve">ได้เปรียบทางการแข่งขันโดยสามารถสร้างโอกาสให้กับองค์การในด้านต่างๆ เหนือกว่าคู่แข่ง </w:t>
      </w:r>
    </w:p>
    <w:p w:rsidR="005D17C8" w:rsidRDefault="005D17C8" w:rsidP="005D17C8">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6B3A80">
        <w:rPr>
          <w:rFonts w:ascii="AngsanaUPC" w:hAnsi="AngsanaUPC" w:cs="AngsanaUPC"/>
          <w:spacing w:val="-4"/>
          <w:sz w:val="32"/>
          <w:szCs w:val="32"/>
          <w:cs/>
        </w:rPr>
        <w:t>ณัฏฐพันธ์</w:t>
      </w:r>
      <w:r w:rsidRPr="00FD08F3">
        <w:rPr>
          <w:rFonts w:ascii="AngsanaUPC" w:hAnsi="AngsanaUPC" w:cs="AngsanaUPC"/>
          <w:sz w:val="32"/>
          <w:szCs w:val="32"/>
          <w:cs/>
        </w:rPr>
        <w:t xml:space="preserve"> เขจรนันทน์</w:t>
      </w:r>
      <w:r>
        <w:rPr>
          <w:rFonts w:ascii="AngsanaUPC" w:hAnsi="AngsanaUPC" w:cs="AngsanaUPC"/>
          <w:sz w:val="32"/>
          <w:szCs w:val="32"/>
        </w:rPr>
        <w:t xml:space="preserve"> (</w:t>
      </w:r>
      <w:r w:rsidRPr="00FD08F3">
        <w:rPr>
          <w:rFonts w:ascii="AngsanaUPC" w:hAnsi="AngsanaUPC" w:cs="AngsanaUPC"/>
          <w:sz w:val="32"/>
          <w:szCs w:val="32"/>
        </w:rPr>
        <w:t>2552</w:t>
      </w:r>
      <w:r>
        <w:rPr>
          <w:rFonts w:ascii="AngsanaUPC" w:hAnsi="AngsanaUPC" w:cs="AngsanaUPC"/>
          <w:sz w:val="32"/>
          <w:szCs w:val="32"/>
        </w:rPr>
        <w:t xml:space="preserve">, </w:t>
      </w:r>
      <w:r>
        <w:rPr>
          <w:rFonts w:ascii="AngsanaUPC" w:hAnsi="AngsanaUPC" w:cs="AngsanaUPC"/>
          <w:sz w:val="32"/>
          <w:szCs w:val="32"/>
          <w:cs/>
        </w:rPr>
        <w:t>น.</w:t>
      </w:r>
      <w:r w:rsidRPr="00FD08F3">
        <w:rPr>
          <w:rFonts w:ascii="AngsanaUPC" w:hAnsi="AngsanaUPC" w:cs="AngsanaUPC"/>
          <w:sz w:val="32"/>
          <w:szCs w:val="32"/>
        </w:rPr>
        <w:t>192</w:t>
      </w:r>
      <w:r w:rsidRPr="00FD08F3">
        <w:rPr>
          <w:rFonts w:ascii="AngsanaUPC" w:hAnsi="AngsanaUPC" w:cs="AngsanaUPC"/>
          <w:sz w:val="32"/>
          <w:szCs w:val="32"/>
          <w:cs/>
        </w:rPr>
        <w:t xml:space="preserve">) </w:t>
      </w:r>
      <w:r>
        <w:rPr>
          <w:rFonts w:ascii="AngsanaUPC" w:hAnsi="AngsanaUPC" w:cs="AngsanaUPC" w:hint="cs"/>
          <w:sz w:val="32"/>
          <w:szCs w:val="32"/>
          <w:cs/>
        </w:rPr>
        <w:t xml:space="preserve">กล่าวว่า </w:t>
      </w:r>
      <w:r w:rsidRPr="00FD08F3">
        <w:rPr>
          <w:rFonts w:ascii="AngsanaUPC" w:hAnsi="AngsanaUPC" w:cs="AngsanaUPC"/>
          <w:sz w:val="32"/>
          <w:szCs w:val="32"/>
          <w:cs/>
        </w:rPr>
        <w:t>กลยุทธ์แข่งขันเป็นการดำเนินงานที่มุ่งปรับปรุงฐานะการแข่งขันของผลิตภัณฑ์ หรือ</w:t>
      </w:r>
      <w:r w:rsidRPr="006B3A80">
        <w:rPr>
          <w:rFonts w:ascii="AngsanaUPC" w:hAnsi="AngsanaUPC" w:cs="AngsanaUPC"/>
          <w:spacing w:val="-4"/>
          <w:sz w:val="32"/>
          <w:szCs w:val="32"/>
          <w:cs/>
        </w:rPr>
        <w:t xml:space="preserve">บริการของแต่ละองค์การภายในอุตสาหกรรมหรือส่วนของตลาดที่องค์การมีส่วนร่วมอยู่ </w:t>
      </w:r>
    </w:p>
    <w:p w:rsidR="007B0E94" w:rsidRDefault="006B3A80"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7B0E94" w:rsidRPr="00FD08F3">
        <w:rPr>
          <w:rFonts w:ascii="AngsanaUPC" w:hAnsi="AngsanaUPC" w:cs="AngsanaUPC"/>
          <w:sz w:val="32"/>
          <w:szCs w:val="32"/>
          <w:cs/>
        </w:rPr>
        <w:t>สุดใจ วันอุดมเดชาชัย</w:t>
      </w:r>
      <w:r w:rsidR="007B0E94">
        <w:rPr>
          <w:rFonts w:ascii="AngsanaUPC" w:hAnsi="AngsanaUPC" w:cs="AngsanaUPC" w:hint="cs"/>
          <w:sz w:val="32"/>
          <w:szCs w:val="32"/>
          <w:cs/>
        </w:rPr>
        <w:t xml:space="preserve"> (</w:t>
      </w:r>
      <w:r w:rsidR="007B0E94" w:rsidRPr="00FD08F3">
        <w:rPr>
          <w:rFonts w:ascii="AngsanaUPC" w:hAnsi="AngsanaUPC" w:cs="AngsanaUPC"/>
          <w:sz w:val="32"/>
          <w:szCs w:val="32"/>
        </w:rPr>
        <w:t>2556</w:t>
      </w:r>
      <w:r w:rsidR="007B0E94">
        <w:rPr>
          <w:rFonts w:ascii="AngsanaUPC" w:hAnsi="AngsanaUPC" w:cs="AngsanaUPC"/>
          <w:sz w:val="32"/>
          <w:szCs w:val="32"/>
        </w:rPr>
        <w:t xml:space="preserve">, </w:t>
      </w:r>
      <w:r w:rsidR="007B0E94">
        <w:rPr>
          <w:rFonts w:ascii="AngsanaUPC" w:hAnsi="AngsanaUPC" w:cs="AngsanaUPC"/>
          <w:sz w:val="32"/>
          <w:szCs w:val="32"/>
          <w:cs/>
        </w:rPr>
        <w:t>น.</w:t>
      </w:r>
      <w:r w:rsidR="007B0E94" w:rsidRPr="00FD08F3">
        <w:rPr>
          <w:rFonts w:ascii="AngsanaUPC" w:hAnsi="AngsanaUPC" w:cs="AngsanaUPC"/>
          <w:sz w:val="32"/>
          <w:szCs w:val="32"/>
        </w:rPr>
        <w:t>330</w:t>
      </w:r>
      <w:r w:rsidR="007B0E94" w:rsidRPr="00FD08F3">
        <w:rPr>
          <w:rFonts w:ascii="AngsanaUPC" w:hAnsi="AngsanaUPC" w:cs="AngsanaUPC"/>
          <w:sz w:val="32"/>
          <w:szCs w:val="32"/>
          <w:cs/>
        </w:rPr>
        <w:t>)</w:t>
      </w:r>
      <w:r w:rsidR="007B0E94">
        <w:rPr>
          <w:rFonts w:ascii="AngsanaUPC" w:hAnsi="AngsanaUPC" w:cs="AngsanaUPC"/>
          <w:sz w:val="32"/>
          <w:szCs w:val="32"/>
        </w:rPr>
        <w:t xml:space="preserve"> </w:t>
      </w:r>
      <w:r w:rsidR="007B0E94">
        <w:rPr>
          <w:rFonts w:ascii="AngsanaUPC" w:hAnsi="AngsanaUPC" w:cs="AngsanaUPC" w:hint="cs"/>
          <w:sz w:val="32"/>
          <w:szCs w:val="32"/>
          <w:cs/>
        </w:rPr>
        <w:t xml:space="preserve">กล่าวว่า </w:t>
      </w:r>
      <w:r w:rsidR="00FD595D" w:rsidRPr="006B3A80">
        <w:rPr>
          <w:rFonts w:ascii="AngsanaUPC" w:hAnsi="AngsanaUPC" w:cs="AngsanaUPC"/>
          <w:spacing w:val="-4"/>
          <w:sz w:val="32"/>
          <w:szCs w:val="32"/>
          <w:cs/>
        </w:rPr>
        <w:t>การกำหนดตำแหน่งกลยุทธ์ขององค์กรเช่นเดียวกันโดยโครงร่างตำแหน่งกลยุทธ์ขึ้นอยู่</w:t>
      </w:r>
      <w:r>
        <w:rPr>
          <w:rFonts w:ascii="AngsanaUPC" w:hAnsi="AngsanaUPC" w:cs="AngsanaUPC" w:hint="cs"/>
          <w:sz w:val="32"/>
          <w:szCs w:val="32"/>
          <w:cs/>
        </w:rPr>
        <w:t xml:space="preserve"> </w:t>
      </w:r>
      <w:r w:rsidR="00FD595D" w:rsidRPr="00FD08F3">
        <w:rPr>
          <w:rFonts w:ascii="AngsanaUPC" w:hAnsi="AngsanaUPC" w:cs="AngsanaUPC"/>
          <w:sz w:val="32"/>
          <w:szCs w:val="32"/>
          <w:cs/>
        </w:rPr>
        <w:t>กับคุณค่าที่องค์การสร้างขึ้นมาและต้นทุนในตลาดของผลิตภัณฑ์ที่เฉพาะเจาะจง ธุรกิจแสดงให้เห็นถึงคุณค่า และตำแหน่งที่มีลักษณะเฉพาะ ซึ่งสามารถตอบสนองความต้องการของผู้บริโภค</w:t>
      </w:r>
      <w:r>
        <w:rPr>
          <w:rFonts w:ascii="AngsanaUPC" w:hAnsi="AngsanaUPC" w:cs="AngsanaUPC" w:hint="cs"/>
          <w:sz w:val="32"/>
          <w:szCs w:val="32"/>
          <w:cs/>
        </w:rPr>
        <w:tab/>
      </w:r>
      <w:r>
        <w:rPr>
          <w:rFonts w:ascii="AngsanaUPC" w:hAnsi="AngsanaUPC" w:cs="AngsanaUPC" w:hint="cs"/>
          <w:sz w:val="32"/>
          <w:szCs w:val="32"/>
          <w:cs/>
        </w:rPr>
        <w:tab/>
      </w:r>
    </w:p>
    <w:p w:rsidR="00FD595D" w:rsidRPr="00FD08F3" w:rsidRDefault="00FD595D" w:rsidP="00237809">
      <w:pPr>
        <w:tabs>
          <w:tab w:val="left" w:pos="576"/>
          <w:tab w:val="left" w:pos="1094"/>
          <w:tab w:val="left" w:pos="1771"/>
        </w:tabs>
        <w:jc w:val="thaiDistribute"/>
        <w:rPr>
          <w:rFonts w:ascii="AngsanaUPC" w:hAnsi="AngsanaUPC" w:cs="AngsanaUPC"/>
          <w:sz w:val="32"/>
          <w:szCs w:val="32"/>
        </w:rPr>
      </w:pPr>
      <w:r w:rsidRPr="00FD08F3">
        <w:rPr>
          <w:rFonts w:ascii="AngsanaUPC" w:hAnsi="AngsanaUPC" w:cs="AngsanaUPC"/>
          <w:sz w:val="32"/>
          <w:szCs w:val="32"/>
          <w:cs/>
        </w:rPr>
        <w:tab/>
      </w:r>
      <w:r w:rsidR="006B3A80">
        <w:rPr>
          <w:rFonts w:ascii="AngsanaUPC" w:hAnsi="AngsanaUPC" w:cs="AngsanaUPC" w:hint="cs"/>
          <w:sz w:val="32"/>
          <w:szCs w:val="32"/>
          <w:cs/>
        </w:rPr>
        <w:tab/>
      </w:r>
      <w:r w:rsidRPr="00FD08F3">
        <w:rPr>
          <w:rFonts w:ascii="AngsanaUPC" w:hAnsi="AngsanaUPC" w:cs="AngsanaUPC"/>
          <w:sz w:val="32"/>
          <w:szCs w:val="32"/>
          <w:cs/>
        </w:rPr>
        <w:t>สรุปได้ว่า ความสำคัญของการสร้าง</w:t>
      </w:r>
      <w:r w:rsidR="00B61325" w:rsidRPr="00FD08F3">
        <w:rPr>
          <w:rFonts w:ascii="AngsanaUPC" w:hAnsi="AngsanaUPC" w:cs="AngsanaUPC"/>
          <w:sz w:val="32"/>
          <w:szCs w:val="32"/>
          <w:cs/>
        </w:rPr>
        <w:t>ความได้เปรียบในการแข่งขัน</w:t>
      </w:r>
      <w:r w:rsidRPr="00FD08F3">
        <w:rPr>
          <w:rFonts w:ascii="AngsanaUPC" w:hAnsi="AngsanaUPC" w:cs="AngsanaUPC"/>
          <w:sz w:val="32"/>
          <w:szCs w:val="32"/>
          <w:cs/>
        </w:rPr>
        <w:t xml:space="preserve"> เป็นหัวใจหลักของการเลือกใช้</w:t>
      </w:r>
      <w:r w:rsidR="00976F6D">
        <w:rPr>
          <w:rFonts w:ascii="AngsanaUPC" w:hAnsi="AngsanaUPC" w:cs="AngsanaUPC"/>
          <w:sz w:val="32"/>
          <w:szCs w:val="32"/>
          <w:cs/>
        </w:rPr>
        <w:t xml:space="preserve"> </w:t>
      </w:r>
      <w:r w:rsidRPr="00FD08F3">
        <w:rPr>
          <w:rFonts w:ascii="AngsanaUPC" w:hAnsi="AngsanaUPC" w:cs="AngsanaUPC"/>
          <w:sz w:val="32"/>
          <w:szCs w:val="32"/>
          <w:cs/>
        </w:rPr>
        <w:t>กลยุทธ์ระดับธุรกิจที่เป็นตัวกำหนดตำแหน่งขององค์กร โดยโครงร่างของความสำคัญ</w:t>
      </w:r>
      <w:r w:rsidRPr="006B3A80">
        <w:rPr>
          <w:rFonts w:ascii="AngsanaUPC" w:hAnsi="AngsanaUPC" w:cs="AngsanaUPC"/>
          <w:spacing w:val="-4"/>
          <w:sz w:val="32"/>
          <w:szCs w:val="32"/>
          <w:cs/>
        </w:rPr>
        <w:t>จะขึ้นอยู่กับคุณค่าที่องค์การสร้างขึ้นมาและต้นทุนในตลาดของผลิตภัณฑ์ที่เฉพาะเจาะจงทำให้ธุรกิจ</w:t>
      </w:r>
      <w:r w:rsidR="006B3A80">
        <w:rPr>
          <w:rFonts w:ascii="AngsanaUPC" w:hAnsi="AngsanaUPC" w:cs="AngsanaUPC" w:hint="cs"/>
          <w:sz w:val="32"/>
          <w:szCs w:val="32"/>
          <w:cs/>
        </w:rPr>
        <w:t xml:space="preserve"> </w:t>
      </w:r>
      <w:r w:rsidRPr="00FD08F3">
        <w:rPr>
          <w:rFonts w:ascii="AngsanaUPC" w:hAnsi="AngsanaUPC" w:cs="AngsanaUPC"/>
          <w:sz w:val="32"/>
          <w:szCs w:val="32"/>
          <w:cs/>
        </w:rPr>
        <w:t>แสดงให้เห็นถึงความสามารถในการตอบสนองความต้องการของผู้บริโภค</w:t>
      </w:r>
    </w:p>
    <w:p w:rsidR="00FD595D" w:rsidRPr="00FD08F3" w:rsidRDefault="00FD595D" w:rsidP="00237809">
      <w:pPr>
        <w:tabs>
          <w:tab w:val="left" w:pos="576"/>
          <w:tab w:val="left" w:pos="1094"/>
          <w:tab w:val="left" w:pos="1771"/>
        </w:tabs>
        <w:jc w:val="thaiDistribute"/>
        <w:rPr>
          <w:rFonts w:ascii="AngsanaUPC" w:hAnsi="AngsanaUPC" w:cs="AngsanaUPC"/>
          <w:sz w:val="32"/>
          <w:szCs w:val="32"/>
        </w:rPr>
      </w:pPr>
    </w:p>
    <w:p w:rsidR="00FD595D" w:rsidRPr="00FD08F3" w:rsidRDefault="006B3A80" w:rsidP="00237809">
      <w:pPr>
        <w:tabs>
          <w:tab w:val="left" w:pos="576"/>
          <w:tab w:val="left" w:pos="1094"/>
          <w:tab w:val="left" w:pos="1771"/>
        </w:tabs>
        <w:jc w:val="thaiDistribute"/>
        <w:rPr>
          <w:rFonts w:ascii="AngsanaUPC" w:hAnsi="AngsanaUPC" w:cs="AngsanaUPC"/>
          <w:b/>
          <w:bCs/>
          <w:sz w:val="32"/>
          <w:szCs w:val="32"/>
        </w:rPr>
      </w:pPr>
      <w:r>
        <w:rPr>
          <w:rFonts w:ascii="AngsanaUPC" w:hAnsi="AngsanaUPC" w:cs="AngsanaUPC" w:hint="cs"/>
          <w:b/>
          <w:bCs/>
          <w:sz w:val="32"/>
          <w:szCs w:val="32"/>
          <w:cs/>
        </w:rPr>
        <w:tab/>
        <w:t>2.2.3</w:t>
      </w:r>
      <w:r>
        <w:rPr>
          <w:rFonts w:ascii="AngsanaUPC" w:hAnsi="AngsanaUPC" w:cs="AngsanaUPC" w:hint="cs"/>
          <w:b/>
          <w:bCs/>
          <w:sz w:val="32"/>
          <w:szCs w:val="32"/>
          <w:cs/>
        </w:rPr>
        <w:tab/>
      </w:r>
      <w:r w:rsidR="00FD595D" w:rsidRPr="00FD08F3">
        <w:rPr>
          <w:rFonts w:ascii="AngsanaUPC" w:hAnsi="AngsanaUPC" w:cs="AngsanaUPC"/>
          <w:b/>
          <w:bCs/>
          <w:sz w:val="32"/>
          <w:szCs w:val="32"/>
          <w:cs/>
        </w:rPr>
        <w:t>องค์ประกอบ</w:t>
      </w:r>
      <w:r w:rsidR="00B61325" w:rsidRPr="00FD08F3">
        <w:rPr>
          <w:rFonts w:ascii="AngsanaUPC" w:hAnsi="AngsanaUPC" w:cs="AngsanaUPC"/>
          <w:b/>
          <w:bCs/>
          <w:sz w:val="32"/>
          <w:szCs w:val="32"/>
          <w:cs/>
        </w:rPr>
        <w:t>ความได้เปรียบในการแข่งขัน</w:t>
      </w:r>
      <w:r w:rsidR="00FD595D" w:rsidRPr="00FD08F3">
        <w:rPr>
          <w:rFonts w:ascii="AngsanaUPC" w:hAnsi="AngsanaUPC" w:cs="AngsanaUPC"/>
          <w:b/>
          <w:bCs/>
          <w:sz w:val="32"/>
          <w:szCs w:val="32"/>
          <w:cs/>
        </w:rPr>
        <w:t xml:space="preserve"> </w:t>
      </w:r>
      <w:r w:rsidR="005D17C8">
        <w:rPr>
          <w:rFonts w:ascii="AngsanaUPC" w:hAnsi="AngsanaUPC" w:cs="AngsanaUPC" w:hint="cs"/>
          <w:b/>
          <w:bCs/>
          <w:sz w:val="32"/>
          <w:szCs w:val="32"/>
          <w:cs/>
        </w:rPr>
        <w:t xml:space="preserve"> </w:t>
      </w:r>
    </w:p>
    <w:p w:rsidR="005D17C8" w:rsidRDefault="006B3A80" w:rsidP="005D17C8">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FD595D" w:rsidRPr="005D17C8">
        <w:rPr>
          <w:rFonts w:ascii="AngsanaUPC" w:hAnsi="AngsanaUPC" w:cs="AngsanaUPC"/>
          <w:spacing w:val="-4"/>
          <w:sz w:val="32"/>
          <w:szCs w:val="32"/>
          <w:cs/>
        </w:rPr>
        <w:t>องค์กรที่ประสบความสำเร็จในการแข่งขันจะต้องยึดข้อได้เปรียบที่มีความสัมพันธ์</w:t>
      </w:r>
      <w:r w:rsidR="005D17C8">
        <w:rPr>
          <w:rFonts w:ascii="AngsanaUPC" w:hAnsi="AngsanaUPC" w:cs="AngsanaUPC" w:hint="cs"/>
          <w:sz w:val="32"/>
          <w:szCs w:val="32"/>
          <w:cs/>
        </w:rPr>
        <w:t xml:space="preserve"> </w:t>
      </w:r>
      <w:r w:rsidR="00FD595D" w:rsidRPr="00FD08F3">
        <w:rPr>
          <w:rFonts w:ascii="AngsanaUPC" w:hAnsi="AngsanaUPC" w:cs="AngsanaUPC"/>
          <w:sz w:val="32"/>
          <w:szCs w:val="32"/>
          <w:cs/>
        </w:rPr>
        <w:t>กับการแข่งขันในระยะยาว ถ้าธุรกิจใดปราศจากข้อได้เปรียบในการแข่งขันมากกว่า 1 อย่างแล้วอาจทำให้ธุรกิจนั้นได้รับผลตอบแทนไม่เกินกำไรตามปกติ (</w:t>
      </w:r>
      <w:r w:rsidR="00FD595D" w:rsidRPr="00FD08F3">
        <w:rPr>
          <w:rFonts w:ascii="AngsanaUPC" w:hAnsi="AngsanaUPC" w:cs="AngsanaUPC"/>
          <w:sz w:val="32"/>
          <w:szCs w:val="32"/>
        </w:rPr>
        <w:t xml:space="preserve">Normal profits) </w:t>
      </w:r>
      <w:r w:rsidR="00FD595D" w:rsidRPr="00FD08F3">
        <w:rPr>
          <w:rFonts w:ascii="AngsanaUPC" w:hAnsi="AngsanaUPC" w:cs="AngsanaUPC"/>
          <w:sz w:val="32"/>
          <w:szCs w:val="32"/>
          <w:cs/>
        </w:rPr>
        <w:t>ซึ่งกำไรตามปกติที่ผู้ลงทุนได้รับเป็นเพียงผลตอบแทนที่เท่ากับผลตอบแทนเฉลี่ยที่ผู้ลงทุทั้งหลายคาดหวังว่าจะ</w:t>
      </w:r>
      <w:r w:rsidR="00FD595D" w:rsidRPr="00FD08F3">
        <w:rPr>
          <w:rFonts w:ascii="AngsanaUPC" w:hAnsi="AngsanaUPC" w:cs="AngsanaUPC"/>
          <w:sz w:val="32"/>
          <w:szCs w:val="32"/>
          <w:cs/>
        </w:rPr>
        <w:lastRenderedPageBreak/>
        <w:t>ได้รับจากการลงทุนที่มีความเสี่ยงภัยที่คล้ายคลึงกับทางเลือกอื่น สุดท้ายในระยะยาว ธุรกิจซึ่งปฏิบัติงานต่ำกว่าระดับกำไรปกติก็จะประสบความล้มเหลวในการดึงดูดความสนใจ เนื่องจาก</w:t>
      </w:r>
      <w:r w:rsidR="00FD595D" w:rsidRPr="005D17C8">
        <w:rPr>
          <w:rFonts w:ascii="AngsanaUPC" w:hAnsi="AngsanaUPC" w:cs="AngsanaUPC"/>
          <w:spacing w:val="-4"/>
          <w:sz w:val="32"/>
          <w:szCs w:val="32"/>
          <w:cs/>
        </w:rPr>
        <w:t>ธุรกิจทั้งหลายโดยปกติมักพยายามอย่างที่สุดที่จะทำให้ได้รับกำไรสูงที่สุด ดังนั้น</w:t>
      </w:r>
      <w:r w:rsidRPr="005D17C8">
        <w:rPr>
          <w:rFonts w:ascii="AngsanaUPC" w:hAnsi="AngsanaUPC" w:cs="AngsanaUPC" w:hint="cs"/>
          <w:spacing w:val="-4"/>
          <w:sz w:val="32"/>
          <w:szCs w:val="32"/>
          <w:cs/>
        </w:rPr>
        <w:t>ก</w:t>
      </w:r>
      <w:r w:rsidR="00FD595D" w:rsidRPr="005D17C8">
        <w:rPr>
          <w:rFonts w:ascii="AngsanaUPC" w:hAnsi="AngsanaUPC" w:cs="AngsanaUPC"/>
          <w:spacing w:val="-4"/>
          <w:sz w:val="32"/>
          <w:szCs w:val="32"/>
          <w:cs/>
        </w:rPr>
        <w:t>ารดำเนินการ</w:t>
      </w:r>
      <w:r w:rsidR="005D17C8">
        <w:rPr>
          <w:rFonts w:ascii="AngsanaUPC" w:hAnsi="AngsanaUPC" w:cs="AngsanaUPC" w:hint="cs"/>
          <w:sz w:val="32"/>
          <w:szCs w:val="32"/>
          <w:cs/>
        </w:rPr>
        <w:t xml:space="preserve"> </w:t>
      </w:r>
      <w:r w:rsidR="00FD595D" w:rsidRPr="00FD08F3">
        <w:rPr>
          <w:rFonts w:ascii="AngsanaUPC" w:hAnsi="AngsanaUPC" w:cs="AngsanaUPC"/>
          <w:sz w:val="32"/>
          <w:szCs w:val="32"/>
          <w:cs/>
        </w:rPr>
        <w:t>ตามความได้เปรียบเชิงการแข่งขัน จึงได้กลายเป็นประเด็นสำคัญของการบริหารเชิงกลยุทธ์</w:t>
      </w:r>
      <w:r w:rsidR="005D17C8">
        <w:rPr>
          <w:rFonts w:ascii="AngsanaUPC" w:hAnsi="AngsanaUPC" w:cs="AngsanaUPC" w:hint="cs"/>
          <w:sz w:val="32"/>
          <w:szCs w:val="32"/>
          <w:cs/>
        </w:rPr>
        <w:t xml:space="preserve"> </w:t>
      </w:r>
    </w:p>
    <w:p w:rsidR="006B3A80" w:rsidRDefault="00FD595D" w:rsidP="005D17C8">
      <w:pPr>
        <w:tabs>
          <w:tab w:val="left" w:pos="576"/>
          <w:tab w:val="left" w:pos="1094"/>
          <w:tab w:val="left" w:pos="1771"/>
        </w:tabs>
        <w:jc w:val="thaiDistribute"/>
        <w:rPr>
          <w:rFonts w:ascii="AngsanaUPC" w:hAnsi="AngsanaUPC" w:cs="AngsanaUPC"/>
          <w:sz w:val="32"/>
          <w:szCs w:val="32"/>
        </w:rPr>
      </w:pPr>
      <w:r w:rsidRPr="00FD08F3">
        <w:rPr>
          <w:rFonts w:ascii="AngsanaUPC" w:hAnsi="AngsanaUPC" w:cs="AngsanaUPC"/>
          <w:sz w:val="32"/>
          <w:szCs w:val="32"/>
          <w:cs/>
        </w:rPr>
        <w:t xml:space="preserve">ในระดับธุรกิจ </w:t>
      </w:r>
      <w:r w:rsidRPr="00FD08F3">
        <w:rPr>
          <w:rFonts w:ascii="AngsanaUPC" w:hAnsi="AngsanaUPC" w:cs="AngsanaUPC"/>
          <w:sz w:val="32"/>
          <w:szCs w:val="32"/>
        </w:rPr>
        <w:t>(Business level)</w:t>
      </w:r>
      <w:r w:rsidRPr="00FD08F3">
        <w:rPr>
          <w:rFonts w:ascii="AngsanaUPC" w:hAnsi="AngsanaUPC" w:cs="AngsanaUPC"/>
          <w:sz w:val="32"/>
          <w:szCs w:val="32"/>
          <w:cs/>
        </w:rPr>
        <w:t xml:space="preserve"> </w:t>
      </w:r>
    </w:p>
    <w:p w:rsidR="00B72829" w:rsidRPr="00FD08F3" w:rsidRDefault="00AF019D" w:rsidP="00237809">
      <w:pPr>
        <w:tabs>
          <w:tab w:val="left" w:pos="576"/>
          <w:tab w:val="left" w:pos="1094"/>
          <w:tab w:val="left" w:pos="1771"/>
        </w:tabs>
        <w:jc w:val="thaiDistribute"/>
        <w:rPr>
          <w:rFonts w:ascii="AngsanaUPC" w:hAnsi="AngsanaUPC" w:cs="AngsanaUPC"/>
          <w:sz w:val="32"/>
          <w:szCs w:val="32"/>
          <w:cs/>
        </w:rPr>
      </w:pP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ศิริวรรณ เสรีรัตน์</w:t>
      </w:r>
      <w:r w:rsidR="00022D0F" w:rsidRPr="00FD08F3">
        <w:rPr>
          <w:rFonts w:ascii="AngsanaUPC" w:hAnsi="AngsanaUPC" w:cs="AngsanaUPC"/>
          <w:sz w:val="32"/>
          <w:szCs w:val="32"/>
          <w:cs/>
        </w:rPr>
        <w:t xml:space="preserve"> </w:t>
      </w:r>
      <w:r w:rsidR="00FD595D" w:rsidRPr="00FD08F3">
        <w:rPr>
          <w:rFonts w:ascii="AngsanaUPC" w:hAnsi="AngsanaUPC" w:cs="AngsanaUPC"/>
          <w:sz w:val="32"/>
          <w:szCs w:val="32"/>
          <w:cs/>
        </w:rPr>
        <w:t>และคณะ</w:t>
      </w:r>
      <w:r w:rsidR="00B04119">
        <w:rPr>
          <w:rFonts w:ascii="AngsanaUPC" w:hAnsi="AngsanaUPC" w:cs="AngsanaUPC" w:hint="cs"/>
          <w:sz w:val="32"/>
          <w:szCs w:val="32"/>
          <w:cs/>
        </w:rPr>
        <w:t xml:space="preserve"> (</w:t>
      </w:r>
      <w:r w:rsidR="00FD595D" w:rsidRPr="00FD08F3">
        <w:rPr>
          <w:rFonts w:ascii="AngsanaUPC" w:hAnsi="AngsanaUPC" w:cs="AngsanaUPC"/>
          <w:sz w:val="32"/>
          <w:szCs w:val="32"/>
        </w:rPr>
        <w:t xml:space="preserve"> </w:t>
      </w:r>
      <w:r w:rsidR="00FD595D" w:rsidRPr="00FD08F3">
        <w:rPr>
          <w:rFonts w:ascii="AngsanaUPC" w:hAnsi="AngsanaUPC" w:cs="AngsanaUPC"/>
          <w:sz w:val="32"/>
          <w:szCs w:val="32"/>
          <w:cs/>
        </w:rPr>
        <w:t>2542</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FD08F3">
        <w:rPr>
          <w:rFonts w:ascii="AngsanaUPC" w:hAnsi="AngsanaUPC" w:cs="AngsanaUPC"/>
          <w:sz w:val="32"/>
          <w:szCs w:val="32"/>
        </w:rPr>
        <w:t>178-197</w:t>
      </w:r>
      <w:r w:rsidR="00FD595D" w:rsidRPr="00FD08F3">
        <w:rPr>
          <w:rFonts w:ascii="AngsanaUPC" w:hAnsi="AngsanaUPC" w:cs="AngsanaUPC"/>
          <w:sz w:val="32"/>
          <w:szCs w:val="32"/>
          <w:cs/>
        </w:rPr>
        <w:t xml:space="preserve">) </w:t>
      </w:r>
      <w:r w:rsidR="00B04119">
        <w:rPr>
          <w:rFonts w:ascii="AngsanaUPC" w:hAnsi="AngsanaUPC" w:cs="AngsanaUPC" w:hint="cs"/>
          <w:sz w:val="32"/>
          <w:szCs w:val="32"/>
          <w:cs/>
        </w:rPr>
        <w:t xml:space="preserve">กล่าวว่า </w:t>
      </w:r>
      <w:r w:rsidR="00FD595D" w:rsidRPr="00FD08F3">
        <w:rPr>
          <w:rFonts w:ascii="AngsanaUPC" w:hAnsi="AngsanaUPC" w:cs="AngsanaUPC"/>
          <w:sz w:val="32"/>
          <w:szCs w:val="32"/>
          <w:cs/>
        </w:rPr>
        <w:t>การกำหนดกลยุทธ์เพื่อสามารถตอบสนองความต้องการของลูกค้าและตลาดได้เหนือกว่าคู่แข่งขัน ซึ่งกลยุทธ์การสร้างความได้เปรียบในการ</w:t>
      </w:r>
      <w:r w:rsidR="00FD595D" w:rsidRPr="006B3A80">
        <w:rPr>
          <w:rFonts w:ascii="AngsanaUPC" w:hAnsi="AngsanaUPC" w:cs="AngsanaUPC"/>
          <w:spacing w:val="-4"/>
          <w:sz w:val="32"/>
          <w:szCs w:val="32"/>
          <w:cs/>
        </w:rPr>
        <w:t>แข่งขันที่มีความเป็นสากลมากคือ กลยุทธ์ทั่วไป (</w:t>
      </w:r>
      <w:r w:rsidR="00FD595D" w:rsidRPr="006B3A80">
        <w:rPr>
          <w:rFonts w:ascii="AngsanaUPC" w:hAnsi="AngsanaUPC" w:cs="AngsanaUPC"/>
          <w:spacing w:val="-4"/>
          <w:sz w:val="32"/>
          <w:szCs w:val="32"/>
        </w:rPr>
        <w:t>Generic Strategy</w:t>
      </w:r>
      <w:r w:rsidR="00FD595D" w:rsidRPr="006B3A80">
        <w:rPr>
          <w:rFonts w:ascii="AngsanaUPC" w:hAnsi="AngsanaUPC" w:cs="AngsanaUPC"/>
          <w:spacing w:val="-4"/>
          <w:sz w:val="32"/>
          <w:szCs w:val="32"/>
          <w:cs/>
        </w:rPr>
        <w:t xml:space="preserve">) </w:t>
      </w:r>
      <w:r w:rsidR="00FD595D" w:rsidRPr="00B04119">
        <w:rPr>
          <w:rFonts w:ascii="AngsanaUPC" w:hAnsi="AngsanaUPC" w:cs="AngsanaUPC"/>
          <w:spacing w:val="-4"/>
          <w:sz w:val="32"/>
          <w:szCs w:val="32"/>
          <w:cs/>
        </w:rPr>
        <w:t xml:space="preserve">นำเสนอโดย </w:t>
      </w:r>
      <w:r w:rsidR="00FD595D" w:rsidRPr="00B04119">
        <w:rPr>
          <w:rFonts w:ascii="AngsanaUPC" w:hAnsi="AngsanaUPC" w:cs="AngsanaUPC"/>
          <w:spacing w:val="-4"/>
          <w:sz w:val="32"/>
          <w:szCs w:val="32"/>
        </w:rPr>
        <w:t>Porter</w:t>
      </w:r>
      <w:r w:rsidR="00FD595D" w:rsidRPr="00B04119">
        <w:rPr>
          <w:rFonts w:ascii="AngsanaUPC" w:hAnsi="AngsanaUPC" w:cs="AngsanaUPC"/>
          <w:spacing w:val="-4"/>
          <w:sz w:val="32"/>
          <w:szCs w:val="32"/>
          <w:cs/>
        </w:rPr>
        <w:t>) ที่เสนอแนะว่า ธุรกิจควรสร้างความได้เปรียบเชิงการแข่งขัน ให้เกิดขึ้นก่อน</w:t>
      </w:r>
      <w:r w:rsidR="00FD595D" w:rsidRPr="00FD08F3">
        <w:rPr>
          <w:rFonts w:ascii="AngsanaUPC" w:hAnsi="AngsanaUPC" w:cs="AngsanaUPC"/>
          <w:sz w:val="32"/>
          <w:szCs w:val="32"/>
          <w:cs/>
        </w:rPr>
        <w:t xml:space="preserve"> จึงจะสามารถเข้าไปแข่งขันในตลาดการค้าได้ (</w:t>
      </w:r>
      <w:r w:rsidR="00FD595D" w:rsidRPr="00FD08F3">
        <w:rPr>
          <w:rFonts w:ascii="AngsanaUPC" w:hAnsi="AngsanaUPC" w:cs="AngsanaUPC"/>
          <w:sz w:val="32"/>
          <w:szCs w:val="32"/>
        </w:rPr>
        <w:t>Porter,1998, p.35</w:t>
      </w:r>
      <w:r w:rsidR="00FD595D" w:rsidRPr="00FD08F3">
        <w:rPr>
          <w:rFonts w:ascii="AngsanaUPC" w:hAnsi="AngsanaUPC" w:cs="AngsanaUPC"/>
          <w:sz w:val="32"/>
          <w:szCs w:val="32"/>
          <w:cs/>
        </w:rPr>
        <w:t>) ซึ่งการสร้างความได้เปรียบเชิงการแข่งขัน จะทำให้ธุรกิจประสบความสำเร็จได้ (</w:t>
      </w:r>
      <w:r w:rsidR="00FD595D" w:rsidRPr="00FD08F3">
        <w:rPr>
          <w:rFonts w:ascii="AngsanaUPC" w:hAnsi="AngsanaUPC" w:cs="AngsanaUPC"/>
          <w:sz w:val="32"/>
          <w:szCs w:val="32"/>
        </w:rPr>
        <w:t xml:space="preserve">Pearce </w:t>
      </w:r>
      <w:r w:rsidR="00B04119">
        <w:rPr>
          <w:rFonts w:ascii="AngsanaUPC" w:hAnsi="AngsanaUPC" w:cs="AngsanaUPC"/>
          <w:sz w:val="32"/>
          <w:szCs w:val="32"/>
        </w:rPr>
        <w:t>and</w:t>
      </w:r>
      <w:r w:rsidR="00FD595D" w:rsidRPr="00FD08F3">
        <w:rPr>
          <w:rFonts w:ascii="AngsanaUPC" w:hAnsi="AngsanaUPC" w:cs="AngsanaUPC"/>
          <w:sz w:val="32"/>
          <w:szCs w:val="32"/>
        </w:rPr>
        <w:t xml:space="preserve"> Robinson, 2005, p.229</w:t>
      </w:r>
      <w:r w:rsidR="00FD595D" w:rsidRPr="00FD08F3">
        <w:rPr>
          <w:rFonts w:ascii="AngsanaUPC" w:hAnsi="AngsanaUPC" w:cs="AngsanaUPC"/>
          <w:sz w:val="32"/>
          <w:szCs w:val="32"/>
          <w:cs/>
        </w:rPr>
        <w:t>) โดยองค์กรควรพัฒนาให้มีกลยุทธ์ดังต่อไปนี้คือ การสร้างความแตกต่าง (</w:t>
      </w:r>
      <w:r w:rsidR="00FD595D" w:rsidRPr="00FD08F3">
        <w:rPr>
          <w:rFonts w:ascii="AngsanaUPC" w:hAnsi="AngsanaUPC" w:cs="AngsanaUPC"/>
          <w:sz w:val="32"/>
          <w:szCs w:val="32"/>
        </w:rPr>
        <w:t xml:space="preserve">Differentiation) </w:t>
      </w:r>
      <w:r w:rsidR="00FD595D" w:rsidRPr="00FD08F3">
        <w:rPr>
          <w:rFonts w:ascii="AngsanaUPC" w:hAnsi="AngsanaUPC" w:cs="AngsanaUPC"/>
          <w:sz w:val="32"/>
          <w:szCs w:val="32"/>
          <w:cs/>
        </w:rPr>
        <w:t>การเป็นผู้นำด้านต้นทุน</w:t>
      </w:r>
      <w:r w:rsidR="00976F6D">
        <w:rPr>
          <w:rFonts w:ascii="AngsanaUPC" w:hAnsi="AngsanaUPC" w:cs="AngsanaUPC"/>
          <w:sz w:val="32"/>
          <w:szCs w:val="32"/>
          <w:cs/>
        </w:rPr>
        <w:t xml:space="preserve"> </w:t>
      </w:r>
      <w:r w:rsidR="00FD595D" w:rsidRPr="00FD08F3">
        <w:rPr>
          <w:rFonts w:ascii="AngsanaUPC" w:hAnsi="AngsanaUPC" w:cs="AngsanaUPC"/>
          <w:sz w:val="32"/>
          <w:szCs w:val="32"/>
          <w:cs/>
        </w:rPr>
        <w:t>(</w:t>
      </w:r>
      <w:r w:rsidR="00FD595D" w:rsidRPr="00FD08F3">
        <w:rPr>
          <w:rFonts w:ascii="AngsanaUPC" w:hAnsi="AngsanaUPC" w:cs="AngsanaUPC"/>
          <w:sz w:val="32"/>
          <w:szCs w:val="32"/>
        </w:rPr>
        <w:t xml:space="preserve">Cost Leadership) </w:t>
      </w:r>
      <w:r w:rsidR="00FD595D" w:rsidRPr="00FD08F3">
        <w:rPr>
          <w:rFonts w:ascii="AngsanaUPC" w:hAnsi="AngsanaUPC" w:cs="AngsanaUPC"/>
          <w:sz w:val="32"/>
          <w:szCs w:val="32"/>
          <w:cs/>
        </w:rPr>
        <w:t>การตอบสนองอย่างรวดเร็ว (</w:t>
      </w:r>
      <w:r w:rsidR="00FD595D" w:rsidRPr="00FD08F3">
        <w:rPr>
          <w:rFonts w:ascii="AngsanaUPC" w:hAnsi="AngsanaUPC" w:cs="AngsanaUPC"/>
          <w:sz w:val="32"/>
          <w:szCs w:val="32"/>
        </w:rPr>
        <w:t xml:space="preserve">Quick Response) </w:t>
      </w:r>
      <w:r w:rsidR="00FD595D" w:rsidRPr="00FD08F3">
        <w:rPr>
          <w:rFonts w:ascii="AngsanaUPC" w:hAnsi="AngsanaUPC" w:cs="AngsanaUPC"/>
          <w:sz w:val="32"/>
          <w:szCs w:val="32"/>
          <w:cs/>
        </w:rPr>
        <w:t>และการมุ่งตลาดเฉพาะส่วน (</w:t>
      </w:r>
      <w:r w:rsidR="00FD595D" w:rsidRPr="00FD08F3">
        <w:rPr>
          <w:rFonts w:ascii="AngsanaUPC" w:hAnsi="AngsanaUPC" w:cs="AngsanaUPC"/>
          <w:sz w:val="32"/>
          <w:szCs w:val="32"/>
        </w:rPr>
        <w:t xml:space="preserve">Market Focus) </w:t>
      </w:r>
      <w:r w:rsidR="00FD595D" w:rsidRPr="00FD08F3">
        <w:rPr>
          <w:rFonts w:ascii="AngsanaUPC" w:hAnsi="AngsanaUPC" w:cs="AngsanaUPC"/>
          <w:sz w:val="32"/>
          <w:szCs w:val="32"/>
          <w:cs/>
        </w:rPr>
        <w:t>มีรายละเอียดดัง</w:t>
      </w:r>
      <w:r w:rsidR="00B72829" w:rsidRPr="00FD08F3">
        <w:rPr>
          <w:rFonts w:ascii="AngsanaUPC" w:hAnsi="AngsanaUPC" w:cs="AngsanaUPC"/>
          <w:sz w:val="32"/>
          <w:szCs w:val="32"/>
          <w:cs/>
        </w:rPr>
        <w:t>แสดงใน</w:t>
      </w:r>
      <w:r w:rsidR="00FD595D" w:rsidRPr="00FD08F3">
        <w:rPr>
          <w:rFonts w:ascii="AngsanaUPC" w:hAnsi="AngsanaUPC" w:cs="AngsanaUPC"/>
          <w:sz w:val="32"/>
          <w:szCs w:val="32"/>
          <w:cs/>
        </w:rPr>
        <w:t xml:space="preserve">ตารางที่ </w:t>
      </w:r>
      <w:r w:rsidR="00FD595D" w:rsidRPr="00FD08F3">
        <w:rPr>
          <w:rFonts w:ascii="AngsanaUPC" w:hAnsi="AngsanaUPC" w:cs="AngsanaUPC"/>
          <w:sz w:val="32"/>
          <w:szCs w:val="32"/>
        </w:rPr>
        <w:t xml:space="preserve">2.3 </w:t>
      </w:r>
      <w:r w:rsidR="00B72829" w:rsidRPr="00FD08F3">
        <w:rPr>
          <w:rFonts w:ascii="AngsanaUPC" w:hAnsi="AngsanaUPC" w:cs="AngsanaUPC"/>
          <w:sz w:val="32"/>
          <w:szCs w:val="32"/>
          <w:cs/>
        </w:rPr>
        <w:t>โดยมีสัญลักษณ์ตัวแปรความได้เปรียบในการแข่งขัน ดังนี้</w:t>
      </w:r>
    </w:p>
    <w:p w:rsidR="00B72829" w:rsidRPr="00FD08F3" w:rsidRDefault="000115A9"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B72829" w:rsidRPr="00FD08F3">
        <w:rPr>
          <w:rFonts w:ascii="AngsanaUPC" w:hAnsi="AngsanaUPC" w:cs="AngsanaUPC"/>
          <w:sz w:val="32"/>
          <w:szCs w:val="32"/>
        </w:rPr>
        <w:t xml:space="preserve">Diff </w:t>
      </w:r>
      <w:r w:rsidR="00B72829" w:rsidRPr="00FD08F3">
        <w:rPr>
          <w:rFonts w:ascii="AngsanaUPC" w:hAnsi="AngsanaUPC" w:cs="AngsanaUPC"/>
          <w:sz w:val="32"/>
          <w:szCs w:val="32"/>
          <w:cs/>
        </w:rPr>
        <w:tab/>
        <w:t>หมายถึง การสร้างความแตกต่าง (</w:t>
      </w:r>
      <w:r w:rsidR="00B72829" w:rsidRPr="00FD08F3">
        <w:rPr>
          <w:rFonts w:ascii="AngsanaUPC" w:hAnsi="AngsanaUPC" w:cs="AngsanaUPC"/>
          <w:sz w:val="32"/>
          <w:szCs w:val="32"/>
        </w:rPr>
        <w:t>Differentiation)</w:t>
      </w:r>
    </w:p>
    <w:p w:rsidR="00B72829" w:rsidRPr="00FD08F3" w:rsidRDefault="000115A9"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B72829" w:rsidRPr="00FD08F3">
        <w:rPr>
          <w:rFonts w:ascii="AngsanaUPC" w:hAnsi="AngsanaUPC" w:cs="AngsanaUPC"/>
          <w:sz w:val="32"/>
          <w:szCs w:val="32"/>
        </w:rPr>
        <w:t xml:space="preserve">Cost </w:t>
      </w:r>
      <w:r w:rsidR="00B72829" w:rsidRPr="00FD08F3">
        <w:rPr>
          <w:rFonts w:ascii="AngsanaUPC" w:hAnsi="AngsanaUPC" w:cs="AngsanaUPC"/>
          <w:sz w:val="32"/>
          <w:szCs w:val="32"/>
          <w:cs/>
        </w:rPr>
        <w:tab/>
        <w:t>หมายถึง การเป็นผู้นำด้านต้นทุน (</w:t>
      </w:r>
      <w:r w:rsidR="00B72829" w:rsidRPr="00FD08F3">
        <w:rPr>
          <w:rFonts w:ascii="AngsanaUPC" w:hAnsi="AngsanaUPC" w:cs="AngsanaUPC"/>
          <w:sz w:val="32"/>
          <w:szCs w:val="32"/>
        </w:rPr>
        <w:t>Cost Leadership)</w:t>
      </w:r>
    </w:p>
    <w:p w:rsidR="00B72829" w:rsidRPr="00FD08F3" w:rsidRDefault="000115A9"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B72829" w:rsidRPr="00FD08F3">
        <w:rPr>
          <w:rFonts w:ascii="AngsanaUPC" w:hAnsi="AngsanaUPC" w:cs="AngsanaUPC"/>
          <w:sz w:val="32"/>
          <w:szCs w:val="32"/>
        </w:rPr>
        <w:t xml:space="preserve">Quick </w:t>
      </w:r>
      <w:r w:rsidR="00B72829" w:rsidRPr="00FD08F3">
        <w:rPr>
          <w:rFonts w:ascii="AngsanaUPC" w:hAnsi="AngsanaUPC" w:cs="AngsanaUPC"/>
          <w:sz w:val="32"/>
          <w:szCs w:val="32"/>
        </w:rPr>
        <w:tab/>
      </w:r>
      <w:r w:rsidR="00B72829" w:rsidRPr="00FD08F3">
        <w:rPr>
          <w:rFonts w:ascii="AngsanaUPC" w:hAnsi="AngsanaUPC" w:cs="AngsanaUPC"/>
          <w:sz w:val="32"/>
          <w:szCs w:val="32"/>
          <w:cs/>
        </w:rPr>
        <w:t>หมายถึง การตอบสนองอย่างรวดเร็ว (</w:t>
      </w:r>
      <w:r w:rsidR="00B72829" w:rsidRPr="00FD08F3">
        <w:rPr>
          <w:rFonts w:ascii="AngsanaUPC" w:hAnsi="AngsanaUPC" w:cs="AngsanaUPC"/>
          <w:sz w:val="32"/>
          <w:szCs w:val="32"/>
        </w:rPr>
        <w:t>Quick Response)</w:t>
      </w:r>
    </w:p>
    <w:p w:rsidR="00B72829" w:rsidRPr="00FD08F3" w:rsidRDefault="000115A9"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B72829" w:rsidRPr="00FD08F3">
        <w:rPr>
          <w:rFonts w:ascii="AngsanaUPC" w:hAnsi="AngsanaUPC" w:cs="AngsanaUPC"/>
          <w:sz w:val="32"/>
          <w:szCs w:val="32"/>
        </w:rPr>
        <w:t xml:space="preserve">Focus </w:t>
      </w:r>
      <w:r w:rsidR="00B72829" w:rsidRPr="00FD08F3">
        <w:rPr>
          <w:rFonts w:ascii="AngsanaUPC" w:hAnsi="AngsanaUPC" w:cs="AngsanaUPC"/>
          <w:sz w:val="32"/>
          <w:szCs w:val="32"/>
        </w:rPr>
        <w:tab/>
      </w:r>
      <w:r w:rsidR="00B72829" w:rsidRPr="00FD08F3">
        <w:rPr>
          <w:rFonts w:ascii="AngsanaUPC" w:hAnsi="AngsanaUPC" w:cs="AngsanaUPC"/>
          <w:sz w:val="32"/>
          <w:szCs w:val="32"/>
          <w:cs/>
        </w:rPr>
        <w:t>หมายถึง การมุ่งตลาดเฉพาะส่วน (</w:t>
      </w:r>
      <w:r w:rsidR="00B72829" w:rsidRPr="00FD08F3">
        <w:rPr>
          <w:rFonts w:ascii="AngsanaUPC" w:hAnsi="AngsanaUPC" w:cs="AngsanaUPC"/>
          <w:sz w:val="32"/>
          <w:szCs w:val="32"/>
        </w:rPr>
        <w:t>Market Focus)</w:t>
      </w:r>
    </w:p>
    <w:p w:rsidR="00FD595D" w:rsidRPr="00FD08F3" w:rsidRDefault="00FD595D" w:rsidP="00237809">
      <w:pPr>
        <w:tabs>
          <w:tab w:val="left" w:pos="576"/>
          <w:tab w:val="left" w:pos="1094"/>
          <w:tab w:val="left" w:pos="1771"/>
        </w:tabs>
        <w:ind w:firstLine="720"/>
        <w:jc w:val="thaiDistribute"/>
        <w:rPr>
          <w:rFonts w:ascii="AngsanaUPC" w:hAnsi="AngsanaUPC" w:cs="AngsanaUPC"/>
          <w:sz w:val="32"/>
          <w:szCs w:val="32"/>
        </w:rPr>
      </w:pPr>
    </w:p>
    <w:p w:rsidR="00A567D6" w:rsidRDefault="00FD595D" w:rsidP="00237809">
      <w:pPr>
        <w:tabs>
          <w:tab w:val="left" w:pos="576"/>
          <w:tab w:val="left" w:pos="1094"/>
          <w:tab w:val="left" w:pos="1771"/>
        </w:tabs>
        <w:ind w:left="1080" w:hanging="1080"/>
        <w:jc w:val="thaiDistribute"/>
        <w:rPr>
          <w:rFonts w:ascii="AngsanaUPC" w:hAnsi="AngsanaUPC" w:cs="AngsanaUPC"/>
          <w:sz w:val="32"/>
          <w:szCs w:val="32"/>
        </w:rPr>
      </w:pPr>
      <w:r w:rsidRPr="00FD08F3">
        <w:rPr>
          <w:rFonts w:ascii="AngsanaUPC" w:hAnsi="AngsanaUPC" w:cs="AngsanaUPC"/>
          <w:b/>
          <w:bCs/>
          <w:sz w:val="32"/>
          <w:szCs w:val="32"/>
          <w:cs/>
        </w:rPr>
        <w:t xml:space="preserve">ตารางที่ </w:t>
      </w:r>
      <w:r w:rsidRPr="00FD08F3">
        <w:rPr>
          <w:rFonts w:ascii="AngsanaUPC" w:hAnsi="AngsanaUPC" w:cs="AngsanaUPC"/>
          <w:b/>
          <w:bCs/>
          <w:sz w:val="32"/>
          <w:szCs w:val="32"/>
        </w:rPr>
        <w:t>2.3</w:t>
      </w:r>
      <w:r w:rsidRPr="00FD08F3">
        <w:rPr>
          <w:rFonts w:ascii="AngsanaUPC" w:hAnsi="AngsanaUPC" w:cs="AngsanaUPC"/>
          <w:sz w:val="32"/>
          <w:szCs w:val="32"/>
        </w:rPr>
        <w:t xml:space="preserve"> </w:t>
      </w:r>
    </w:p>
    <w:p w:rsidR="00FD595D" w:rsidRPr="006759C6" w:rsidRDefault="00FD595D" w:rsidP="00237809">
      <w:pPr>
        <w:tabs>
          <w:tab w:val="left" w:pos="576"/>
          <w:tab w:val="left" w:pos="1094"/>
          <w:tab w:val="left" w:pos="1771"/>
        </w:tabs>
        <w:ind w:left="1080" w:right="-64" w:hanging="1080"/>
        <w:jc w:val="thaiDistribute"/>
        <w:rPr>
          <w:rFonts w:ascii="AngsanaUPC" w:hAnsi="AngsanaUPC" w:cs="AngsanaUPC"/>
          <w:spacing w:val="-4"/>
          <w:sz w:val="32"/>
          <w:szCs w:val="32"/>
        </w:rPr>
      </w:pPr>
      <w:r w:rsidRPr="006759C6">
        <w:rPr>
          <w:rFonts w:ascii="AngsanaUPC" w:hAnsi="AngsanaUPC" w:cs="AngsanaUPC"/>
          <w:i/>
          <w:iCs/>
          <w:spacing w:val="-4"/>
          <w:sz w:val="32"/>
          <w:szCs w:val="32"/>
          <w:cs/>
        </w:rPr>
        <w:t>สรุปแนวคิดและทฤษฏีเกี่ยวกับการสร้าง</w:t>
      </w:r>
      <w:r w:rsidR="00B61325" w:rsidRPr="006759C6">
        <w:rPr>
          <w:rFonts w:ascii="AngsanaUPC" w:hAnsi="AngsanaUPC" w:cs="AngsanaUPC"/>
          <w:i/>
          <w:iCs/>
          <w:spacing w:val="-4"/>
          <w:sz w:val="32"/>
          <w:szCs w:val="32"/>
          <w:cs/>
        </w:rPr>
        <w:t>ความได้เปรียบในการแข่งขัน</w:t>
      </w:r>
      <w:r w:rsidRPr="006759C6">
        <w:rPr>
          <w:rFonts w:ascii="AngsanaUPC" w:hAnsi="AngsanaUPC" w:cs="AngsanaUPC"/>
          <w:i/>
          <w:iCs/>
          <w:spacing w:val="-4"/>
          <w:sz w:val="32"/>
          <w:szCs w:val="32"/>
          <w:cs/>
        </w:rPr>
        <w:t>จากการทบทวนวรรณกรรม</w:t>
      </w:r>
    </w:p>
    <w:tbl>
      <w:tblPr>
        <w:tblW w:w="8010" w:type="dxa"/>
        <w:tblInd w:w="108" w:type="dxa"/>
        <w:tblLayout w:type="fixed"/>
        <w:tblLook w:val="04A0" w:firstRow="1" w:lastRow="0" w:firstColumn="1" w:lastColumn="0" w:noHBand="0" w:noVBand="1"/>
      </w:tblPr>
      <w:tblGrid>
        <w:gridCol w:w="2340"/>
        <w:gridCol w:w="2970"/>
        <w:gridCol w:w="675"/>
        <w:gridCol w:w="675"/>
        <w:gridCol w:w="675"/>
        <w:gridCol w:w="675"/>
      </w:tblGrid>
      <w:tr w:rsidR="00FD595D" w:rsidRPr="00171728" w:rsidTr="006A6963">
        <w:tc>
          <w:tcPr>
            <w:tcW w:w="2340" w:type="dxa"/>
            <w:vMerge w:val="restart"/>
            <w:tcBorders>
              <w:top w:val="single" w:sz="4" w:space="0" w:color="auto"/>
            </w:tcBorders>
            <w:vAlign w:val="center"/>
            <w:hideMark/>
          </w:tcPr>
          <w:p w:rsidR="00FD595D" w:rsidRPr="00171728" w:rsidRDefault="00FD595D" w:rsidP="00B04119">
            <w:pPr>
              <w:tabs>
                <w:tab w:val="left" w:pos="576"/>
                <w:tab w:val="left" w:pos="1094"/>
                <w:tab w:val="left" w:pos="1771"/>
              </w:tabs>
              <w:jc w:val="center"/>
              <w:rPr>
                <w:rFonts w:ascii="AngsanaUPC" w:hAnsi="AngsanaUPC" w:cs="AngsanaUPC"/>
              </w:rPr>
            </w:pPr>
            <w:r w:rsidRPr="00171728">
              <w:rPr>
                <w:rFonts w:ascii="AngsanaUPC" w:hAnsi="AngsanaUPC" w:cs="AngsanaUPC"/>
                <w:cs/>
              </w:rPr>
              <w:t>ผู้แต่ง (ปี)</w:t>
            </w:r>
          </w:p>
        </w:tc>
        <w:tc>
          <w:tcPr>
            <w:tcW w:w="2970" w:type="dxa"/>
            <w:vMerge w:val="restart"/>
            <w:tcBorders>
              <w:top w:val="single" w:sz="4" w:space="0" w:color="auto"/>
            </w:tcBorders>
            <w:vAlign w:val="center"/>
            <w:hideMark/>
          </w:tcPr>
          <w:p w:rsidR="00FD595D" w:rsidRPr="00171728" w:rsidRDefault="00FD595D" w:rsidP="00B04119">
            <w:pPr>
              <w:tabs>
                <w:tab w:val="left" w:pos="576"/>
                <w:tab w:val="left" w:pos="1094"/>
                <w:tab w:val="left" w:pos="1771"/>
              </w:tabs>
              <w:jc w:val="center"/>
              <w:rPr>
                <w:rFonts w:ascii="AngsanaUPC" w:hAnsi="AngsanaUPC" w:cs="AngsanaUPC"/>
              </w:rPr>
            </w:pPr>
            <w:r w:rsidRPr="00171728">
              <w:rPr>
                <w:rFonts w:ascii="AngsanaUPC" w:hAnsi="AngsanaUPC" w:cs="AngsanaUPC"/>
                <w:cs/>
              </w:rPr>
              <w:t>หนังสือ/วิจัย</w:t>
            </w:r>
          </w:p>
        </w:tc>
        <w:tc>
          <w:tcPr>
            <w:tcW w:w="2700" w:type="dxa"/>
            <w:gridSpan w:val="4"/>
            <w:tcBorders>
              <w:top w:val="single" w:sz="4" w:space="0" w:color="auto"/>
              <w:bottom w:val="single" w:sz="4" w:space="0" w:color="auto"/>
            </w:tcBorders>
            <w:hideMark/>
          </w:tcPr>
          <w:p w:rsidR="00FD595D" w:rsidRPr="00171728" w:rsidRDefault="00B61325" w:rsidP="00755A76">
            <w:pPr>
              <w:tabs>
                <w:tab w:val="left" w:pos="576"/>
                <w:tab w:val="left" w:pos="1094"/>
                <w:tab w:val="left" w:pos="1771"/>
              </w:tabs>
              <w:jc w:val="center"/>
              <w:rPr>
                <w:rFonts w:ascii="AngsanaUPC" w:hAnsi="AngsanaUPC" w:cs="AngsanaUPC"/>
              </w:rPr>
            </w:pPr>
            <w:r w:rsidRPr="00171728">
              <w:rPr>
                <w:rFonts w:ascii="AngsanaUPC" w:hAnsi="AngsanaUPC" w:cs="AngsanaUPC"/>
                <w:cs/>
              </w:rPr>
              <w:t>ความได้เปรียบในการแข่งขัน</w:t>
            </w:r>
            <w:r w:rsidR="00FD595D" w:rsidRPr="00171728">
              <w:rPr>
                <w:rFonts w:ascii="AngsanaUPC" w:hAnsi="AngsanaUPC" w:cs="AngsanaUPC"/>
                <w:cs/>
              </w:rPr>
              <w:t xml:space="preserve"> (</w:t>
            </w:r>
            <w:r w:rsidR="00FD595D" w:rsidRPr="00171728">
              <w:rPr>
                <w:rFonts w:ascii="AngsanaUPC" w:hAnsi="AngsanaUPC" w:cs="AngsanaUPC"/>
              </w:rPr>
              <w:t>Competitive Advantage)</w:t>
            </w:r>
          </w:p>
        </w:tc>
      </w:tr>
      <w:tr w:rsidR="006A6963" w:rsidRPr="00171728" w:rsidTr="00B04119">
        <w:tc>
          <w:tcPr>
            <w:tcW w:w="2340" w:type="dxa"/>
            <w:vMerge/>
            <w:tcBorders>
              <w:bottom w:val="single" w:sz="4" w:space="0" w:color="auto"/>
            </w:tcBorders>
            <w:vAlign w:val="center"/>
            <w:hideMark/>
          </w:tcPr>
          <w:p w:rsidR="00FD595D" w:rsidRPr="00171728" w:rsidRDefault="00FD595D" w:rsidP="00237809">
            <w:pPr>
              <w:tabs>
                <w:tab w:val="left" w:pos="576"/>
                <w:tab w:val="left" w:pos="1094"/>
                <w:tab w:val="left" w:pos="1771"/>
              </w:tabs>
              <w:jc w:val="thaiDistribute"/>
              <w:rPr>
                <w:rFonts w:ascii="AngsanaUPC" w:hAnsi="AngsanaUPC" w:cs="AngsanaUPC"/>
              </w:rPr>
            </w:pPr>
          </w:p>
        </w:tc>
        <w:tc>
          <w:tcPr>
            <w:tcW w:w="2970" w:type="dxa"/>
            <w:vMerge/>
            <w:tcBorders>
              <w:bottom w:val="single" w:sz="4" w:space="0" w:color="auto"/>
              <w:right w:val="single" w:sz="4" w:space="0" w:color="auto"/>
            </w:tcBorders>
            <w:vAlign w:val="center"/>
            <w:hideMark/>
          </w:tcPr>
          <w:p w:rsidR="00FD595D" w:rsidRPr="00171728" w:rsidRDefault="00FD595D" w:rsidP="00237809">
            <w:pPr>
              <w:tabs>
                <w:tab w:val="left" w:pos="576"/>
                <w:tab w:val="left" w:pos="1094"/>
                <w:tab w:val="left" w:pos="1771"/>
              </w:tabs>
              <w:jc w:val="thaiDistribute"/>
              <w:rPr>
                <w:rFonts w:ascii="AngsanaUPC" w:hAnsi="AngsanaUPC" w:cs="AngsanaUPC"/>
              </w:rPr>
            </w:pPr>
          </w:p>
        </w:tc>
        <w:tc>
          <w:tcPr>
            <w:tcW w:w="675" w:type="dxa"/>
            <w:tcBorders>
              <w:top w:val="single" w:sz="4" w:space="0" w:color="auto"/>
              <w:left w:val="single" w:sz="4" w:space="0" w:color="auto"/>
              <w:bottom w:val="single" w:sz="4" w:space="0" w:color="auto"/>
              <w:right w:val="single" w:sz="4" w:space="0" w:color="auto"/>
            </w:tcBorders>
            <w:hideMark/>
          </w:tcPr>
          <w:p w:rsidR="00FD595D" w:rsidRPr="00171728" w:rsidRDefault="00FD595D" w:rsidP="00237809">
            <w:pPr>
              <w:tabs>
                <w:tab w:val="left" w:pos="576"/>
                <w:tab w:val="left" w:pos="1094"/>
                <w:tab w:val="left" w:pos="1771"/>
              </w:tabs>
              <w:jc w:val="thaiDistribute"/>
              <w:rPr>
                <w:rFonts w:ascii="AngsanaUPC" w:hAnsi="AngsanaUPC" w:cs="AngsanaUPC"/>
              </w:rPr>
            </w:pPr>
            <w:r w:rsidRPr="00171728">
              <w:rPr>
                <w:rFonts w:ascii="AngsanaUPC" w:hAnsi="AngsanaUPC" w:cs="AngsanaUPC"/>
              </w:rPr>
              <w:t>Diff</w:t>
            </w:r>
          </w:p>
        </w:tc>
        <w:tc>
          <w:tcPr>
            <w:tcW w:w="675" w:type="dxa"/>
            <w:tcBorders>
              <w:top w:val="single" w:sz="4" w:space="0" w:color="auto"/>
              <w:left w:val="single" w:sz="4" w:space="0" w:color="auto"/>
              <w:bottom w:val="single" w:sz="4" w:space="0" w:color="auto"/>
              <w:right w:val="single" w:sz="4" w:space="0" w:color="auto"/>
            </w:tcBorders>
            <w:hideMark/>
          </w:tcPr>
          <w:p w:rsidR="00FD595D" w:rsidRPr="00171728" w:rsidRDefault="00FD595D" w:rsidP="00237809">
            <w:pPr>
              <w:tabs>
                <w:tab w:val="left" w:pos="576"/>
                <w:tab w:val="left" w:pos="1094"/>
                <w:tab w:val="left" w:pos="1771"/>
              </w:tabs>
              <w:jc w:val="thaiDistribute"/>
              <w:rPr>
                <w:rFonts w:ascii="AngsanaUPC" w:hAnsi="AngsanaUPC" w:cs="AngsanaUPC"/>
              </w:rPr>
            </w:pPr>
            <w:r w:rsidRPr="00171728">
              <w:rPr>
                <w:rFonts w:ascii="AngsanaUPC" w:hAnsi="AngsanaUPC" w:cs="AngsanaUPC"/>
              </w:rPr>
              <w:t>Cost</w:t>
            </w:r>
          </w:p>
        </w:tc>
        <w:tc>
          <w:tcPr>
            <w:tcW w:w="675" w:type="dxa"/>
            <w:tcBorders>
              <w:top w:val="single" w:sz="4" w:space="0" w:color="auto"/>
              <w:left w:val="single" w:sz="4" w:space="0" w:color="auto"/>
              <w:bottom w:val="single" w:sz="4" w:space="0" w:color="auto"/>
              <w:right w:val="single" w:sz="4" w:space="0" w:color="auto"/>
            </w:tcBorders>
            <w:hideMark/>
          </w:tcPr>
          <w:p w:rsidR="00FD595D" w:rsidRPr="00171728" w:rsidRDefault="00FD595D" w:rsidP="00237809">
            <w:pPr>
              <w:tabs>
                <w:tab w:val="left" w:pos="576"/>
                <w:tab w:val="left" w:pos="1094"/>
                <w:tab w:val="left" w:pos="1771"/>
              </w:tabs>
              <w:ind w:left="-31" w:right="-108"/>
              <w:jc w:val="thaiDistribute"/>
              <w:rPr>
                <w:rFonts w:ascii="AngsanaUPC" w:hAnsi="AngsanaUPC" w:cs="AngsanaUPC"/>
              </w:rPr>
            </w:pPr>
            <w:r w:rsidRPr="00171728">
              <w:rPr>
                <w:rFonts w:ascii="AngsanaUPC" w:hAnsi="AngsanaUPC" w:cs="AngsanaUPC"/>
              </w:rPr>
              <w:t>Quick</w:t>
            </w:r>
          </w:p>
        </w:tc>
        <w:tc>
          <w:tcPr>
            <w:tcW w:w="675" w:type="dxa"/>
            <w:tcBorders>
              <w:top w:val="single" w:sz="4" w:space="0" w:color="auto"/>
              <w:left w:val="single" w:sz="4" w:space="0" w:color="auto"/>
              <w:bottom w:val="single" w:sz="4" w:space="0" w:color="auto"/>
            </w:tcBorders>
            <w:hideMark/>
          </w:tcPr>
          <w:p w:rsidR="00FD595D" w:rsidRPr="00171728" w:rsidRDefault="00FD595D" w:rsidP="00237809">
            <w:pPr>
              <w:tabs>
                <w:tab w:val="left" w:pos="576"/>
                <w:tab w:val="left" w:pos="1094"/>
                <w:tab w:val="left" w:pos="1771"/>
              </w:tabs>
              <w:ind w:left="-18" w:right="-108"/>
              <w:jc w:val="thaiDistribute"/>
              <w:rPr>
                <w:rFonts w:ascii="AngsanaUPC" w:hAnsi="AngsanaUPC" w:cs="AngsanaUPC"/>
              </w:rPr>
            </w:pPr>
            <w:r w:rsidRPr="00171728">
              <w:rPr>
                <w:rFonts w:ascii="AngsanaUPC" w:hAnsi="AngsanaUPC" w:cs="AngsanaUPC"/>
              </w:rPr>
              <w:t>Focus</w:t>
            </w:r>
          </w:p>
        </w:tc>
      </w:tr>
      <w:tr w:rsidR="00FD595D" w:rsidRPr="00171728" w:rsidTr="00B04119">
        <w:tc>
          <w:tcPr>
            <w:tcW w:w="2340" w:type="dxa"/>
            <w:tcBorders>
              <w:top w:val="single" w:sz="4" w:space="0" w:color="auto"/>
            </w:tcBorders>
            <w:hideMark/>
          </w:tcPr>
          <w:p w:rsidR="00FD595D" w:rsidRPr="00171728" w:rsidRDefault="00B86EB7" w:rsidP="00B04119">
            <w:pPr>
              <w:tabs>
                <w:tab w:val="left" w:pos="576"/>
                <w:tab w:val="left" w:pos="1094"/>
                <w:tab w:val="left" w:pos="1771"/>
              </w:tabs>
              <w:rPr>
                <w:rFonts w:ascii="AngsanaUPC" w:hAnsi="AngsanaUPC" w:cs="AngsanaUPC"/>
              </w:rPr>
            </w:pPr>
            <w:r w:rsidRPr="00171728">
              <w:rPr>
                <w:rFonts w:ascii="AngsanaUPC" w:hAnsi="AngsanaUPC" w:cs="AngsanaUPC"/>
              </w:rPr>
              <w:t>Parnell, John A</w:t>
            </w:r>
            <w:r w:rsidR="00FD595D" w:rsidRPr="00171728">
              <w:rPr>
                <w:rFonts w:ascii="AngsanaUPC" w:hAnsi="AngsanaUPC" w:cs="AngsanaUPC"/>
              </w:rPr>
              <w:t>. (2014)</w:t>
            </w:r>
          </w:p>
        </w:tc>
        <w:tc>
          <w:tcPr>
            <w:tcW w:w="2970" w:type="dxa"/>
            <w:tcBorders>
              <w:top w:val="single" w:sz="4" w:space="0" w:color="auto"/>
              <w:right w:val="single" w:sz="4" w:space="0" w:color="auto"/>
            </w:tcBorders>
            <w:hideMark/>
          </w:tcPr>
          <w:p w:rsidR="00B04119" w:rsidRDefault="00FD595D" w:rsidP="00B04119">
            <w:pPr>
              <w:tabs>
                <w:tab w:val="left" w:pos="252"/>
                <w:tab w:val="left" w:pos="1094"/>
                <w:tab w:val="left" w:pos="1771"/>
              </w:tabs>
              <w:rPr>
                <w:rFonts w:ascii="AngsanaUPC" w:hAnsi="AngsanaUPC" w:cs="AngsanaUPC"/>
              </w:rPr>
            </w:pPr>
            <w:r w:rsidRPr="00171728">
              <w:rPr>
                <w:rFonts w:ascii="AngsanaUPC" w:hAnsi="AngsanaUPC" w:cs="AngsanaUPC"/>
              </w:rPr>
              <w:t xml:space="preserve">Strategic Management: Theory and </w:t>
            </w:r>
          </w:p>
          <w:p w:rsidR="00FD595D" w:rsidRPr="00171728" w:rsidRDefault="00B04119" w:rsidP="00E53783">
            <w:pPr>
              <w:tabs>
                <w:tab w:val="left" w:pos="252"/>
                <w:tab w:val="left" w:pos="1094"/>
                <w:tab w:val="left" w:pos="1771"/>
              </w:tabs>
              <w:rPr>
                <w:rFonts w:ascii="AngsanaUPC" w:hAnsi="AngsanaUPC" w:cs="AngsanaUPC"/>
              </w:rPr>
            </w:pPr>
            <w:r>
              <w:rPr>
                <w:rFonts w:ascii="AngsanaUPC" w:hAnsi="AngsanaUPC" w:cs="AngsanaUPC"/>
              </w:rPr>
              <w:tab/>
            </w:r>
            <w:r w:rsidR="00FD595D" w:rsidRPr="00171728">
              <w:rPr>
                <w:rFonts w:ascii="AngsanaUPC" w:hAnsi="AngsanaUPC" w:cs="AngsanaUPC"/>
              </w:rPr>
              <w:t>Practice (4</w:t>
            </w:r>
            <w:r w:rsidR="00FD595D" w:rsidRPr="00171728">
              <w:rPr>
                <w:rFonts w:ascii="AngsanaUPC" w:hAnsi="AngsanaUPC" w:cs="AngsanaUPC"/>
                <w:vertAlign w:val="superscript"/>
              </w:rPr>
              <w:t>th</w:t>
            </w:r>
            <w:r w:rsidR="00FD595D" w:rsidRPr="00171728">
              <w:rPr>
                <w:rFonts w:ascii="AngsanaUPC" w:hAnsi="AngsanaUPC" w:cs="AngsanaUPC"/>
              </w:rPr>
              <w:t xml:space="preserve"> ed.)</w:t>
            </w:r>
          </w:p>
        </w:tc>
        <w:tc>
          <w:tcPr>
            <w:tcW w:w="675" w:type="dxa"/>
            <w:tcBorders>
              <w:top w:val="single" w:sz="4" w:space="0" w:color="auto"/>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top w:val="single" w:sz="4" w:space="0" w:color="auto"/>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top w:val="single" w:sz="4" w:space="0" w:color="auto"/>
              <w:left w:val="single" w:sz="4" w:space="0" w:color="auto"/>
              <w:right w:val="single" w:sz="4" w:space="0" w:color="auto"/>
            </w:tcBorders>
          </w:tcPr>
          <w:p w:rsidR="00FD595D" w:rsidRPr="00171728" w:rsidRDefault="00FD595D" w:rsidP="00B04119">
            <w:pPr>
              <w:tabs>
                <w:tab w:val="left" w:pos="576"/>
                <w:tab w:val="left" w:pos="1094"/>
                <w:tab w:val="left" w:pos="1771"/>
              </w:tabs>
              <w:jc w:val="center"/>
              <w:rPr>
                <w:rFonts w:ascii="AngsanaUPC" w:hAnsi="AngsanaUPC" w:cs="AngsanaUPC"/>
              </w:rPr>
            </w:pPr>
          </w:p>
        </w:tc>
        <w:tc>
          <w:tcPr>
            <w:tcW w:w="675" w:type="dxa"/>
            <w:tcBorders>
              <w:top w:val="single" w:sz="4" w:space="0" w:color="auto"/>
              <w:lef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r>
      <w:tr w:rsidR="00FD595D" w:rsidRPr="00171728" w:rsidTr="00B04119">
        <w:tc>
          <w:tcPr>
            <w:tcW w:w="2340" w:type="dxa"/>
            <w:hideMark/>
          </w:tcPr>
          <w:p w:rsidR="00FD595D" w:rsidRPr="00171728" w:rsidRDefault="00B86EB7" w:rsidP="00B04119">
            <w:pPr>
              <w:tabs>
                <w:tab w:val="left" w:pos="576"/>
                <w:tab w:val="left" w:pos="1094"/>
                <w:tab w:val="left" w:pos="1771"/>
              </w:tabs>
              <w:rPr>
                <w:rFonts w:ascii="AngsanaUPC" w:hAnsi="AngsanaUPC" w:cs="AngsanaUPC"/>
              </w:rPr>
            </w:pPr>
            <w:r w:rsidRPr="00171728">
              <w:rPr>
                <w:rFonts w:ascii="AngsanaUPC" w:hAnsi="AngsanaUPC" w:cs="AngsanaUPC"/>
              </w:rPr>
              <w:t>David, Fred R.</w:t>
            </w:r>
            <w:r w:rsidR="00FD595D" w:rsidRPr="00171728">
              <w:rPr>
                <w:rFonts w:ascii="AngsanaUPC" w:hAnsi="AngsanaUPC" w:cs="AngsanaUPC"/>
              </w:rPr>
              <w:t xml:space="preserve"> (2013)</w:t>
            </w:r>
          </w:p>
        </w:tc>
        <w:tc>
          <w:tcPr>
            <w:tcW w:w="2970" w:type="dxa"/>
            <w:tcBorders>
              <w:right w:val="single" w:sz="4" w:space="0" w:color="auto"/>
            </w:tcBorders>
            <w:hideMark/>
          </w:tcPr>
          <w:p w:rsidR="00B04119" w:rsidRDefault="00FD595D" w:rsidP="00B04119">
            <w:pPr>
              <w:tabs>
                <w:tab w:val="left" w:pos="252"/>
                <w:tab w:val="left" w:pos="1094"/>
                <w:tab w:val="left" w:pos="1771"/>
              </w:tabs>
              <w:rPr>
                <w:rFonts w:ascii="AngsanaUPC" w:hAnsi="AngsanaUPC" w:cs="AngsanaUPC"/>
              </w:rPr>
            </w:pPr>
            <w:r w:rsidRPr="00B04119">
              <w:rPr>
                <w:rFonts w:ascii="AngsanaUPC" w:hAnsi="AngsanaUPC" w:cs="AngsanaUPC"/>
                <w:spacing w:val="-6"/>
              </w:rPr>
              <w:t>Strategic Management: Concepts and</w:t>
            </w:r>
            <w:r w:rsidRPr="00171728">
              <w:rPr>
                <w:rFonts w:ascii="AngsanaUPC" w:hAnsi="AngsanaUPC" w:cs="AngsanaUPC"/>
              </w:rPr>
              <w:t xml:space="preserve"> </w:t>
            </w:r>
          </w:p>
          <w:p w:rsidR="00FD595D" w:rsidRPr="00171728" w:rsidRDefault="00B04119" w:rsidP="00E53783">
            <w:pPr>
              <w:tabs>
                <w:tab w:val="left" w:pos="252"/>
                <w:tab w:val="left" w:pos="1094"/>
                <w:tab w:val="left" w:pos="1771"/>
              </w:tabs>
              <w:rPr>
                <w:rFonts w:ascii="AngsanaUPC" w:hAnsi="AngsanaUPC" w:cs="AngsanaUPC"/>
              </w:rPr>
            </w:pPr>
            <w:r>
              <w:rPr>
                <w:rFonts w:ascii="AngsanaUPC" w:hAnsi="AngsanaUPC" w:cs="AngsanaUPC"/>
              </w:rPr>
              <w:tab/>
            </w:r>
            <w:r w:rsidR="00FD595D" w:rsidRPr="00171728">
              <w:rPr>
                <w:rFonts w:ascii="AngsanaUPC" w:hAnsi="AngsanaUPC" w:cs="AngsanaUPC"/>
              </w:rPr>
              <w:t>Cases Global Edition (14</w:t>
            </w:r>
            <w:r w:rsidR="00FD595D" w:rsidRPr="00171728">
              <w:rPr>
                <w:rFonts w:ascii="AngsanaUPC" w:hAnsi="AngsanaUPC" w:cs="AngsanaUPC"/>
                <w:vertAlign w:val="superscript"/>
              </w:rPr>
              <w:t>th</w:t>
            </w:r>
            <w:r w:rsidR="00FD595D" w:rsidRPr="00171728">
              <w:rPr>
                <w:rFonts w:ascii="AngsanaUPC" w:hAnsi="AngsanaUPC" w:cs="AngsanaUPC"/>
              </w:rPr>
              <w:t xml:space="preserve"> ed.)</w:t>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tcPr>
          <w:p w:rsidR="00FD595D" w:rsidRPr="00171728" w:rsidRDefault="00FD595D" w:rsidP="00B04119">
            <w:pPr>
              <w:tabs>
                <w:tab w:val="left" w:pos="576"/>
                <w:tab w:val="left" w:pos="1094"/>
                <w:tab w:val="left" w:pos="1771"/>
              </w:tabs>
              <w:jc w:val="center"/>
              <w:rPr>
                <w:rFonts w:ascii="AngsanaUPC" w:hAnsi="AngsanaUPC" w:cs="AngsanaUPC"/>
              </w:rPr>
            </w:pPr>
          </w:p>
        </w:tc>
        <w:tc>
          <w:tcPr>
            <w:tcW w:w="675" w:type="dxa"/>
            <w:tcBorders>
              <w:lef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r>
    </w:tbl>
    <w:p w:rsidR="00B675AF" w:rsidRPr="00A176A6" w:rsidRDefault="00B675AF" w:rsidP="00B04119">
      <w:pPr>
        <w:jc w:val="right"/>
        <w:rPr>
          <w:rFonts w:ascii="AngsanaUPC" w:hAnsi="AngsanaUPC" w:cs="AngsanaUPC"/>
          <w:i/>
          <w:iCs/>
          <w:sz w:val="32"/>
          <w:szCs w:val="32"/>
          <w:cs/>
        </w:rPr>
      </w:pPr>
      <w:r w:rsidRPr="00A176A6">
        <w:rPr>
          <w:rFonts w:ascii="AngsanaUPC" w:hAnsi="AngsanaUPC" w:cs="AngsanaUPC" w:hint="cs"/>
          <w:i/>
          <w:iCs/>
          <w:sz w:val="32"/>
          <w:szCs w:val="32"/>
          <w:cs/>
        </w:rPr>
        <w:t>(ต่อ)</w:t>
      </w:r>
    </w:p>
    <w:p w:rsidR="00B675AF" w:rsidRDefault="00B675AF" w:rsidP="00237809">
      <w:pPr>
        <w:jc w:val="thaiDistribute"/>
        <w:rPr>
          <w:rFonts w:ascii="AngsanaUPC" w:hAnsi="AngsanaUPC" w:cs="AngsanaUPC"/>
          <w:sz w:val="32"/>
          <w:szCs w:val="32"/>
        </w:rPr>
      </w:pPr>
      <w:r w:rsidRPr="006759C6">
        <w:rPr>
          <w:rFonts w:ascii="AngsanaUPC" w:hAnsi="AngsanaUPC" w:cs="AngsanaUPC" w:hint="cs"/>
          <w:b/>
          <w:bCs/>
          <w:sz w:val="32"/>
          <w:szCs w:val="32"/>
          <w:cs/>
        </w:rPr>
        <w:lastRenderedPageBreak/>
        <w:t>ตารางที่ 2.3</w:t>
      </w:r>
      <w:r>
        <w:rPr>
          <w:rFonts w:ascii="AngsanaUPC" w:hAnsi="AngsanaUPC" w:cs="AngsanaUPC" w:hint="cs"/>
          <w:sz w:val="32"/>
          <w:szCs w:val="32"/>
          <w:cs/>
        </w:rPr>
        <w:t xml:space="preserve"> (ต่อ)</w:t>
      </w:r>
    </w:p>
    <w:tbl>
      <w:tblPr>
        <w:tblW w:w="8010" w:type="dxa"/>
        <w:tblInd w:w="108" w:type="dxa"/>
        <w:tblLayout w:type="fixed"/>
        <w:tblLook w:val="04A0" w:firstRow="1" w:lastRow="0" w:firstColumn="1" w:lastColumn="0" w:noHBand="0" w:noVBand="1"/>
      </w:tblPr>
      <w:tblGrid>
        <w:gridCol w:w="2340"/>
        <w:gridCol w:w="180"/>
        <w:gridCol w:w="2790"/>
        <w:gridCol w:w="675"/>
        <w:gridCol w:w="675"/>
        <w:gridCol w:w="675"/>
        <w:gridCol w:w="675"/>
      </w:tblGrid>
      <w:tr w:rsidR="00B675AF" w:rsidRPr="00171728" w:rsidTr="006759C6">
        <w:tc>
          <w:tcPr>
            <w:tcW w:w="2520" w:type="dxa"/>
            <w:gridSpan w:val="2"/>
            <w:vMerge w:val="restart"/>
            <w:tcBorders>
              <w:top w:val="single" w:sz="4" w:space="0" w:color="auto"/>
            </w:tcBorders>
            <w:vAlign w:val="center"/>
            <w:hideMark/>
          </w:tcPr>
          <w:p w:rsidR="00B675AF" w:rsidRPr="00171728" w:rsidRDefault="00B675AF" w:rsidP="00B04119">
            <w:pPr>
              <w:tabs>
                <w:tab w:val="left" w:pos="576"/>
                <w:tab w:val="left" w:pos="1094"/>
                <w:tab w:val="left" w:pos="1771"/>
              </w:tabs>
              <w:jc w:val="center"/>
              <w:rPr>
                <w:rFonts w:ascii="AngsanaUPC" w:hAnsi="AngsanaUPC" w:cs="AngsanaUPC"/>
              </w:rPr>
            </w:pPr>
            <w:r w:rsidRPr="00171728">
              <w:rPr>
                <w:rFonts w:ascii="AngsanaUPC" w:hAnsi="AngsanaUPC" w:cs="AngsanaUPC"/>
                <w:cs/>
              </w:rPr>
              <w:t>ผู้แต่ง (ปี)</w:t>
            </w:r>
          </w:p>
        </w:tc>
        <w:tc>
          <w:tcPr>
            <w:tcW w:w="2790" w:type="dxa"/>
            <w:vMerge w:val="restart"/>
            <w:tcBorders>
              <w:top w:val="single" w:sz="4" w:space="0" w:color="auto"/>
            </w:tcBorders>
            <w:vAlign w:val="center"/>
            <w:hideMark/>
          </w:tcPr>
          <w:p w:rsidR="00B675AF" w:rsidRPr="00171728" w:rsidRDefault="00B675AF" w:rsidP="00B04119">
            <w:pPr>
              <w:tabs>
                <w:tab w:val="left" w:pos="576"/>
                <w:tab w:val="left" w:pos="1094"/>
                <w:tab w:val="left" w:pos="1771"/>
              </w:tabs>
              <w:jc w:val="center"/>
              <w:rPr>
                <w:rFonts w:ascii="AngsanaUPC" w:hAnsi="AngsanaUPC" w:cs="AngsanaUPC"/>
              </w:rPr>
            </w:pPr>
            <w:r w:rsidRPr="00171728">
              <w:rPr>
                <w:rFonts w:ascii="AngsanaUPC" w:hAnsi="AngsanaUPC" w:cs="AngsanaUPC"/>
                <w:cs/>
              </w:rPr>
              <w:t>หนังสือ/วิจัย</w:t>
            </w:r>
          </w:p>
        </w:tc>
        <w:tc>
          <w:tcPr>
            <w:tcW w:w="2700" w:type="dxa"/>
            <w:gridSpan w:val="4"/>
            <w:tcBorders>
              <w:top w:val="single" w:sz="4" w:space="0" w:color="auto"/>
              <w:bottom w:val="single" w:sz="4" w:space="0" w:color="auto"/>
            </w:tcBorders>
            <w:hideMark/>
          </w:tcPr>
          <w:p w:rsidR="00B675AF" w:rsidRPr="00171728" w:rsidRDefault="00B675AF" w:rsidP="00755A76">
            <w:pPr>
              <w:tabs>
                <w:tab w:val="left" w:pos="576"/>
                <w:tab w:val="left" w:pos="1094"/>
                <w:tab w:val="left" w:pos="1771"/>
              </w:tabs>
              <w:jc w:val="center"/>
              <w:rPr>
                <w:rFonts w:ascii="AngsanaUPC" w:hAnsi="AngsanaUPC" w:cs="AngsanaUPC"/>
              </w:rPr>
            </w:pPr>
            <w:r w:rsidRPr="00171728">
              <w:rPr>
                <w:rFonts w:ascii="AngsanaUPC" w:hAnsi="AngsanaUPC" w:cs="AngsanaUPC"/>
                <w:cs/>
              </w:rPr>
              <w:t>ความได้เปรียบในการแข่งขัน (</w:t>
            </w:r>
            <w:r w:rsidRPr="00171728">
              <w:rPr>
                <w:rFonts w:ascii="AngsanaUPC" w:hAnsi="AngsanaUPC" w:cs="AngsanaUPC"/>
              </w:rPr>
              <w:t>Competitive Advantage)</w:t>
            </w:r>
          </w:p>
        </w:tc>
      </w:tr>
      <w:tr w:rsidR="00B675AF" w:rsidRPr="00171728" w:rsidTr="00B04119">
        <w:tc>
          <w:tcPr>
            <w:tcW w:w="2520" w:type="dxa"/>
            <w:gridSpan w:val="2"/>
            <w:vMerge/>
            <w:tcBorders>
              <w:bottom w:val="single" w:sz="4" w:space="0" w:color="auto"/>
            </w:tcBorders>
            <w:vAlign w:val="center"/>
            <w:hideMark/>
          </w:tcPr>
          <w:p w:rsidR="00B675AF" w:rsidRPr="00171728" w:rsidRDefault="00B675AF" w:rsidP="00237809">
            <w:pPr>
              <w:tabs>
                <w:tab w:val="left" w:pos="576"/>
                <w:tab w:val="left" w:pos="1094"/>
                <w:tab w:val="left" w:pos="1771"/>
              </w:tabs>
              <w:jc w:val="thaiDistribute"/>
              <w:rPr>
                <w:rFonts w:ascii="AngsanaUPC" w:hAnsi="AngsanaUPC" w:cs="AngsanaUPC"/>
              </w:rPr>
            </w:pPr>
          </w:p>
        </w:tc>
        <w:tc>
          <w:tcPr>
            <w:tcW w:w="2790" w:type="dxa"/>
            <w:vMerge/>
            <w:tcBorders>
              <w:bottom w:val="single" w:sz="4" w:space="0" w:color="auto"/>
              <w:right w:val="single" w:sz="4" w:space="0" w:color="auto"/>
            </w:tcBorders>
            <w:vAlign w:val="center"/>
            <w:hideMark/>
          </w:tcPr>
          <w:p w:rsidR="00B675AF" w:rsidRPr="00171728" w:rsidRDefault="00B675AF" w:rsidP="00237809">
            <w:pPr>
              <w:tabs>
                <w:tab w:val="left" w:pos="576"/>
                <w:tab w:val="left" w:pos="1094"/>
                <w:tab w:val="left" w:pos="1771"/>
              </w:tabs>
              <w:jc w:val="thaiDistribute"/>
              <w:rPr>
                <w:rFonts w:ascii="AngsanaUPC" w:hAnsi="AngsanaUPC" w:cs="AngsanaUPC"/>
              </w:rPr>
            </w:pPr>
          </w:p>
        </w:tc>
        <w:tc>
          <w:tcPr>
            <w:tcW w:w="675" w:type="dxa"/>
            <w:tcBorders>
              <w:top w:val="single" w:sz="4" w:space="0" w:color="auto"/>
              <w:left w:val="single" w:sz="4" w:space="0" w:color="auto"/>
              <w:bottom w:val="single" w:sz="4" w:space="0" w:color="auto"/>
              <w:right w:val="single" w:sz="4" w:space="0" w:color="auto"/>
            </w:tcBorders>
            <w:hideMark/>
          </w:tcPr>
          <w:p w:rsidR="00B675AF" w:rsidRPr="00171728" w:rsidRDefault="00B675AF" w:rsidP="00B04119">
            <w:pPr>
              <w:tabs>
                <w:tab w:val="left" w:pos="576"/>
                <w:tab w:val="left" w:pos="1094"/>
                <w:tab w:val="left" w:pos="1771"/>
              </w:tabs>
              <w:jc w:val="center"/>
              <w:rPr>
                <w:rFonts w:ascii="AngsanaUPC" w:hAnsi="AngsanaUPC" w:cs="AngsanaUPC"/>
              </w:rPr>
            </w:pPr>
            <w:r w:rsidRPr="00171728">
              <w:rPr>
                <w:rFonts w:ascii="AngsanaUPC" w:hAnsi="AngsanaUPC" w:cs="AngsanaUPC"/>
              </w:rPr>
              <w:t>Diff</w:t>
            </w:r>
          </w:p>
        </w:tc>
        <w:tc>
          <w:tcPr>
            <w:tcW w:w="675" w:type="dxa"/>
            <w:tcBorders>
              <w:top w:val="single" w:sz="4" w:space="0" w:color="auto"/>
              <w:left w:val="single" w:sz="4" w:space="0" w:color="auto"/>
              <w:bottom w:val="single" w:sz="4" w:space="0" w:color="auto"/>
              <w:right w:val="single" w:sz="4" w:space="0" w:color="auto"/>
            </w:tcBorders>
            <w:hideMark/>
          </w:tcPr>
          <w:p w:rsidR="00B675AF" w:rsidRPr="00171728" w:rsidRDefault="00B675AF" w:rsidP="00B04119">
            <w:pPr>
              <w:tabs>
                <w:tab w:val="left" w:pos="576"/>
                <w:tab w:val="left" w:pos="1094"/>
                <w:tab w:val="left" w:pos="1771"/>
              </w:tabs>
              <w:jc w:val="center"/>
              <w:rPr>
                <w:rFonts w:ascii="AngsanaUPC" w:hAnsi="AngsanaUPC" w:cs="AngsanaUPC"/>
              </w:rPr>
            </w:pPr>
            <w:r w:rsidRPr="00171728">
              <w:rPr>
                <w:rFonts w:ascii="AngsanaUPC" w:hAnsi="AngsanaUPC" w:cs="AngsanaUPC"/>
              </w:rPr>
              <w:t>Cost</w:t>
            </w:r>
          </w:p>
        </w:tc>
        <w:tc>
          <w:tcPr>
            <w:tcW w:w="675" w:type="dxa"/>
            <w:tcBorders>
              <w:top w:val="single" w:sz="4" w:space="0" w:color="auto"/>
              <w:left w:val="single" w:sz="4" w:space="0" w:color="auto"/>
              <w:bottom w:val="single" w:sz="4" w:space="0" w:color="auto"/>
              <w:right w:val="single" w:sz="4" w:space="0" w:color="auto"/>
            </w:tcBorders>
            <w:hideMark/>
          </w:tcPr>
          <w:p w:rsidR="00B675AF" w:rsidRPr="00171728" w:rsidRDefault="00B675AF" w:rsidP="00B04119">
            <w:pPr>
              <w:tabs>
                <w:tab w:val="left" w:pos="576"/>
                <w:tab w:val="left" w:pos="1094"/>
                <w:tab w:val="left" w:pos="1771"/>
              </w:tabs>
              <w:ind w:left="-31" w:right="-108"/>
              <w:jc w:val="center"/>
              <w:rPr>
                <w:rFonts w:ascii="AngsanaUPC" w:hAnsi="AngsanaUPC" w:cs="AngsanaUPC"/>
              </w:rPr>
            </w:pPr>
            <w:r w:rsidRPr="00171728">
              <w:rPr>
                <w:rFonts w:ascii="AngsanaUPC" w:hAnsi="AngsanaUPC" w:cs="AngsanaUPC"/>
              </w:rPr>
              <w:t>Quick</w:t>
            </w:r>
          </w:p>
        </w:tc>
        <w:tc>
          <w:tcPr>
            <w:tcW w:w="675" w:type="dxa"/>
            <w:tcBorders>
              <w:top w:val="single" w:sz="4" w:space="0" w:color="auto"/>
              <w:left w:val="single" w:sz="4" w:space="0" w:color="auto"/>
              <w:bottom w:val="single" w:sz="4" w:space="0" w:color="auto"/>
            </w:tcBorders>
            <w:hideMark/>
          </w:tcPr>
          <w:p w:rsidR="00B675AF" w:rsidRPr="00171728" w:rsidRDefault="00B675AF" w:rsidP="00B04119">
            <w:pPr>
              <w:tabs>
                <w:tab w:val="left" w:pos="576"/>
                <w:tab w:val="left" w:pos="1094"/>
                <w:tab w:val="left" w:pos="1771"/>
              </w:tabs>
              <w:ind w:left="-18" w:right="-108"/>
              <w:jc w:val="center"/>
              <w:rPr>
                <w:rFonts w:ascii="AngsanaUPC" w:hAnsi="AngsanaUPC" w:cs="AngsanaUPC"/>
              </w:rPr>
            </w:pPr>
            <w:r w:rsidRPr="00171728">
              <w:rPr>
                <w:rFonts w:ascii="AngsanaUPC" w:hAnsi="AngsanaUPC" w:cs="AngsanaUPC"/>
              </w:rPr>
              <w:t>Focus</w:t>
            </w:r>
          </w:p>
        </w:tc>
      </w:tr>
      <w:tr w:rsidR="00FD595D" w:rsidRPr="00171728" w:rsidTr="00B04119">
        <w:tc>
          <w:tcPr>
            <w:tcW w:w="2340" w:type="dxa"/>
            <w:hideMark/>
          </w:tcPr>
          <w:p w:rsidR="00450992" w:rsidRDefault="00FD595D" w:rsidP="00450992">
            <w:pPr>
              <w:tabs>
                <w:tab w:val="left" w:pos="162"/>
                <w:tab w:val="left" w:pos="1094"/>
                <w:tab w:val="left" w:pos="1771"/>
              </w:tabs>
              <w:rPr>
                <w:rFonts w:ascii="AngsanaUPC" w:hAnsi="AngsanaUPC" w:cs="AngsanaUPC"/>
              </w:rPr>
            </w:pPr>
            <w:r w:rsidRPr="00171728">
              <w:rPr>
                <w:rFonts w:ascii="AngsanaUPC" w:hAnsi="AngsanaUPC" w:cs="AngsanaUPC"/>
              </w:rPr>
              <w:t xml:space="preserve">Pearce II, John A. and </w:t>
            </w:r>
          </w:p>
          <w:p w:rsidR="00450992" w:rsidRDefault="00450992" w:rsidP="00450992">
            <w:pPr>
              <w:tabs>
                <w:tab w:val="left" w:pos="162"/>
                <w:tab w:val="left" w:pos="1094"/>
                <w:tab w:val="left" w:pos="1771"/>
              </w:tabs>
              <w:rPr>
                <w:rFonts w:ascii="AngsanaUPC" w:hAnsi="AngsanaUPC" w:cs="AngsanaUPC"/>
              </w:rPr>
            </w:pPr>
            <w:r>
              <w:rPr>
                <w:rFonts w:ascii="AngsanaUPC" w:hAnsi="AngsanaUPC" w:cs="AngsanaUPC"/>
              </w:rPr>
              <w:tab/>
            </w:r>
            <w:r w:rsidR="00FD595D" w:rsidRPr="00171728">
              <w:rPr>
                <w:rFonts w:ascii="AngsanaUPC" w:hAnsi="AngsanaUPC" w:cs="AngsanaUPC"/>
              </w:rPr>
              <w:t xml:space="preserve">Robinson. Richard B. </w:t>
            </w:r>
          </w:p>
          <w:p w:rsidR="00FD595D" w:rsidRPr="00171728" w:rsidRDefault="00450992" w:rsidP="00450992">
            <w:pPr>
              <w:tabs>
                <w:tab w:val="left" w:pos="162"/>
                <w:tab w:val="left" w:pos="1094"/>
                <w:tab w:val="left" w:pos="1771"/>
              </w:tabs>
              <w:rPr>
                <w:rFonts w:ascii="AngsanaUPC" w:hAnsi="AngsanaUPC" w:cs="AngsanaUPC"/>
              </w:rPr>
            </w:pPr>
            <w:r>
              <w:rPr>
                <w:rFonts w:ascii="AngsanaUPC" w:hAnsi="AngsanaUPC" w:cs="AngsanaUPC"/>
              </w:rPr>
              <w:tab/>
            </w:r>
            <w:r w:rsidR="00FD595D" w:rsidRPr="00171728">
              <w:rPr>
                <w:rFonts w:ascii="AngsanaUPC" w:hAnsi="AngsanaUPC" w:cs="AngsanaUPC"/>
              </w:rPr>
              <w:t>(2013)</w:t>
            </w:r>
          </w:p>
        </w:tc>
        <w:tc>
          <w:tcPr>
            <w:tcW w:w="2970" w:type="dxa"/>
            <w:gridSpan w:val="2"/>
            <w:tcBorders>
              <w:right w:val="single" w:sz="4" w:space="0" w:color="auto"/>
            </w:tcBorders>
            <w:hideMark/>
          </w:tcPr>
          <w:p w:rsidR="00FD595D" w:rsidRPr="00171728" w:rsidRDefault="00FD595D" w:rsidP="00450992">
            <w:pPr>
              <w:tabs>
                <w:tab w:val="left" w:pos="162"/>
                <w:tab w:val="left" w:pos="1094"/>
                <w:tab w:val="left" w:pos="1771"/>
              </w:tabs>
              <w:rPr>
                <w:rFonts w:ascii="AngsanaUPC" w:hAnsi="AngsanaUPC" w:cs="AngsanaUPC"/>
              </w:rPr>
            </w:pPr>
            <w:r w:rsidRPr="00171728">
              <w:rPr>
                <w:rFonts w:ascii="AngsanaUPC" w:hAnsi="AngsanaUPC" w:cs="AngsanaUPC"/>
              </w:rPr>
              <w:t xml:space="preserve">Strategic Management: Planning for </w:t>
            </w:r>
            <w:r w:rsidR="00450992">
              <w:rPr>
                <w:rFonts w:ascii="AngsanaUPC" w:hAnsi="AngsanaUPC" w:cs="AngsanaUPC"/>
              </w:rPr>
              <w:tab/>
            </w:r>
            <w:r w:rsidRPr="00171728">
              <w:rPr>
                <w:rFonts w:ascii="AngsanaUPC" w:hAnsi="AngsanaUPC" w:cs="AngsanaUPC"/>
              </w:rPr>
              <w:t xml:space="preserve">DOMESTIC and GLOBAL </w:t>
            </w:r>
            <w:r w:rsidR="00450992">
              <w:rPr>
                <w:rFonts w:ascii="AngsanaUPC" w:hAnsi="AngsanaUPC" w:cs="AngsanaUPC"/>
              </w:rPr>
              <w:tab/>
            </w:r>
            <w:r w:rsidRPr="00171728">
              <w:rPr>
                <w:rFonts w:ascii="AngsanaUPC" w:hAnsi="AngsanaUPC" w:cs="AngsanaUPC"/>
              </w:rPr>
              <w:t>Competition (13</w:t>
            </w:r>
            <w:r w:rsidRPr="00171728">
              <w:rPr>
                <w:rFonts w:ascii="AngsanaUPC" w:hAnsi="AngsanaUPC" w:cs="AngsanaUPC"/>
                <w:vertAlign w:val="superscript"/>
              </w:rPr>
              <w:t>th</w:t>
            </w:r>
            <w:r w:rsidRPr="00171728">
              <w:rPr>
                <w:rFonts w:ascii="AngsanaUPC" w:hAnsi="AngsanaUPC" w:cs="AngsanaUPC"/>
              </w:rPr>
              <w:t xml:space="preserve"> ed.)</w:t>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c>
          <w:tcPr>
            <w:tcW w:w="675" w:type="dxa"/>
            <w:tcBorders>
              <w:lef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r>
      <w:tr w:rsidR="00FD595D" w:rsidRPr="00171728" w:rsidTr="00B04119">
        <w:tc>
          <w:tcPr>
            <w:tcW w:w="2340" w:type="dxa"/>
            <w:hideMark/>
          </w:tcPr>
          <w:p w:rsidR="00450992" w:rsidRDefault="00FD595D" w:rsidP="00450992">
            <w:pPr>
              <w:tabs>
                <w:tab w:val="left" w:pos="162"/>
                <w:tab w:val="left" w:pos="1094"/>
                <w:tab w:val="left" w:pos="1771"/>
              </w:tabs>
              <w:rPr>
                <w:rFonts w:ascii="AngsanaUPC" w:hAnsi="AngsanaUPC" w:cs="AngsanaUPC"/>
              </w:rPr>
            </w:pPr>
            <w:r w:rsidRPr="00171728">
              <w:rPr>
                <w:rFonts w:ascii="AngsanaUPC" w:hAnsi="AngsanaUPC" w:cs="AngsanaUPC"/>
              </w:rPr>
              <w:t xml:space="preserve">Ireland, </w:t>
            </w:r>
            <w:proofErr w:type="spellStart"/>
            <w:r w:rsidRPr="00171728">
              <w:rPr>
                <w:rFonts w:ascii="AngsanaUPC" w:hAnsi="AngsanaUPC" w:cs="AngsanaUPC"/>
              </w:rPr>
              <w:t>R.Duane</w:t>
            </w:r>
            <w:proofErr w:type="spellEnd"/>
            <w:r w:rsidRPr="00171728">
              <w:rPr>
                <w:rFonts w:ascii="AngsanaUPC" w:hAnsi="AngsanaUPC" w:cs="AngsanaUPC"/>
              </w:rPr>
              <w:t xml:space="preserve">, </w:t>
            </w:r>
          </w:p>
          <w:p w:rsidR="00450992" w:rsidRDefault="00450992" w:rsidP="00450992">
            <w:pPr>
              <w:tabs>
                <w:tab w:val="left" w:pos="162"/>
                <w:tab w:val="left" w:pos="1094"/>
                <w:tab w:val="left" w:pos="1771"/>
              </w:tabs>
              <w:rPr>
                <w:rFonts w:ascii="AngsanaUPC" w:hAnsi="AngsanaUPC" w:cs="AngsanaUPC"/>
              </w:rPr>
            </w:pPr>
            <w:r>
              <w:rPr>
                <w:rFonts w:ascii="AngsanaUPC" w:hAnsi="AngsanaUPC" w:cs="AngsanaUPC"/>
              </w:rPr>
              <w:tab/>
            </w:r>
            <w:proofErr w:type="spellStart"/>
            <w:r w:rsidR="00FD595D" w:rsidRPr="00171728">
              <w:rPr>
                <w:rFonts w:ascii="AngsanaUPC" w:hAnsi="AngsanaUPC" w:cs="AngsanaUPC"/>
              </w:rPr>
              <w:t>Hoskisson</w:t>
            </w:r>
            <w:proofErr w:type="spellEnd"/>
            <w:r w:rsidR="00FD595D" w:rsidRPr="00171728">
              <w:rPr>
                <w:rFonts w:ascii="AngsanaUPC" w:hAnsi="AngsanaUPC" w:cs="AngsanaUPC"/>
              </w:rPr>
              <w:t xml:space="preserve">, Robert E. and </w:t>
            </w:r>
          </w:p>
          <w:p w:rsidR="00FD595D" w:rsidRPr="00171728" w:rsidRDefault="00450992" w:rsidP="00450992">
            <w:pPr>
              <w:tabs>
                <w:tab w:val="left" w:pos="162"/>
                <w:tab w:val="left" w:pos="1094"/>
                <w:tab w:val="left" w:pos="1771"/>
              </w:tabs>
              <w:rPr>
                <w:rFonts w:ascii="AngsanaUPC" w:hAnsi="AngsanaUPC" w:cs="AngsanaUPC"/>
              </w:rPr>
            </w:pPr>
            <w:r>
              <w:rPr>
                <w:rFonts w:ascii="AngsanaUPC" w:hAnsi="AngsanaUPC" w:cs="AngsanaUPC"/>
              </w:rPr>
              <w:tab/>
            </w:r>
            <w:proofErr w:type="spellStart"/>
            <w:r w:rsidR="00FD595D" w:rsidRPr="00171728">
              <w:rPr>
                <w:rFonts w:ascii="AngsanaUPC" w:hAnsi="AngsanaUPC" w:cs="AngsanaUPC"/>
              </w:rPr>
              <w:t>Hitt</w:t>
            </w:r>
            <w:proofErr w:type="spellEnd"/>
            <w:r w:rsidR="00FD595D" w:rsidRPr="00171728">
              <w:rPr>
                <w:rFonts w:ascii="AngsanaUPC" w:hAnsi="AngsanaUPC" w:cs="AngsanaUPC"/>
              </w:rPr>
              <w:t>, Michael A. (2013)</w:t>
            </w:r>
          </w:p>
        </w:tc>
        <w:tc>
          <w:tcPr>
            <w:tcW w:w="2970" w:type="dxa"/>
            <w:gridSpan w:val="2"/>
            <w:tcBorders>
              <w:right w:val="single" w:sz="4" w:space="0" w:color="auto"/>
            </w:tcBorders>
            <w:hideMark/>
          </w:tcPr>
          <w:p w:rsidR="00FD595D" w:rsidRPr="00171728" w:rsidRDefault="00FD595D" w:rsidP="00450992">
            <w:pPr>
              <w:tabs>
                <w:tab w:val="left" w:pos="162"/>
                <w:tab w:val="left" w:pos="1094"/>
                <w:tab w:val="left" w:pos="1771"/>
              </w:tabs>
              <w:rPr>
                <w:rFonts w:ascii="AngsanaUPC" w:hAnsi="AngsanaUPC" w:cs="AngsanaUPC"/>
              </w:rPr>
            </w:pPr>
            <w:r w:rsidRPr="00171728">
              <w:rPr>
                <w:rFonts w:ascii="AngsanaUPC" w:hAnsi="AngsanaUPC" w:cs="AngsanaUPC"/>
              </w:rPr>
              <w:t xml:space="preserve">The Management of Strategy: </w:t>
            </w:r>
            <w:r w:rsidR="00450992">
              <w:rPr>
                <w:rFonts w:ascii="AngsanaUPC" w:hAnsi="AngsanaUPC" w:cs="AngsanaUPC"/>
              </w:rPr>
              <w:tab/>
            </w:r>
            <w:r w:rsidRPr="00171728">
              <w:rPr>
                <w:rFonts w:ascii="AngsanaUPC" w:hAnsi="AngsanaUPC" w:cs="AngsanaUPC"/>
              </w:rPr>
              <w:t>Concepts and Cases</w:t>
            </w:r>
            <w:r w:rsidRPr="00171728">
              <w:rPr>
                <w:rFonts w:ascii="AngsanaUPC" w:hAnsi="AngsanaUPC" w:cs="AngsanaUPC"/>
                <w:i/>
                <w:iCs/>
              </w:rPr>
              <w:t xml:space="preserve"> </w:t>
            </w:r>
            <w:r w:rsidRPr="00171728">
              <w:rPr>
                <w:rFonts w:ascii="AngsanaUPC" w:hAnsi="AngsanaUPC" w:cs="AngsanaUPC"/>
              </w:rPr>
              <w:t>(10</w:t>
            </w:r>
            <w:r w:rsidRPr="00171728">
              <w:rPr>
                <w:rFonts w:ascii="AngsanaUPC" w:hAnsi="AngsanaUPC" w:cs="AngsanaUPC"/>
                <w:vertAlign w:val="superscript"/>
              </w:rPr>
              <w:t>th</w:t>
            </w:r>
            <w:r w:rsidRPr="00171728">
              <w:rPr>
                <w:rFonts w:ascii="AngsanaUPC" w:hAnsi="AngsanaUPC" w:cs="AngsanaUPC"/>
              </w:rPr>
              <w:t xml:space="preserve"> ed.)</w:t>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tcPr>
          <w:p w:rsidR="00FD595D" w:rsidRPr="00171728" w:rsidRDefault="00FD595D" w:rsidP="00B04119">
            <w:pPr>
              <w:tabs>
                <w:tab w:val="left" w:pos="576"/>
                <w:tab w:val="left" w:pos="1094"/>
                <w:tab w:val="left" w:pos="1771"/>
              </w:tabs>
              <w:jc w:val="center"/>
              <w:rPr>
                <w:rFonts w:ascii="AngsanaUPC" w:hAnsi="AngsanaUPC" w:cs="AngsanaUPC"/>
              </w:rPr>
            </w:pPr>
          </w:p>
        </w:tc>
        <w:tc>
          <w:tcPr>
            <w:tcW w:w="675" w:type="dxa"/>
            <w:tcBorders>
              <w:lef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r>
      <w:tr w:rsidR="00FD595D" w:rsidRPr="00171728" w:rsidTr="00B04119">
        <w:tc>
          <w:tcPr>
            <w:tcW w:w="2340" w:type="dxa"/>
            <w:hideMark/>
          </w:tcPr>
          <w:p w:rsidR="00450992" w:rsidRDefault="00FD595D" w:rsidP="00450992">
            <w:pPr>
              <w:tabs>
                <w:tab w:val="left" w:pos="162"/>
                <w:tab w:val="left" w:pos="1094"/>
                <w:tab w:val="left" w:pos="1771"/>
              </w:tabs>
              <w:rPr>
                <w:rFonts w:ascii="AngsanaUPC" w:hAnsi="AngsanaUPC" w:cs="AngsanaUPC"/>
              </w:rPr>
            </w:pPr>
            <w:proofErr w:type="spellStart"/>
            <w:r w:rsidRPr="00171728">
              <w:rPr>
                <w:rFonts w:ascii="AngsanaUPC" w:hAnsi="AngsanaUPC" w:cs="AngsanaUPC"/>
              </w:rPr>
              <w:t>Wheelen</w:t>
            </w:r>
            <w:proofErr w:type="spellEnd"/>
            <w:r w:rsidRPr="00171728">
              <w:rPr>
                <w:rFonts w:ascii="AngsanaUPC" w:hAnsi="AngsanaUPC" w:cs="AngsanaUPC"/>
              </w:rPr>
              <w:t xml:space="preserve">, Thomas L. and </w:t>
            </w:r>
          </w:p>
          <w:p w:rsidR="00FD595D" w:rsidRPr="00171728" w:rsidRDefault="00450992" w:rsidP="00450992">
            <w:pPr>
              <w:tabs>
                <w:tab w:val="left" w:pos="162"/>
                <w:tab w:val="left" w:pos="1094"/>
                <w:tab w:val="left" w:pos="1771"/>
              </w:tabs>
              <w:rPr>
                <w:rFonts w:ascii="AngsanaUPC" w:hAnsi="AngsanaUPC" w:cs="AngsanaUPC"/>
              </w:rPr>
            </w:pPr>
            <w:r>
              <w:rPr>
                <w:rFonts w:ascii="AngsanaUPC" w:hAnsi="AngsanaUPC" w:cs="AngsanaUPC"/>
              </w:rPr>
              <w:tab/>
            </w:r>
            <w:r w:rsidR="00FD595D" w:rsidRPr="00171728">
              <w:rPr>
                <w:rFonts w:ascii="AngsanaUPC" w:hAnsi="AngsanaUPC" w:cs="AngsanaUPC"/>
              </w:rPr>
              <w:t>Hunger, J. David (2012)</w:t>
            </w:r>
          </w:p>
        </w:tc>
        <w:tc>
          <w:tcPr>
            <w:tcW w:w="2970" w:type="dxa"/>
            <w:gridSpan w:val="2"/>
            <w:tcBorders>
              <w:right w:val="single" w:sz="4" w:space="0" w:color="auto"/>
            </w:tcBorders>
            <w:hideMark/>
          </w:tcPr>
          <w:p w:rsidR="00FD595D" w:rsidRPr="00171728" w:rsidRDefault="00FD595D" w:rsidP="00450992">
            <w:pPr>
              <w:tabs>
                <w:tab w:val="left" w:pos="162"/>
                <w:tab w:val="left" w:pos="1094"/>
                <w:tab w:val="left" w:pos="1771"/>
              </w:tabs>
              <w:rPr>
                <w:rFonts w:ascii="AngsanaUPC" w:hAnsi="AngsanaUPC" w:cs="AngsanaUPC"/>
              </w:rPr>
            </w:pPr>
            <w:r w:rsidRPr="00171728">
              <w:rPr>
                <w:rFonts w:ascii="AngsanaUPC" w:hAnsi="AngsanaUPC" w:cs="AngsanaUPC"/>
              </w:rPr>
              <w:t>Strategic Management and Business</w:t>
            </w:r>
            <w:r w:rsidR="00976F6D" w:rsidRPr="00171728">
              <w:rPr>
                <w:rFonts w:ascii="AngsanaUPC" w:hAnsi="AngsanaUPC" w:cs="AngsanaUPC"/>
              </w:rPr>
              <w:t xml:space="preserve"> </w:t>
            </w:r>
            <w:r w:rsidR="00450992">
              <w:rPr>
                <w:rFonts w:ascii="AngsanaUPC" w:hAnsi="AngsanaUPC" w:cs="AngsanaUPC"/>
              </w:rPr>
              <w:tab/>
            </w:r>
            <w:r w:rsidRPr="00171728">
              <w:rPr>
                <w:rFonts w:ascii="AngsanaUPC" w:hAnsi="AngsanaUPC" w:cs="AngsanaUPC"/>
              </w:rPr>
              <w:t xml:space="preserve">Policy: Toward Global </w:t>
            </w:r>
            <w:r w:rsidR="00450992">
              <w:rPr>
                <w:rFonts w:ascii="AngsanaUPC" w:hAnsi="AngsanaUPC" w:cs="AngsanaUPC"/>
              </w:rPr>
              <w:tab/>
              <w:t xml:space="preserve">Sustainability </w:t>
            </w:r>
            <w:r w:rsidRPr="00171728">
              <w:rPr>
                <w:rFonts w:ascii="AngsanaUPC" w:hAnsi="AngsanaUPC" w:cs="AngsanaUPC"/>
              </w:rPr>
              <w:t>(13</w:t>
            </w:r>
            <w:r w:rsidRPr="00171728">
              <w:rPr>
                <w:rFonts w:ascii="AngsanaUPC" w:hAnsi="AngsanaUPC" w:cs="AngsanaUPC"/>
                <w:vertAlign w:val="superscript"/>
              </w:rPr>
              <w:t>th</w:t>
            </w:r>
            <w:r w:rsidRPr="00171728">
              <w:rPr>
                <w:rFonts w:ascii="AngsanaUPC" w:hAnsi="AngsanaUPC" w:cs="AngsanaUPC"/>
              </w:rPr>
              <w:t xml:space="preserve"> ed.)</w:t>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tcPr>
          <w:p w:rsidR="00FD595D" w:rsidRPr="00171728" w:rsidRDefault="00FD595D" w:rsidP="00B04119">
            <w:pPr>
              <w:tabs>
                <w:tab w:val="left" w:pos="576"/>
                <w:tab w:val="left" w:pos="1094"/>
                <w:tab w:val="left" w:pos="1771"/>
              </w:tabs>
              <w:jc w:val="center"/>
              <w:rPr>
                <w:rFonts w:ascii="AngsanaUPC" w:hAnsi="AngsanaUPC" w:cs="AngsanaUPC"/>
              </w:rPr>
            </w:pPr>
          </w:p>
        </w:tc>
        <w:tc>
          <w:tcPr>
            <w:tcW w:w="675" w:type="dxa"/>
            <w:tcBorders>
              <w:lef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r>
      <w:tr w:rsidR="00FD595D" w:rsidRPr="00171728" w:rsidTr="00B04119">
        <w:tc>
          <w:tcPr>
            <w:tcW w:w="2340" w:type="dxa"/>
            <w:hideMark/>
          </w:tcPr>
          <w:p w:rsidR="00FD595D" w:rsidRPr="00171728" w:rsidRDefault="00FD595D" w:rsidP="00450992">
            <w:pPr>
              <w:tabs>
                <w:tab w:val="left" w:pos="162"/>
                <w:tab w:val="left" w:pos="1094"/>
                <w:tab w:val="left" w:pos="1771"/>
              </w:tabs>
              <w:rPr>
                <w:rFonts w:ascii="AngsanaUPC" w:hAnsi="AngsanaUPC" w:cs="AngsanaUPC"/>
              </w:rPr>
            </w:pPr>
            <w:r w:rsidRPr="00171728">
              <w:rPr>
                <w:rFonts w:ascii="AngsanaUPC" w:hAnsi="AngsanaUPC" w:cs="AngsanaUPC"/>
              </w:rPr>
              <w:t xml:space="preserve">David, Fred R </w:t>
            </w:r>
            <w:r w:rsidRPr="00171728">
              <w:rPr>
                <w:rFonts w:ascii="AngsanaUPC" w:hAnsi="AngsanaUPC" w:cs="AngsanaUPC"/>
                <w:cs/>
              </w:rPr>
              <w:t>(</w:t>
            </w:r>
            <w:r w:rsidRPr="00171728">
              <w:rPr>
                <w:rFonts w:ascii="AngsanaUPC" w:hAnsi="AngsanaUPC" w:cs="AngsanaUPC"/>
              </w:rPr>
              <w:t>2011</w:t>
            </w:r>
            <w:r w:rsidRPr="00171728">
              <w:rPr>
                <w:rFonts w:ascii="AngsanaUPC" w:hAnsi="AngsanaUPC" w:cs="AngsanaUPC"/>
                <w:cs/>
              </w:rPr>
              <w:t>)</w:t>
            </w:r>
          </w:p>
        </w:tc>
        <w:tc>
          <w:tcPr>
            <w:tcW w:w="2970" w:type="dxa"/>
            <w:gridSpan w:val="2"/>
            <w:tcBorders>
              <w:right w:val="single" w:sz="4" w:space="0" w:color="auto"/>
            </w:tcBorders>
            <w:hideMark/>
          </w:tcPr>
          <w:p w:rsidR="00450992" w:rsidRDefault="00FD595D" w:rsidP="00450992">
            <w:pPr>
              <w:tabs>
                <w:tab w:val="left" w:pos="162"/>
                <w:tab w:val="left" w:pos="1094"/>
                <w:tab w:val="left" w:pos="1771"/>
              </w:tabs>
              <w:rPr>
                <w:rFonts w:ascii="AngsanaUPC" w:hAnsi="AngsanaUPC" w:cs="AngsanaUPC"/>
              </w:rPr>
            </w:pPr>
            <w:r w:rsidRPr="00171728">
              <w:rPr>
                <w:rFonts w:ascii="AngsanaUPC" w:hAnsi="AngsanaUPC" w:cs="AngsanaUPC"/>
              </w:rPr>
              <w:t xml:space="preserve">Strategic Management: Concepts </w:t>
            </w:r>
            <w:r w:rsidR="00450992">
              <w:rPr>
                <w:rFonts w:ascii="AngsanaUPC" w:hAnsi="AngsanaUPC" w:cs="AngsanaUPC"/>
              </w:rPr>
              <w:tab/>
              <w:t>and Cases Global Edition</w:t>
            </w:r>
          </w:p>
          <w:p w:rsidR="00FD595D" w:rsidRPr="00171728" w:rsidRDefault="00450992" w:rsidP="00450992">
            <w:pPr>
              <w:tabs>
                <w:tab w:val="left" w:pos="162"/>
                <w:tab w:val="left" w:pos="1094"/>
                <w:tab w:val="left" w:pos="1771"/>
              </w:tabs>
              <w:rPr>
                <w:rFonts w:ascii="AngsanaUPC" w:hAnsi="AngsanaUPC" w:cs="AngsanaUPC"/>
              </w:rPr>
            </w:pPr>
            <w:r>
              <w:rPr>
                <w:rFonts w:ascii="AngsanaUPC" w:hAnsi="AngsanaUPC" w:cs="AngsanaUPC"/>
              </w:rPr>
              <w:tab/>
            </w:r>
            <w:r w:rsidR="00FD595D" w:rsidRPr="00171728">
              <w:rPr>
                <w:rFonts w:ascii="AngsanaUPC" w:hAnsi="AngsanaUPC" w:cs="AngsanaUPC"/>
              </w:rPr>
              <w:t xml:space="preserve"> (13</w:t>
            </w:r>
            <w:r w:rsidR="00FD595D" w:rsidRPr="00171728">
              <w:rPr>
                <w:rFonts w:ascii="AngsanaUPC" w:hAnsi="AngsanaUPC" w:cs="AngsanaUPC"/>
                <w:vertAlign w:val="superscript"/>
              </w:rPr>
              <w:t>th</w:t>
            </w:r>
            <w:r w:rsidR="00FD595D" w:rsidRPr="00171728">
              <w:rPr>
                <w:rFonts w:ascii="AngsanaUPC" w:hAnsi="AngsanaUPC" w:cs="AngsanaUPC"/>
              </w:rPr>
              <w:t xml:space="preserve"> ed.)</w:t>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tcPr>
          <w:p w:rsidR="00FD595D" w:rsidRPr="00171728" w:rsidRDefault="00FD595D" w:rsidP="00B04119">
            <w:pPr>
              <w:tabs>
                <w:tab w:val="left" w:pos="576"/>
                <w:tab w:val="left" w:pos="1094"/>
                <w:tab w:val="left" w:pos="1771"/>
              </w:tabs>
              <w:jc w:val="center"/>
              <w:rPr>
                <w:rFonts w:ascii="AngsanaUPC" w:hAnsi="AngsanaUPC" w:cs="AngsanaUPC"/>
              </w:rPr>
            </w:pPr>
          </w:p>
        </w:tc>
        <w:tc>
          <w:tcPr>
            <w:tcW w:w="675" w:type="dxa"/>
            <w:tcBorders>
              <w:lef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r>
      <w:tr w:rsidR="006A6963" w:rsidRPr="00171728" w:rsidTr="00B04119">
        <w:tc>
          <w:tcPr>
            <w:tcW w:w="2340" w:type="dxa"/>
            <w:hideMark/>
          </w:tcPr>
          <w:p w:rsidR="006A6963" w:rsidRPr="00171728" w:rsidRDefault="006A6963" w:rsidP="00450992">
            <w:pPr>
              <w:tabs>
                <w:tab w:val="left" w:pos="162"/>
                <w:tab w:val="left" w:pos="1094"/>
                <w:tab w:val="left" w:pos="1771"/>
              </w:tabs>
              <w:rPr>
                <w:rFonts w:ascii="AngsanaUPC" w:hAnsi="AngsanaUPC" w:cs="AngsanaUPC"/>
              </w:rPr>
            </w:pPr>
            <w:r w:rsidRPr="00171728">
              <w:rPr>
                <w:rFonts w:ascii="AngsanaUPC" w:hAnsi="AngsanaUPC" w:cs="AngsanaUPC"/>
              </w:rPr>
              <w:t xml:space="preserve">Carpenter, Mason A. and </w:t>
            </w:r>
            <w:r w:rsidRPr="006A6963">
              <w:rPr>
                <w:rFonts w:ascii="AngsanaUPC" w:hAnsi="AngsanaUPC" w:cs="AngsanaUPC"/>
                <w:spacing w:val="-6"/>
              </w:rPr>
              <w:t>Sanders,</w:t>
            </w:r>
            <w:r w:rsidRPr="006A6963">
              <w:rPr>
                <w:rFonts w:ascii="AngsanaUPC" w:hAnsi="AngsanaUPC" w:cs="AngsanaUPC"/>
                <w:spacing w:val="-6"/>
                <w:cs/>
              </w:rPr>
              <w:t xml:space="preserve"> </w:t>
            </w:r>
            <w:r w:rsidRPr="006A6963">
              <w:rPr>
                <w:rFonts w:ascii="AngsanaUPC" w:hAnsi="AngsanaUPC" w:cs="AngsanaUPC"/>
                <w:spacing w:val="-6"/>
              </w:rPr>
              <w:t xml:space="preserve">Wm. Gerard </w:t>
            </w:r>
            <w:r w:rsidRPr="006A6963">
              <w:rPr>
                <w:rFonts w:ascii="AngsanaUPC" w:hAnsi="AngsanaUPC" w:cs="AngsanaUPC"/>
                <w:spacing w:val="-6"/>
                <w:cs/>
              </w:rPr>
              <w:t>(</w:t>
            </w:r>
            <w:r w:rsidRPr="006A6963">
              <w:rPr>
                <w:rFonts w:ascii="AngsanaUPC" w:hAnsi="AngsanaUPC" w:cs="AngsanaUPC"/>
                <w:spacing w:val="-6"/>
              </w:rPr>
              <w:t>2009</w:t>
            </w:r>
            <w:r w:rsidRPr="006A6963">
              <w:rPr>
                <w:rFonts w:ascii="AngsanaUPC" w:hAnsi="AngsanaUPC" w:cs="AngsanaUPC"/>
                <w:spacing w:val="-6"/>
                <w:cs/>
              </w:rPr>
              <w:t>)</w:t>
            </w:r>
          </w:p>
        </w:tc>
        <w:tc>
          <w:tcPr>
            <w:tcW w:w="2970" w:type="dxa"/>
            <w:gridSpan w:val="2"/>
            <w:tcBorders>
              <w:right w:val="single" w:sz="4" w:space="0" w:color="auto"/>
            </w:tcBorders>
            <w:hideMark/>
          </w:tcPr>
          <w:p w:rsidR="00450992" w:rsidRDefault="006A6963" w:rsidP="00450992">
            <w:pPr>
              <w:tabs>
                <w:tab w:val="left" w:pos="162"/>
                <w:tab w:val="left" w:pos="1094"/>
                <w:tab w:val="left" w:pos="1771"/>
              </w:tabs>
              <w:spacing w:line="233" w:lineRule="auto"/>
              <w:rPr>
                <w:rFonts w:ascii="AngsanaUPC" w:hAnsi="AngsanaUPC" w:cs="AngsanaUPC"/>
                <w:spacing w:val="-6"/>
              </w:rPr>
            </w:pPr>
            <w:r w:rsidRPr="00171728">
              <w:rPr>
                <w:rFonts w:ascii="AngsanaUPC" w:hAnsi="AngsanaUPC" w:cs="AngsanaUPC"/>
              </w:rPr>
              <w:t xml:space="preserve">Strategic Management: A Dynamic </w:t>
            </w:r>
            <w:r w:rsidR="00450992">
              <w:rPr>
                <w:rFonts w:ascii="AngsanaUPC" w:hAnsi="AngsanaUPC" w:cs="AngsanaUPC"/>
              </w:rPr>
              <w:tab/>
            </w:r>
            <w:r w:rsidR="00450992">
              <w:rPr>
                <w:rFonts w:ascii="AngsanaUPC" w:hAnsi="AngsanaUPC" w:cs="AngsanaUPC"/>
                <w:spacing w:val="-6"/>
              </w:rPr>
              <w:t>Perspective concepts and cases</w:t>
            </w:r>
          </w:p>
          <w:p w:rsidR="006A6963" w:rsidRPr="00171728" w:rsidRDefault="00450992" w:rsidP="00450992">
            <w:pPr>
              <w:tabs>
                <w:tab w:val="left" w:pos="162"/>
                <w:tab w:val="left" w:pos="1094"/>
                <w:tab w:val="left" w:pos="1771"/>
              </w:tabs>
              <w:spacing w:line="233" w:lineRule="auto"/>
              <w:rPr>
                <w:rFonts w:ascii="AngsanaUPC" w:hAnsi="AngsanaUPC" w:cs="AngsanaUPC"/>
              </w:rPr>
            </w:pPr>
            <w:r>
              <w:rPr>
                <w:rFonts w:ascii="AngsanaUPC" w:hAnsi="AngsanaUPC" w:cs="AngsanaUPC"/>
                <w:spacing w:val="-6"/>
              </w:rPr>
              <w:tab/>
            </w:r>
            <w:r w:rsidR="006A6963" w:rsidRPr="006A6963">
              <w:rPr>
                <w:rFonts w:ascii="AngsanaUPC" w:hAnsi="AngsanaUPC" w:cs="AngsanaUPC"/>
                <w:spacing w:val="-6"/>
              </w:rPr>
              <w:t>(2</w:t>
            </w:r>
            <w:r w:rsidR="006A6963" w:rsidRPr="006A6963">
              <w:rPr>
                <w:rFonts w:ascii="AngsanaUPC" w:hAnsi="AngsanaUPC" w:cs="AngsanaUPC"/>
                <w:spacing w:val="-6"/>
                <w:vertAlign w:val="superscript"/>
              </w:rPr>
              <w:t>nd</w:t>
            </w:r>
            <w:r w:rsidR="006A6963" w:rsidRPr="006A6963">
              <w:rPr>
                <w:rFonts w:ascii="AngsanaUPC" w:hAnsi="AngsanaUPC" w:cs="AngsanaUPC"/>
                <w:spacing w:val="-6"/>
              </w:rPr>
              <w:t xml:space="preserve"> ed.)</w:t>
            </w:r>
          </w:p>
        </w:tc>
        <w:tc>
          <w:tcPr>
            <w:tcW w:w="675" w:type="dxa"/>
            <w:tcBorders>
              <w:left w:val="single" w:sz="4" w:space="0" w:color="auto"/>
              <w:right w:val="single" w:sz="4" w:space="0" w:color="auto"/>
            </w:tcBorders>
            <w:hideMark/>
          </w:tcPr>
          <w:p w:rsidR="006A6963" w:rsidRPr="00171728" w:rsidRDefault="006A6963"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6A6963" w:rsidRPr="00171728" w:rsidRDefault="006A6963" w:rsidP="00B04119">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tcPr>
          <w:p w:rsidR="006A6963" w:rsidRPr="00171728" w:rsidRDefault="006A6963" w:rsidP="00B04119">
            <w:pPr>
              <w:tabs>
                <w:tab w:val="left" w:pos="576"/>
                <w:tab w:val="left" w:pos="1094"/>
                <w:tab w:val="left" w:pos="1771"/>
              </w:tabs>
              <w:jc w:val="center"/>
              <w:rPr>
                <w:rFonts w:ascii="AngsanaUPC" w:hAnsi="AngsanaUPC" w:cs="AngsanaUPC"/>
              </w:rPr>
            </w:pPr>
          </w:p>
        </w:tc>
        <w:tc>
          <w:tcPr>
            <w:tcW w:w="675" w:type="dxa"/>
            <w:tcBorders>
              <w:left w:val="single" w:sz="4" w:space="0" w:color="auto"/>
            </w:tcBorders>
            <w:hideMark/>
          </w:tcPr>
          <w:p w:rsidR="006A6963" w:rsidRPr="00171728" w:rsidRDefault="006A6963" w:rsidP="00B04119">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r>
      <w:tr w:rsidR="00FD595D" w:rsidRPr="00171728" w:rsidTr="00B04119">
        <w:tc>
          <w:tcPr>
            <w:tcW w:w="2340" w:type="dxa"/>
            <w:hideMark/>
          </w:tcPr>
          <w:p w:rsidR="00450992" w:rsidRDefault="00FD595D" w:rsidP="00450992">
            <w:pPr>
              <w:tabs>
                <w:tab w:val="left" w:pos="162"/>
                <w:tab w:val="left" w:pos="1094"/>
                <w:tab w:val="left" w:pos="1771"/>
              </w:tabs>
              <w:rPr>
                <w:rFonts w:ascii="AngsanaUPC" w:hAnsi="AngsanaUPC" w:cs="AngsanaUPC"/>
              </w:rPr>
            </w:pPr>
            <w:r w:rsidRPr="00171728">
              <w:rPr>
                <w:rFonts w:ascii="AngsanaUPC" w:hAnsi="AngsanaUPC" w:cs="AngsanaUPC"/>
              </w:rPr>
              <w:t xml:space="preserve">Pearce II, John A. and </w:t>
            </w:r>
          </w:p>
          <w:p w:rsidR="00450992" w:rsidRDefault="00450992" w:rsidP="00450992">
            <w:pPr>
              <w:tabs>
                <w:tab w:val="left" w:pos="162"/>
                <w:tab w:val="left" w:pos="1094"/>
                <w:tab w:val="left" w:pos="1771"/>
              </w:tabs>
              <w:rPr>
                <w:rFonts w:ascii="AngsanaUPC" w:hAnsi="AngsanaUPC" w:cs="AngsanaUPC"/>
              </w:rPr>
            </w:pPr>
            <w:r>
              <w:rPr>
                <w:rFonts w:ascii="AngsanaUPC" w:hAnsi="AngsanaUPC" w:cs="AngsanaUPC"/>
              </w:rPr>
              <w:tab/>
            </w:r>
            <w:r w:rsidR="00FD595D" w:rsidRPr="00171728">
              <w:rPr>
                <w:rFonts w:ascii="AngsanaUPC" w:hAnsi="AngsanaUPC" w:cs="AngsanaUPC"/>
              </w:rPr>
              <w:t xml:space="preserve">Robinson. Richard B. </w:t>
            </w:r>
          </w:p>
          <w:p w:rsidR="00FD595D" w:rsidRPr="00171728" w:rsidRDefault="00450992" w:rsidP="00450992">
            <w:pPr>
              <w:tabs>
                <w:tab w:val="left" w:pos="162"/>
                <w:tab w:val="left" w:pos="1094"/>
                <w:tab w:val="left" w:pos="1771"/>
              </w:tabs>
              <w:rPr>
                <w:rFonts w:ascii="AngsanaUPC" w:hAnsi="AngsanaUPC" w:cs="AngsanaUPC"/>
                <w:color w:val="000000"/>
              </w:rPr>
            </w:pPr>
            <w:r>
              <w:rPr>
                <w:rFonts w:ascii="AngsanaUPC" w:hAnsi="AngsanaUPC" w:cs="AngsanaUPC"/>
              </w:rPr>
              <w:tab/>
            </w:r>
            <w:r w:rsidR="00FD595D" w:rsidRPr="00171728">
              <w:rPr>
                <w:rFonts w:ascii="AngsanaUPC" w:hAnsi="AngsanaUPC" w:cs="AngsanaUPC"/>
              </w:rPr>
              <w:t>(2009)</w:t>
            </w:r>
          </w:p>
        </w:tc>
        <w:tc>
          <w:tcPr>
            <w:tcW w:w="2970" w:type="dxa"/>
            <w:gridSpan w:val="2"/>
            <w:tcBorders>
              <w:right w:val="single" w:sz="4" w:space="0" w:color="auto"/>
            </w:tcBorders>
            <w:hideMark/>
          </w:tcPr>
          <w:p w:rsidR="00FD595D" w:rsidRPr="00171728" w:rsidRDefault="00FD595D" w:rsidP="00450992">
            <w:pPr>
              <w:tabs>
                <w:tab w:val="left" w:pos="162"/>
                <w:tab w:val="left" w:pos="1094"/>
                <w:tab w:val="left" w:pos="1771"/>
              </w:tabs>
              <w:rPr>
                <w:rFonts w:ascii="AngsanaUPC" w:hAnsi="AngsanaUPC" w:cs="AngsanaUPC"/>
                <w:color w:val="000000"/>
              </w:rPr>
            </w:pPr>
            <w:r w:rsidRPr="00171728">
              <w:rPr>
                <w:rFonts w:ascii="AngsanaUPC" w:hAnsi="AngsanaUPC" w:cs="AngsanaUPC"/>
              </w:rPr>
              <w:t>Strategic Management: Formulation,</w:t>
            </w:r>
            <w:r w:rsidR="00976F6D" w:rsidRPr="00171728">
              <w:rPr>
                <w:rFonts w:ascii="AngsanaUPC" w:hAnsi="AngsanaUPC" w:cs="AngsanaUPC"/>
              </w:rPr>
              <w:t xml:space="preserve"> </w:t>
            </w:r>
            <w:r w:rsidRPr="00450992">
              <w:rPr>
                <w:rFonts w:ascii="AngsanaUPC" w:hAnsi="AngsanaUPC" w:cs="AngsanaUPC"/>
                <w:spacing w:val="-4"/>
              </w:rPr>
              <w:t>Implementation and</w:t>
            </w:r>
            <w:r w:rsidR="00976F6D" w:rsidRPr="00450992">
              <w:rPr>
                <w:rFonts w:ascii="AngsanaUPC" w:hAnsi="AngsanaUPC" w:cs="AngsanaUPC"/>
                <w:spacing w:val="-4"/>
              </w:rPr>
              <w:t xml:space="preserve"> </w:t>
            </w:r>
            <w:r w:rsidR="00450992" w:rsidRPr="00450992">
              <w:rPr>
                <w:rFonts w:ascii="AngsanaUPC" w:hAnsi="AngsanaUPC" w:cs="AngsanaUPC"/>
                <w:spacing w:val="-4"/>
              </w:rPr>
              <w:t xml:space="preserve">Control </w:t>
            </w:r>
            <w:r w:rsidR="00450992">
              <w:rPr>
                <w:rFonts w:ascii="AngsanaUPC" w:hAnsi="AngsanaUPC" w:cs="AngsanaUPC"/>
                <w:spacing w:val="-4"/>
              </w:rPr>
              <w:t>(</w:t>
            </w:r>
            <w:r w:rsidRPr="00450992">
              <w:rPr>
                <w:rFonts w:ascii="AngsanaUPC" w:hAnsi="AngsanaUPC" w:cs="AngsanaUPC"/>
                <w:spacing w:val="-4"/>
              </w:rPr>
              <w:t>11</w:t>
            </w:r>
            <w:r w:rsidRPr="00450992">
              <w:rPr>
                <w:rFonts w:ascii="AngsanaUPC" w:hAnsi="AngsanaUPC" w:cs="AngsanaUPC"/>
                <w:spacing w:val="-4"/>
                <w:vertAlign w:val="superscript"/>
              </w:rPr>
              <w:t>th</w:t>
            </w:r>
            <w:r w:rsidRPr="00450992">
              <w:rPr>
                <w:rFonts w:ascii="AngsanaUPC" w:hAnsi="AngsanaUPC" w:cs="AngsanaUPC"/>
                <w:spacing w:val="-4"/>
              </w:rPr>
              <w:t>ed.)</w:t>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c>
          <w:tcPr>
            <w:tcW w:w="675" w:type="dxa"/>
            <w:tcBorders>
              <w:lef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r>
      <w:tr w:rsidR="00FD595D" w:rsidRPr="00171728" w:rsidTr="00B04119">
        <w:tc>
          <w:tcPr>
            <w:tcW w:w="2340" w:type="dxa"/>
            <w:hideMark/>
          </w:tcPr>
          <w:p w:rsidR="00450992" w:rsidRDefault="00FD595D" w:rsidP="00450992">
            <w:pPr>
              <w:tabs>
                <w:tab w:val="left" w:pos="162"/>
                <w:tab w:val="left" w:pos="1094"/>
                <w:tab w:val="left" w:pos="1771"/>
              </w:tabs>
              <w:rPr>
                <w:rFonts w:ascii="AngsanaUPC" w:hAnsi="AngsanaUPC" w:cs="AngsanaUPC"/>
              </w:rPr>
            </w:pPr>
            <w:r w:rsidRPr="00171728">
              <w:rPr>
                <w:rFonts w:ascii="AngsanaUPC" w:hAnsi="AngsanaUPC" w:cs="AngsanaUPC"/>
              </w:rPr>
              <w:t xml:space="preserve">Carpenter, Mason A. and </w:t>
            </w:r>
          </w:p>
          <w:p w:rsidR="00450992" w:rsidRDefault="00450992" w:rsidP="00450992">
            <w:pPr>
              <w:tabs>
                <w:tab w:val="left" w:pos="162"/>
                <w:tab w:val="left" w:pos="1094"/>
                <w:tab w:val="left" w:pos="1771"/>
              </w:tabs>
              <w:rPr>
                <w:rFonts w:ascii="AngsanaUPC" w:hAnsi="AngsanaUPC" w:cs="AngsanaUPC"/>
              </w:rPr>
            </w:pPr>
            <w:r>
              <w:rPr>
                <w:rFonts w:ascii="AngsanaUPC" w:hAnsi="AngsanaUPC" w:cs="AngsanaUPC"/>
              </w:rPr>
              <w:tab/>
            </w:r>
            <w:r w:rsidR="00FD595D" w:rsidRPr="00171728">
              <w:rPr>
                <w:rFonts w:ascii="AngsanaUPC" w:hAnsi="AngsanaUPC" w:cs="AngsanaUPC"/>
              </w:rPr>
              <w:t>Sanders,</w:t>
            </w:r>
            <w:r w:rsidR="00FD595D" w:rsidRPr="00171728">
              <w:rPr>
                <w:rFonts w:ascii="AngsanaUPC" w:hAnsi="AngsanaUPC" w:cs="AngsanaUPC"/>
                <w:cs/>
              </w:rPr>
              <w:t xml:space="preserve"> </w:t>
            </w:r>
            <w:r w:rsidR="00FD595D" w:rsidRPr="00171728">
              <w:rPr>
                <w:rFonts w:ascii="AngsanaUPC" w:hAnsi="AngsanaUPC" w:cs="AngsanaUPC"/>
              </w:rPr>
              <w:t>Wm. Gerard</w:t>
            </w:r>
            <w:r>
              <w:rPr>
                <w:rFonts w:ascii="AngsanaUPC" w:hAnsi="AngsanaUPC" w:cs="AngsanaUPC" w:hint="cs"/>
                <w:cs/>
              </w:rPr>
              <w:t xml:space="preserve"> </w:t>
            </w:r>
            <w:r w:rsidR="00FD595D" w:rsidRPr="00171728">
              <w:rPr>
                <w:rFonts w:ascii="AngsanaUPC" w:hAnsi="AngsanaUPC" w:cs="AngsanaUPC"/>
              </w:rPr>
              <w:t xml:space="preserve"> </w:t>
            </w:r>
          </w:p>
          <w:p w:rsidR="00FD595D" w:rsidRPr="00171728" w:rsidRDefault="00450992" w:rsidP="00450992">
            <w:pPr>
              <w:tabs>
                <w:tab w:val="left" w:pos="162"/>
                <w:tab w:val="left" w:pos="1094"/>
                <w:tab w:val="left" w:pos="1771"/>
              </w:tabs>
              <w:rPr>
                <w:rFonts w:ascii="AngsanaUPC" w:hAnsi="AngsanaUPC" w:cs="AngsanaUPC"/>
              </w:rPr>
            </w:pPr>
            <w:r>
              <w:rPr>
                <w:rFonts w:ascii="AngsanaUPC" w:hAnsi="AngsanaUPC" w:cs="AngsanaUPC" w:hint="cs"/>
                <w:cs/>
              </w:rPr>
              <w:tab/>
            </w:r>
            <w:r w:rsidR="00FD595D" w:rsidRPr="00171728">
              <w:rPr>
                <w:rFonts w:ascii="AngsanaUPC" w:hAnsi="AngsanaUPC" w:cs="AngsanaUPC"/>
                <w:cs/>
              </w:rPr>
              <w:t>(</w:t>
            </w:r>
            <w:r w:rsidR="00FD595D" w:rsidRPr="00171728">
              <w:rPr>
                <w:rFonts w:ascii="AngsanaUPC" w:hAnsi="AngsanaUPC" w:cs="AngsanaUPC"/>
              </w:rPr>
              <w:t>2007</w:t>
            </w:r>
            <w:r w:rsidR="00FD595D" w:rsidRPr="00171728">
              <w:rPr>
                <w:rFonts w:ascii="AngsanaUPC" w:hAnsi="AngsanaUPC" w:cs="AngsanaUPC"/>
                <w:cs/>
              </w:rPr>
              <w:t>)</w:t>
            </w:r>
          </w:p>
        </w:tc>
        <w:tc>
          <w:tcPr>
            <w:tcW w:w="2970" w:type="dxa"/>
            <w:gridSpan w:val="2"/>
            <w:tcBorders>
              <w:right w:val="single" w:sz="4" w:space="0" w:color="auto"/>
            </w:tcBorders>
            <w:hideMark/>
          </w:tcPr>
          <w:p w:rsidR="00450992" w:rsidRDefault="00FD595D" w:rsidP="00450992">
            <w:pPr>
              <w:tabs>
                <w:tab w:val="left" w:pos="162"/>
                <w:tab w:val="left" w:pos="1094"/>
                <w:tab w:val="left" w:pos="1771"/>
              </w:tabs>
              <w:rPr>
                <w:rFonts w:ascii="AngsanaUPC" w:hAnsi="AngsanaUPC" w:cs="AngsanaUPC"/>
              </w:rPr>
            </w:pPr>
            <w:r w:rsidRPr="00171728">
              <w:rPr>
                <w:rFonts w:ascii="AngsanaUPC" w:hAnsi="AngsanaUPC" w:cs="AngsanaUPC"/>
              </w:rPr>
              <w:t xml:space="preserve">Strategic Management: A Dynamic </w:t>
            </w:r>
          </w:p>
          <w:p w:rsidR="00FD595D" w:rsidRPr="00171728" w:rsidRDefault="00450992" w:rsidP="00450992">
            <w:pPr>
              <w:tabs>
                <w:tab w:val="left" w:pos="162"/>
                <w:tab w:val="left" w:pos="1094"/>
                <w:tab w:val="left" w:pos="1771"/>
              </w:tabs>
              <w:rPr>
                <w:rFonts w:ascii="AngsanaUPC" w:hAnsi="AngsanaUPC" w:cs="AngsanaUPC"/>
              </w:rPr>
            </w:pPr>
            <w:r>
              <w:rPr>
                <w:rFonts w:ascii="AngsanaUPC" w:hAnsi="AngsanaUPC" w:cs="AngsanaUPC"/>
              </w:rPr>
              <w:tab/>
            </w:r>
            <w:r w:rsidR="00FD595D" w:rsidRPr="00171728">
              <w:rPr>
                <w:rFonts w:ascii="AngsanaUPC" w:hAnsi="AngsanaUPC" w:cs="AngsanaUPC"/>
              </w:rPr>
              <w:t>Perspective concepts and cases</w:t>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tcPr>
          <w:p w:rsidR="00FD595D" w:rsidRPr="00171728" w:rsidRDefault="00FD595D" w:rsidP="00B04119">
            <w:pPr>
              <w:tabs>
                <w:tab w:val="left" w:pos="576"/>
                <w:tab w:val="left" w:pos="1094"/>
                <w:tab w:val="left" w:pos="1771"/>
              </w:tabs>
              <w:jc w:val="center"/>
              <w:rPr>
                <w:rFonts w:ascii="AngsanaUPC" w:hAnsi="AngsanaUPC" w:cs="AngsanaUPC"/>
              </w:rPr>
            </w:pPr>
          </w:p>
        </w:tc>
        <w:tc>
          <w:tcPr>
            <w:tcW w:w="675" w:type="dxa"/>
            <w:tcBorders>
              <w:lef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r>
      <w:tr w:rsidR="00FD595D" w:rsidRPr="00171728" w:rsidTr="00B04119">
        <w:tc>
          <w:tcPr>
            <w:tcW w:w="2340" w:type="dxa"/>
            <w:hideMark/>
          </w:tcPr>
          <w:p w:rsidR="00FD595D" w:rsidRPr="00171728" w:rsidRDefault="00FD595D" w:rsidP="00450992">
            <w:pPr>
              <w:tabs>
                <w:tab w:val="left" w:pos="162"/>
                <w:tab w:val="left" w:pos="1094"/>
                <w:tab w:val="left" w:pos="1771"/>
              </w:tabs>
              <w:rPr>
                <w:rFonts w:ascii="AngsanaUPC" w:hAnsi="AngsanaUPC" w:cs="AngsanaUPC"/>
              </w:rPr>
            </w:pPr>
            <w:r w:rsidRPr="00171728">
              <w:rPr>
                <w:rFonts w:ascii="AngsanaUPC" w:hAnsi="AngsanaUPC" w:cs="AngsanaUPC"/>
              </w:rPr>
              <w:t xml:space="preserve">Pitt, Robert A. and Lei, David. </w:t>
            </w:r>
            <w:r w:rsidRPr="00171728">
              <w:rPr>
                <w:rFonts w:ascii="AngsanaUPC" w:hAnsi="AngsanaUPC" w:cs="AngsanaUPC"/>
                <w:cs/>
              </w:rPr>
              <w:t>(</w:t>
            </w:r>
            <w:r w:rsidRPr="00171728">
              <w:rPr>
                <w:rFonts w:ascii="AngsanaUPC" w:hAnsi="AngsanaUPC" w:cs="AngsanaUPC"/>
              </w:rPr>
              <w:t>2006</w:t>
            </w:r>
            <w:r w:rsidRPr="00171728">
              <w:rPr>
                <w:rFonts w:ascii="AngsanaUPC" w:hAnsi="AngsanaUPC" w:cs="AngsanaUPC"/>
                <w:cs/>
              </w:rPr>
              <w:t>)</w:t>
            </w:r>
          </w:p>
        </w:tc>
        <w:tc>
          <w:tcPr>
            <w:tcW w:w="2970" w:type="dxa"/>
            <w:gridSpan w:val="2"/>
            <w:tcBorders>
              <w:right w:val="single" w:sz="4" w:space="0" w:color="auto"/>
            </w:tcBorders>
            <w:hideMark/>
          </w:tcPr>
          <w:p w:rsidR="00450992" w:rsidRDefault="00FD595D" w:rsidP="00450992">
            <w:pPr>
              <w:tabs>
                <w:tab w:val="left" w:pos="162"/>
                <w:tab w:val="left" w:pos="1094"/>
                <w:tab w:val="left" w:pos="1771"/>
              </w:tabs>
              <w:rPr>
                <w:rFonts w:ascii="AngsanaUPC" w:hAnsi="AngsanaUPC" w:cs="AngsanaUPC"/>
              </w:rPr>
            </w:pPr>
            <w:r w:rsidRPr="00171728">
              <w:rPr>
                <w:rFonts w:ascii="AngsanaUPC" w:hAnsi="AngsanaUPC" w:cs="AngsanaUPC"/>
              </w:rPr>
              <w:t>Strategic Management</w:t>
            </w:r>
            <w:r w:rsidR="00976F6D" w:rsidRPr="00171728">
              <w:rPr>
                <w:rFonts w:ascii="AngsanaUPC" w:hAnsi="AngsanaUPC" w:cs="AngsanaUPC"/>
              </w:rPr>
              <w:t xml:space="preserve"> </w:t>
            </w:r>
            <w:r w:rsidRPr="00171728">
              <w:rPr>
                <w:rFonts w:ascii="AngsanaUPC" w:hAnsi="AngsanaUPC" w:cs="AngsanaUPC"/>
              </w:rPr>
              <w:t>Building</w:t>
            </w:r>
            <w:r w:rsidR="00976F6D" w:rsidRPr="00171728">
              <w:rPr>
                <w:rFonts w:ascii="AngsanaUPC" w:hAnsi="AngsanaUPC" w:cs="AngsanaUPC"/>
              </w:rPr>
              <w:t xml:space="preserve"> </w:t>
            </w:r>
            <w:r w:rsidRPr="00171728">
              <w:rPr>
                <w:rFonts w:ascii="AngsanaUPC" w:hAnsi="AngsanaUPC" w:cs="AngsanaUPC"/>
              </w:rPr>
              <w:t>and</w:t>
            </w:r>
            <w:r w:rsidR="00976F6D" w:rsidRPr="00171728">
              <w:rPr>
                <w:rFonts w:ascii="AngsanaUPC" w:hAnsi="AngsanaUPC" w:cs="AngsanaUPC"/>
              </w:rPr>
              <w:t xml:space="preserve"> </w:t>
            </w:r>
          </w:p>
          <w:p w:rsidR="00A176A6" w:rsidRDefault="00450992" w:rsidP="00450992">
            <w:pPr>
              <w:tabs>
                <w:tab w:val="left" w:pos="162"/>
                <w:tab w:val="left" w:pos="1094"/>
                <w:tab w:val="left" w:pos="1771"/>
              </w:tabs>
              <w:rPr>
                <w:rFonts w:ascii="AngsanaUPC" w:hAnsi="AngsanaUPC" w:cs="AngsanaUPC"/>
              </w:rPr>
            </w:pPr>
            <w:r>
              <w:rPr>
                <w:rFonts w:ascii="AngsanaUPC" w:hAnsi="AngsanaUPC" w:cs="AngsanaUPC"/>
              </w:rPr>
              <w:tab/>
            </w:r>
            <w:r w:rsidR="00FD595D" w:rsidRPr="00171728">
              <w:rPr>
                <w:rFonts w:ascii="AngsanaUPC" w:hAnsi="AngsanaUPC" w:cs="AngsanaUPC"/>
              </w:rPr>
              <w:t>Sustaining</w:t>
            </w:r>
            <w:r w:rsidR="00976F6D" w:rsidRPr="00171728">
              <w:rPr>
                <w:rFonts w:ascii="AngsanaUPC" w:hAnsi="AngsanaUPC" w:cs="AngsanaUPC"/>
              </w:rPr>
              <w:t xml:space="preserve"> </w:t>
            </w:r>
            <w:r w:rsidR="00FD595D" w:rsidRPr="00171728">
              <w:rPr>
                <w:rFonts w:ascii="AngsanaUPC" w:hAnsi="AngsanaUPC" w:cs="AngsanaUPC"/>
              </w:rPr>
              <w:t>Competitive</w:t>
            </w:r>
            <w:r w:rsidR="00976F6D" w:rsidRPr="00171728">
              <w:rPr>
                <w:rFonts w:ascii="AngsanaUPC" w:hAnsi="AngsanaUPC" w:cs="AngsanaUPC"/>
              </w:rPr>
              <w:t xml:space="preserve"> </w:t>
            </w:r>
            <w:r w:rsidR="00FD595D" w:rsidRPr="00171728">
              <w:rPr>
                <w:rFonts w:ascii="AngsanaUPC" w:hAnsi="AngsanaUPC" w:cs="AngsanaUPC"/>
              </w:rPr>
              <w:t>Advantage</w:t>
            </w:r>
            <w:r w:rsidR="00976F6D" w:rsidRPr="00171728">
              <w:rPr>
                <w:rFonts w:ascii="AngsanaUPC" w:hAnsi="AngsanaUPC" w:cs="AngsanaUPC"/>
              </w:rPr>
              <w:t xml:space="preserve"> </w:t>
            </w:r>
          </w:p>
          <w:p w:rsidR="00FD595D" w:rsidRPr="00171728" w:rsidRDefault="00450992" w:rsidP="00450992">
            <w:pPr>
              <w:tabs>
                <w:tab w:val="left" w:pos="162"/>
                <w:tab w:val="left" w:pos="1094"/>
                <w:tab w:val="left" w:pos="1771"/>
              </w:tabs>
              <w:rPr>
                <w:rFonts w:ascii="AngsanaUPC" w:hAnsi="AngsanaUPC" w:cs="AngsanaUPC"/>
              </w:rPr>
            </w:pPr>
            <w:r>
              <w:rPr>
                <w:rFonts w:ascii="AngsanaUPC" w:hAnsi="AngsanaUPC" w:cs="AngsanaUPC"/>
              </w:rPr>
              <w:tab/>
            </w:r>
            <w:r w:rsidR="00FD595D" w:rsidRPr="00171728">
              <w:rPr>
                <w:rFonts w:ascii="AngsanaUPC" w:hAnsi="AngsanaUPC" w:cs="AngsanaUPC"/>
              </w:rPr>
              <w:t>(4</w:t>
            </w:r>
            <w:r w:rsidR="00FD595D" w:rsidRPr="00171728">
              <w:rPr>
                <w:rFonts w:ascii="AngsanaUPC" w:hAnsi="AngsanaUPC" w:cs="AngsanaUPC"/>
                <w:vertAlign w:val="superscript"/>
              </w:rPr>
              <w:t>th</w:t>
            </w:r>
            <w:r w:rsidR="00FD595D" w:rsidRPr="00171728">
              <w:rPr>
                <w:rFonts w:ascii="AngsanaUPC" w:hAnsi="AngsanaUPC" w:cs="AngsanaUPC"/>
              </w:rPr>
              <w:t xml:space="preserve"> ed.)</w:t>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tcPr>
          <w:p w:rsidR="00FD595D" w:rsidRPr="00171728" w:rsidRDefault="00FD595D" w:rsidP="00B04119">
            <w:pPr>
              <w:tabs>
                <w:tab w:val="left" w:pos="576"/>
                <w:tab w:val="left" w:pos="1094"/>
                <w:tab w:val="left" w:pos="1771"/>
              </w:tabs>
              <w:jc w:val="center"/>
              <w:rPr>
                <w:rFonts w:ascii="AngsanaUPC" w:hAnsi="AngsanaUPC" w:cs="AngsanaUPC"/>
              </w:rPr>
            </w:pPr>
          </w:p>
        </w:tc>
        <w:tc>
          <w:tcPr>
            <w:tcW w:w="675" w:type="dxa"/>
            <w:tcBorders>
              <w:lef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r>
      <w:tr w:rsidR="00FD595D" w:rsidRPr="00171728" w:rsidTr="00B04119">
        <w:tc>
          <w:tcPr>
            <w:tcW w:w="2340" w:type="dxa"/>
            <w:hideMark/>
          </w:tcPr>
          <w:p w:rsidR="00450992" w:rsidRDefault="00FD595D" w:rsidP="00450992">
            <w:pPr>
              <w:tabs>
                <w:tab w:val="left" w:pos="162"/>
                <w:tab w:val="left" w:pos="1094"/>
                <w:tab w:val="left" w:pos="1771"/>
              </w:tabs>
              <w:rPr>
                <w:rFonts w:ascii="AngsanaUPC" w:hAnsi="AngsanaUPC" w:cs="AngsanaUPC"/>
              </w:rPr>
            </w:pPr>
            <w:r w:rsidRPr="00171728">
              <w:rPr>
                <w:rFonts w:ascii="AngsanaUPC" w:hAnsi="AngsanaUPC" w:cs="AngsanaUPC"/>
              </w:rPr>
              <w:t xml:space="preserve">Pearce II, John A. and </w:t>
            </w:r>
          </w:p>
          <w:p w:rsidR="00FD595D" w:rsidRPr="00171728" w:rsidRDefault="00450992" w:rsidP="0037258D">
            <w:pPr>
              <w:tabs>
                <w:tab w:val="left" w:pos="162"/>
                <w:tab w:val="left" w:pos="1094"/>
                <w:tab w:val="left" w:pos="1771"/>
              </w:tabs>
              <w:ind w:right="-108"/>
              <w:rPr>
                <w:rFonts w:ascii="AngsanaUPC" w:hAnsi="AngsanaUPC" w:cs="AngsanaUPC"/>
              </w:rPr>
            </w:pPr>
            <w:r>
              <w:rPr>
                <w:rFonts w:ascii="AngsanaUPC" w:hAnsi="AngsanaUPC" w:cs="AngsanaUPC"/>
              </w:rPr>
              <w:tab/>
            </w:r>
            <w:r w:rsidR="00FD595D" w:rsidRPr="0037258D">
              <w:rPr>
                <w:rFonts w:ascii="AngsanaUPC" w:hAnsi="AngsanaUPC" w:cs="AngsanaUPC"/>
                <w:spacing w:val="-6"/>
              </w:rPr>
              <w:t>Robinson. Richard B.</w:t>
            </w:r>
            <w:r w:rsidR="0037258D">
              <w:rPr>
                <w:rFonts w:ascii="AngsanaUPC" w:hAnsi="AngsanaUPC" w:cs="AngsanaUPC"/>
                <w:spacing w:val="-6"/>
              </w:rPr>
              <w:t xml:space="preserve"> </w:t>
            </w:r>
            <w:r w:rsidR="00FD595D" w:rsidRPr="0037258D">
              <w:rPr>
                <w:rFonts w:ascii="AngsanaUPC" w:hAnsi="AngsanaUPC" w:cs="AngsanaUPC"/>
                <w:spacing w:val="-6"/>
              </w:rPr>
              <w:t>(2005)</w:t>
            </w:r>
          </w:p>
        </w:tc>
        <w:tc>
          <w:tcPr>
            <w:tcW w:w="2970" w:type="dxa"/>
            <w:gridSpan w:val="2"/>
            <w:tcBorders>
              <w:right w:val="single" w:sz="4" w:space="0" w:color="auto"/>
            </w:tcBorders>
            <w:hideMark/>
          </w:tcPr>
          <w:p w:rsidR="00FD595D" w:rsidRPr="00171728" w:rsidRDefault="00FD595D" w:rsidP="00450992">
            <w:pPr>
              <w:tabs>
                <w:tab w:val="left" w:pos="162"/>
                <w:tab w:val="left" w:pos="1094"/>
                <w:tab w:val="left" w:pos="1771"/>
              </w:tabs>
              <w:rPr>
                <w:rFonts w:ascii="AngsanaUPC" w:hAnsi="AngsanaUPC" w:cs="AngsanaUPC"/>
              </w:rPr>
            </w:pPr>
            <w:r w:rsidRPr="00171728">
              <w:rPr>
                <w:rFonts w:ascii="AngsanaUPC" w:hAnsi="AngsanaUPC" w:cs="AngsanaUPC"/>
              </w:rPr>
              <w:t>Strategic Management: Formulation,</w:t>
            </w:r>
            <w:r w:rsidR="00976F6D" w:rsidRPr="00171728">
              <w:rPr>
                <w:rFonts w:ascii="AngsanaUPC" w:hAnsi="AngsanaUPC" w:cs="AngsanaUPC"/>
              </w:rPr>
              <w:t xml:space="preserve"> </w:t>
            </w:r>
            <w:r w:rsidRPr="0037258D">
              <w:rPr>
                <w:rFonts w:ascii="AngsanaUPC" w:hAnsi="AngsanaUPC" w:cs="AngsanaUPC"/>
                <w:spacing w:val="-6"/>
              </w:rPr>
              <w:t>Implementation, and</w:t>
            </w:r>
            <w:r w:rsidR="00976F6D" w:rsidRPr="0037258D">
              <w:rPr>
                <w:rFonts w:ascii="AngsanaUPC" w:hAnsi="AngsanaUPC" w:cs="AngsanaUPC"/>
                <w:spacing w:val="-6"/>
              </w:rPr>
              <w:t xml:space="preserve"> </w:t>
            </w:r>
            <w:r w:rsidR="0037258D" w:rsidRPr="0037258D">
              <w:rPr>
                <w:rFonts w:ascii="AngsanaUPC" w:hAnsi="AngsanaUPC" w:cs="AngsanaUPC"/>
                <w:spacing w:val="-6"/>
              </w:rPr>
              <w:t>Control</w:t>
            </w:r>
            <w:r w:rsidRPr="0037258D">
              <w:rPr>
                <w:rFonts w:ascii="AngsanaUPC" w:hAnsi="AngsanaUPC" w:cs="AngsanaUPC"/>
                <w:spacing w:val="-6"/>
              </w:rPr>
              <w:t xml:space="preserve"> (9</w:t>
            </w:r>
            <w:r w:rsidRPr="0037258D">
              <w:rPr>
                <w:rFonts w:ascii="AngsanaUPC" w:hAnsi="AngsanaUPC" w:cs="AngsanaUPC"/>
                <w:spacing w:val="-6"/>
                <w:vertAlign w:val="superscript"/>
              </w:rPr>
              <w:t>th</w:t>
            </w:r>
            <w:r w:rsidRPr="0037258D">
              <w:rPr>
                <w:rFonts w:ascii="AngsanaUPC" w:hAnsi="AngsanaUPC" w:cs="AngsanaUPC"/>
                <w:spacing w:val="-6"/>
              </w:rPr>
              <w:t xml:space="preserve"> ed.)</w:t>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c>
          <w:tcPr>
            <w:tcW w:w="675" w:type="dxa"/>
            <w:tcBorders>
              <w:lef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r>
      <w:tr w:rsidR="00FD595D" w:rsidRPr="00171728" w:rsidTr="00B04119">
        <w:tc>
          <w:tcPr>
            <w:tcW w:w="2340" w:type="dxa"/>
            <w:hideMark/>
          </w:tcPr>
          <w:p w:rsidR="00450992" w:rsidRDefault="00FD595D" w:rsidP="00450992">
            <w:pPr>
              <w:tabs>
                <w:tab w:val="left" w:pos="162"/>
                <w:tab w:val="left" w:pos="1094"/>
                <w:tab w:val="left" w:pos="1771"/>
              </w:tabs>
              <w:rPr>
                <w:rFonts w:ascii="AngsanaUPC" w:hAnsi="AngsanaUPC" w:cs="AngsanaUPC"/>
              </w:rPr>
            </w:pPr>
            <w:r w:rsidRPr="00171728">
              <w:rPr>
                <w:rFonts w:ascii="AngsanaUPC" w:hAnsi="AngsanaUPC" w:cs="AngsanaUPC"/>
              </w:rPr>
              <w:t xml:space="preserve">Thompson, Arthur A. and </w:t>
            </w:r>
          </w:p>
          <w:p w:rsidR="00FD595D" w:rsidRPr="00171728" w:rsidRDefault="00450992" w:rsidP="00450992">
            <w:pPr>
              <w:tabs>
                <w:tab w:val="left" w:pos="162"/>
                <w:tab w:val="left" w:pos="1094"/>
                <w:tab w:val="left" w:pos="1771"/>
              </w:tabs>
              <w:rPr>
                <w:rFonts w:ascii="AngsanaUPC" w:hAnsi="AngsanaUPC" w:cs="AngsanaUPC"/>
              </w:rPr>
            </w:pPr>
            <w:r>
              <w:rPr>
                <w:rFonts w:ascii="AngsanaUPC" w:hAnsi="AngsanaUPC" w:cs="AngsanaUPC"/>
              </w:rPr>
              <w:tab/>
            </w:r>
            <w:r w:rsidR="00FD595D" w:rsidRPr="00171728">
              <w:rPr>
                <w:rFonts w:ascii="AngsanaUPC" w:hAnsi="AngsanaUPC" w:cs="AngsanaUPC"/>
              </w:rPr>
              <w:t>Strickland, A. J. (2001)</w:t>
            </w:r>
          </w:p>
        </w:tc>
        <w:tc>
          <w:tcPr>
            <w:tcW w:w="2970" w:type="dxa"/>
            <w:gridSpan w:val="2"/>
            <w:tcBorders>
              <w:right w:val="single" w:sz="4" w:space="0" w:color="auto"/>
            </w:tcBorders>
            <w:hideMark/>
          </w:tcPr>
          <w:p w:rsidR="0037258D" w:rsidRDefault="00FD595D" w:rsidP="00450992">
            <w:pPr>
              <w:tabs>
                <w:tab w:val="left" w:pos="162"/>
                <w:tab w:val="left" w:pos="1094"/>
                <w:tab w:val="left" w:pos="1771"/>
              </w:tabs>
              <w:rPr>
                <w:rFonts w:ascii="AngsanaUPC" w:hAnsi="AngsanaUPC" w:cs="AngsanaUPC"/>
              </w:rPr>
            </w:pPr>
            <w:r w:rsidRPr="00171728">
              <w:rPr>
                <w:rFonts w:ascii="AngsanaUPC" w:hAnsi="AngsanaUPC" w:cs="AngsanaUPC"/>
              </w:rPr>
              <w:t>Strategic</w:t>
            </w:r>
            <w:r w:rsidR="00976F6D" w:rsidRPr="00171728">
              <w:rPr>
                <w:rFonts w:ascii="AngsanaUPC" w:hAnsi="AngsanaUPC" w:cs="AngsanaUPC"/>
              </w:rPr>
              <w:t xml:space="preserve"> </w:t>
            </w:r>
            <w:r w:rsidRPr="00171728">
              <w:rPr>
                <w:rFonts w:ascii="AngsanaUPC" w:hAnsi="AngsanaUPC" w:cs="AngsanaUPC"/>
              </w:rPr>
              <w:t xml:space="preserve">Management: Concepts </w:t>
            </w:r>
          </w:p>
          <w:p w:rsidR="00FD595D" w:rsidRPr="00171728" w:rsidRDefault="0037258D" w:rsidP="0037258D">
            <w:pPr>
              <w:tabs>
                <w:tab w:val="left" w:pos="162"/>
                <w:tab w:val="left" w:pos="1094"/>
                <w:tab w:val="left" w:pos="1771"/>
              </w:tabs>
              <w:rPr>
                <w:rFonts w:ascii="AngsanaUPC" w:hAnsi="AngsanaUPC" w:cs="AngsanaUPC"/>
              </w:rPr>
            </w:pPr>
            <w:r>
              <w:rPr>
                <w:rFonts w:ascii="AngsanaUPC" w:hAnsi="AngsanaUPC" w:cs="AngsanaUPC"/>
              </w:rPr>
              <w:tab/>
            </w:r>
            <w:proofErr w:type="gramStart"/>
            <w:r w:rsidR="00FD595D" w:rsidRPr="00171728">
              <w:rPr>
                <w:rFonts w:ascii="AngsanaUPC" w:hAnsi="AngsanaUPC" w:cs="AngsanaUPC"/>
              </w:rPr>
              <w:t>and</w:t>
            </w:r>
            <w:proofErr w:type="gramEnd"/>
            <w:r w:rsidR="00FD595D" w:rsidRPr="00171728">
              <w:rPr>
                <w:rFonts w:ascii="AngsanaUPC" w:hAnsi="AngsanaUPC" w:cs="AngsanaUPC"/>
              </w:rPr>
              <w:t xml:space="preserve"> cases (12</w:t>
            </w:r>
            <w:r w:rsidR="00FD595D" w:rsidRPr="00171728">
              <w:rPr>
                <w:rFonts w:ascii="AngsanaUPC" w:hAnsi="AngsanaUPC" w:cs="AngsanaUPC"/>
                <w:vertAlign w:val="superscript"/>
              </w:rPr>
              <w:t>th</w:t>
            </w:r>
            <w:r w:rsidR="00FD595D" w:rsidRPr="00171728">
              <w:rPr>
                <w:rFonts w:ascii="AngsanaUPC" w:hAnsi="AngsanaUPC" w:cs="AngsanaUPC"/>
              </w:rPr>
              <w:t xml:space="preserve"> ed.)</w:t>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tcPr>
          <w:p w:rsidR="00FD595D" w:rsidRPr="00171728" w:rsidRDefault="00FD595D" w:rsidP="00B04119">
            <w:pPr>
              <w:tabs>
                <w:tab w:val="left" w:pos="576"/>
                <w:tab w:val="left" w:pos="1094"/>
                <w:tab w:val="left" w:pos="1771"/>
              </w:tabs>
              <w:jc w:val="center"/>
              <w:rPr>
                <w:rFonts w:ascii="AngsanaUPC" w:hAnsi="AngsanaUPC" w:cs="AngsanaUPC"/>
                <w:color w:val="000000"/>
              </w:rPr>
            </w:pPr>
          </w:p>
        </w:tc>
        <w:tc>
          <w:tcPr>
            <w:tcW w:w="675" w:type="dxa"/>
            <w:tcBorders>
              <w:left w:val="single" w:sz="4" w:space="0" w:color="auto"/>
            </w:tcBorders>
            <w:hideMark/>
          </w:tcPr>
          <w:p w:rsidR="00FD595D" w:rsidRPr="00171728" w:rsidRDefault="00FD595D" w:rsidP="00B04119">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r>
    </w:tbl>
    <w:p w:rsidR="006759C6" w:rsidRPr="00A176A6" w:rsidRDefault="006759C6" w:rsidP="00B04119">
      <w:pPr>
        <w:jc w:val="right"/>
        <w:rPr>
          <w:rFonts w:ascii="AngsanaUPC" w:hAnsi="AngsanaUPC" w:cs="AngsanaUPC"/>
          <w:i/>
          <w:iCs/>
          <w:sz w:val="32"/>
          <w:szCs w:val="32"/>
          <w:cs/>
        </w:rPr>
      </w:pPr>
      <w:r w:rsidRPr="00A176A6">
        <w:rPr>
          <w:rFonts w:ascii="AngsanaUPC" w:hAnsi="AngsanaUPC" w:cs="AngsanaUPC" w:hint="cs"/>
          <w:i/>
          <w:iCs/>
          <w:sz w:val="32"/>
          <w:szCs w:val="32"/>
          <w:cs/>
        </w:rPr>
        <w:t>(ต่อ)</w:t>
      </w:r>
    </w:p>
    <w:p w:rsidR="006759C6" w:rsidRDefault="006759C6" w:rsidP="00237809">
      <w:pPr>
        <w:jc w:val="thaiDistribute"/>
        <w:rPr>
          <w:rFonts w:ascii="AngsanaUPC" w:hAnsi="AngsanaUPC" w:cs="AngsanaUPC"/>
          <w:sz w:val="32"/>
          <w:szCs w:val="32"/>
        </w:rPr>
      </w:pPr>
    </w:p>
    <w:p w:rsidR="006759C6" w:rsidRDefault="006759C6" w:rsidP="00237809">
      <w:pPr>
        <w:jc w:val="thaiDistribute"/>
        <w:rPr>
          <w:rFonts w:ascii="AngsanaUPC" w:hAnsi="AngsanaUPC" w:cs="AngsanaUPC"/>
          <w:sz w:val="32"/>
          <w:szCs w:val="32"/>
        </w:rPr>
      </w:pPr>
      <w:r w:rsidRPr="006759C6">
        <w:rPr>
          <w:rFonts w:ascii="AngsanaUPC" w:hAnsi="AngsanaUPC" w:cs="AngsanaUPC" w:hint="cs"/>
          <w:b/>
          <w:bCs/>
          <w:sz w:val="32"/>
          <w:szCs w:val="32"/>
          <w:cs/>
        </w:rPr>
        <w:t>ตารางที่ 2.3</w:t>
      </w:r>
      <w:r>
        <w:rPr>
          <w:rFonts w:ascii="AngsanaUPC" w:hAnsi="AngsanaUPC" w:cs="AngsanaUPC" w:hint="cs"/>
          <w:sz w:val="32"/>
          <w:szCs w:val="32"/>
          <w:cs/>
        </w:rPr>
        <w:t xml:space="preserve"> (ต่อ)</w:t>
      </w:r>
    </w:p>
    <w:tbl>
      <w:tblPr>
        <w:tblW w:w="8010" w:type="dxa"/>
        <w:tblInd w:w="108" w:type="dxa"/>
        <w:tblLayout w:type="fixed"/>
        <w:tblLook w:val="04A0" w:firstRow="1" w:lastRow="0" w:firstColumn="1" w:lastColumn="0" w:noHBand="0" w:noVBand="1"/>
      </w:tblPr>
      <w:tblGrid>
        <w:gridCol w:w="2340"/>
        <w:gridCol w:w="90"/>
        <w:gridCol w:w="2880"/>
        <w:gridCol w:w="675"/>
        <w:gridCol w:w="675"/>
        <w:gridCol w:w="675"/>
        <w:gridCol w:w="675"/>
      </w:tblGrid>
      <w:tr w:rsidR="006759C6" w:rsidRPr="00171728" w:rsidTr="00E53783">
        <w:tc>
          <w:tcPr>
            <w:tcW w:w="2430" w:type="dxa"/>
            <w:gridSpan w:val="2"/>
            <w:vMerge w:val="restart"/>
            <w:tcBorders>
              <w:top w:val="single" w:sz="4" w:space="0" w:color="auto"/>
            </w:tcBorders>
            <w:vAlign w:val="center"/>
            <w:hideMark/>
          </w:tcPr>
          <w:p w:rsidR="006759C6" w:rsidRPr="00171728" w:rsidRDefault="006759C6" w:rsidP="00E53783">
            <w:pPr>
              <w:tabs>
                <w:tab w:val="left" w:pos="576"/>
                <w:tab w:val="left" w:pos="1094"/>
                <w:tab w:val="left" w:pos="1771"/>
              </w:tabs>
              <w:jc w:val="center"/>
              <w:rPr>
                <w:rFonts w:ascii="AngsanaUPC" w:hAnsi="AngsanaUPC" w:cs="AngsanaUPC"/>
              </w:rPr>
            </w:pPr>
            <w:r w:rsidRPr="00171728">
              <w:rPr>
                <w:rFonts w:ascii="AngsanaUPC" w:hAnsi="AngsanaUPC" w:cs="AngsanaUPC"/>
                <w:cs/>
              </w:rPr>
              <w:t>ผู้แต่ง (ปี)</w:t>
            </w:r>
          </w:p>
        </w:tc>
        <w:tc>
          <w:tcPr>
            <w:tcW w:w="2880" w:type="dxa"/>
            <w:vMerge w:val="restart"/>
            <w:tcBorders>
              <w:top w:val="single" w:sz="4" w:space="0" w:color="auto"/>
            </w:tcBorders>
            <w:vAlign w:val="center"/>
            <w:hideMark/>
          </w:tcPr>
          <w:p w:rsidR="006759C6" w:rsidRPr="00171728" w:rsidRDefault="006759C6" w:rsidP="00E53783">
            <w:pPr>
              <w:tabs>
                <w:tab w:val="left" w:pos="576"/>
                <w:tab w:val="left" w:pos="1094"/>
                <w:tab w:val="left" w:pos="1771"/>
              </w:tabs>
              <w:jc w:val="center"/>
              <w:rPr>
                <w:rFonts w:ascii="AngsanaUPC" w:hAnsi="AngsanaUPC" w:cs="AngsanaUPC"/>
              </w:rPr>
            </w:pPr>
            <w:r w:rsidRPr="00171728">
              <w:rPr>
                <w:rFonts w:ascii="AngsanaUPC" w:hAnsi="AngsanaUPC" w:cs="AngsanaUPC"/>
                <w:cs/>
              </w:rPr>
              <w:t>หนังสือ/วิจัย</w:t>
            </w:r>
          </w:p>
        </w:tc>
        <w:tc>
          <w:tcPr>
            <w:tcW w:w="2700" w:type="dxa"/>
            <w:gridSpan w:val="4"/>
            <w:tcBorders>
              <w:top w:val="single" w:sz="4" w:space="0" w:color="auto"/>
              <w:bottom w:val="single" w:sz="4" w:space="0" w:color="auto"/>
            </w:tcBorders>
            <w:hideMark/>
          </w:tcPr>
          <w:p w:rsidR="006759C6" w:rsidRPr="00171728" w:rsidRDefault="006759C6" w:rsidP="00E53783">
            <w:pPr>
              <w:tabs>
                <w:tab w:val="left" w:pos="576"/>
                <w:tab w:val="left" w:pos="1094"/>
                <w:tab w:val="left" w:pos="1771"/>
              </w:tabs>
              <w:jc w:val="center"/>
              <w:rPr>
                <w:rFonts w:ascii="AngsanaUPC" w:hAnsi="AngsanaUPC" w:cs="AngsanaUPC"/>
              </w:rPr>
            </w:pPr>
            <w:r w:rsidRPr="00171728">
              <w:rPr>
                <w:rFonts w:ascii="AngsanaUPC" w:hAnsi="AngsanaUPC" w:cs="AngsanaUPC"/>
                <w:cs/>
              </w:rPr>
              <w:t>ความได้เปรียบในการแข่งขัน (</w:t>
            </w:r>
            <w:r w:rsidRPr="00171728">
              <w:rPr>
                <w:rFonts w:ascii="AngsanaUPC" w:hAnsi="AngsanaUPC" w:cs="AngsanaUPC"/>
              </w:rPr>
              <w:t>Competitive Advantage)</w:t>
            </w:r>
          </w:p>
        </w:tc>
      </w:tr>
      <w:tr w:rsidR="006759C6" w:rsidRPr="00171728" w:rsidTr="00E53783">
        <w:tc>
          <w:tcPr>
            <w:tcW w:w="2430" w:type="dxa"/>
            <w:gridSpan w:val="2"/>
            <w:vMerge/>
            <w:tcBorders>
              <w:bottom w:val="single" w:sz="4" w:space="0" w:color="auto"/>
            </w:tcBorders>
            <w:vAlign w:val="center"/>
            <w:hideMark/>
          </w:tcPr>
          <w:p w:rsidR="006759C6" w:rsidRPr="00171728" w:rsidRDefault="006759C6" w:rsidP="00237809">
            <w:pPr>
              <w:tabs>
                <w:tab w:val="left" w:pos="576"/>
                <w:tab w:val="left" w:pos="1094"/>
                <w:tab w:val="left" w:pos="1771"/>
              </w:tabs>
              <w:jc w:val="thaiDistribute"/>
              <w:rPr>
                <w:rFonts w:ascii="AngsanaUPC" w:hAnsi="AngsanaUPC" w:cs="AngsanaUPC"/>
              </w:rPr>
            </w:pPr>
          </w:p>
        </w:tc>
        <w:tc>
          <w:tcPr>
            <w:tcW w:w="2880" w:type="dxa"/>
            <w:vMerge/>
            <w:tcBorders>
              <w:bottom w:val="single" w:sz="4" w:space="0" w:color="auto"/>
              <w:right w:val="single" w:sz="4" w:space="0" w:color="auto"/>
            </w:tcBorders>
            <w:vAlign w:val="center"/>
            <w:hideMark/>
          </w:tcPr>
          <w:p w:rsidR="006759C6" w:rsidRPr="00171728" w:rsidRDefault="006759C6" w:rsidP="00237809">
            <w:pPr>
              <w:tabs>
                <w:tab w:val="left" w:pos="576"/>
                <w:tab w:val="left" w:pos="1094"/>
                <w:tab w:val="left" w:pos="1771"/>
              </w:tabs>
              <w:jc w:val="thaiDistribute"/>
              <w:rPr>
                <w:rFonts w:ascii="AngsanaUPC" w:hAnsi="AngsanaUPC" w:cs="AngsanaUPC"/>
              </w:rPr>
            </w:pPr>
          </w:p>
        </w:tc>
        <w:tc>
          <w:tcPr>
            <w:tcW w:w="675" w:type="dxa"/>
            <w:tcBorders>
              <w:top w:val="single" w:sz="4" w:space="0" w:color="auto"/>
              <w:left w:val="single" w:sz="4" w:space="0" w:color="auto"/>
              <w:bottom w:val="single" w:sz="4" w:space="0" w:color="auto"/>
              <w:right w:val="single" w:sz="4" w:space="0" w:color="auto"/>
            </w:tcBorders>
            <w:hideMark/>
          </w:tcPr>
          <w:p w:rsidR="006759C6" w:rsidRPr="00171728" w:rsidRDefault="006759C6" w:rsidP="00237809">
            <w:pPr>
              <w:tabs>
                <w:tab w:val="left" w:pos="576"/>
                <w:tab w:val="left" w:pos="1094"/>
                <w:tab w:val="left" w:pos="1771"/>
              </w:tabs>
              <w:jc w:val="thaiDistribute"/>
              <w:rPr>
                <w:rFonts w:ascii="AngsanaUPC" w:hAnsi="AngsanaUPC" w:cs="AngsanaUPC"/>
              </w:rPr>
            </w:pPr>
            <w:r w:rsidRPr="00171728">
              <w:rPr>
                <w:rFonts w:ascii="AngsanaUPC" w:hAnsi="AngsanaUPC" w:cs="AngsanaUPC"/>
              </w:rPr>
              <w:t>Diff</w:t>
            </w:r>
          </w:p>
        </w:tc>
        <w:tc>
          <w:tcPr>
            <w:tcW w:w="675" w:type="dxa"/>
            <w:tcBorders>
              <w:top w:val="single" w:sz="4" w:space="0" w:color="auto"/>
              <w:left w:val="single" w:sz="4" w:space="0" w:color="auto"/>
              <w:bottom w:val="single" w:sz="4" w:space="0" w:color="auto"/>
              <w:right w:val="single" w:sz="4" w:space="0" w:color="auto"/>
            </w:tcBorders>
            <w:hideMark/>
          </w:tcPr>
          <w:p w:rsidR="006759C6" w:rsidRPr="00171728" w:rsidRDefault="006759C6" w:rsidP="00237809">
            <w:pPr>
              <w:tabs>
                <w:tab w:val="left" w:pos="576"/>
                <w:tab w:val="left" w:pos="1094"/>
                <w:tab w:val="left" w:pos="1771"/>
              </w:tabs>
              <w:jc w:val="thaiDistribute"/>
              <w:rPr>
                <w:rFonts w:ascii="AngsanaUPC" w:hAnsi="AngsanaUPC" w:cs="AngsanaUPC"/>
              </w:rPr>
            </w:pPr>
            <w:r w:rsidRPr="00171728">
              <w:rPr>
                <w:rFonts w:ascii="AngsanaUPC" w:hAnsi="AngsanaUPC" w:cs="AngsanaUPC"/>
              </w:rPr>
              <w:t>Cost</w:t>
            </w:r>
          </w:p>
        </w:tc>
        <w:tc>
          <w:tcPr>
            <w:tcW w:w="675" w:type="dxa"/>
            <w:tcBorders>
              <w:top w:val="single" w:sz="4" w:space="0" w:color="auto"/>
              <w:left w:val="single" w:sz="4" w:space="0" w:color="auto"/>
              <w:bottom w:val="single" w:sz="4" w:space="0" w:color="auto"/>
              <w:right w:val="single" w:sz="4" w:space="0" w:color="auto"/>
            </w:tcBorders>
            <w:hideMark/>
          </w:tcPr>
          <w:p w:rsidR="006759C6" w:rsidRPr="00171728" w:rsidRDefault="006759C6" w:rsidP="00237809">
            <w:pPr>
              <w:tabs>
                <w:tab w:val="left" w:pos="576"/>
                <w:tab w:val="left" w:pos="1094"/>
                <w:tab w:val="left" w:pos="1771"/>
              </w:tabs>
              <w:ind w:left="-31" w:right="-108"/>
              <w:jc w:val="thaiDistribute"/>
              <w:rPr>
                <w:rFonts w:ascii="AngsanaUPC" w:hAnsi="AngsanaUPC" w:cs="AngsanaUPC"/>
              </w:rPr>
            </w:pPr>
            <w:r w:rsidRPr="00171728">
              <w:rPr>
                <w:rFonts w:ascii="AngsanaUPC" w:hAnsi="AngsanaUPC" w:cs="AngsanaUPC"/>
              </w:rPr>
              <w:t>Quick</w:t>
            </w:r>
          </w:p>
        </w:tc>
        <w:tc>
          <w:tcPr>
            <w:tcW w:w="675" w:type="dxa"/>
            <w:tcBorders>
              <w:top w:val="single" w:sz="4" w:space="0" w:color="auto"/>
              <w:left w:val="single" w:sz="4" w:space="0" w:color="auto"/>
              <w:bottom w:val="single" w:sz="4" w:space="0" w:color="auto"/>
            </w:tcBorders>
            <w:hideMark/>
          </w:tcPr>
          <w:p w:rsidR="006759C6" w:rsidRPr="00171728" w:rsidRDefault="006759C6" w:rsidP="00237809">
            <w:pPr>
              <w:tabs>
                <w:tab w:val="left" w:pos="576"/>
                <w:tab w:val="left" w:pos="1094"/>
                <w:tab w:val="left" w:pos="1771"/>
              </w:tabs>
              <w:ind w:left="-18" w:right="-108"/>
              <w:jc w:val="thaiDistribute"/>
              <w:rPr>
                <w:rFonts w:ascii="AngsanaUPC" w:hAnsi="AngsanaUPC" w:cs="AngsanaUPC"/>
              </w:rPr>
            </w:pPr>
            <w:r w:rsidRPr="00171728">
              <w:rPr>
                <w:rFonts w:ascii="AngsanaUPC" w:hAnsi="AngsanaUPC" w:cs="AngsanaUPC"/>
              </w:rPr>
              <w:t>Focus</w:t>
            </w:r>
          </w:p>
        </w:tc>
      </w:tr>
      <w:tr w:rsidR="00FD595D" w:rsidRPr="00171728" w:rsidTr="00E53783">
        <w:tc>
          <w:tcPr>
            <w:tcW w:w="2340" w:type="dxa"/>
            <w:hideMark/>
          </w:tcPr>
          <w:p w:rsidR="00FD595D" w:rsidRPr="00171728" w:rsidRDefault="00FD595D" w:rsidP="00E53783">
            <w:pPr>
              <w:tabs>
                <w:tab w:val="left" w:pos="162"/>
                <w:tab w:val="left" w:pos="1094"/>
                <w:tab w:val="left" w:pos="1771"/>
              </w:tabs>
              <w:rPr>
                <w:rFonts w:ascii="AngsanaUPC" w:hAnsi="AngsanaUPC" w:cs="AngsanaUPC"/>
              </w:rPr>
            </w:pPr>
            <w:r w:rsidRPr="00171728">
              <w:rPr>
                <w:rFonts w:ascii="AngsanaUPC" w:hAnsi="AngsanaUPC" w:cs="AngsanaUPC"/>
                <w:cs/>
              </w:rPr>
              <w:t>ไพโรจน์ ปิยะวงศ์วัฒนา</w:t>
            </w:r>
            <w:r w:rsidR="00E53783">
              <w:rPr>
                <w:rFonts w:ascii="AngsanaUPC" w:hAnsi="AngsanaUPC" w:cs="AngsanaUPC"/>
                <w:cs/>
              </w:rPr>
              <w:tab/>
            </w:r>
            <w:r w:rsidRPr="00171728">
              <w:rPr>
                <w:rFonts w:ascii="AngsanaUPC" w:hAnsi="AngsanaUPC" w:cs="AngsanaUPC"/>
                <w:cs/>
              </w:rPr>
              <w:t>(</w:t>
            </w:r>
            <w:r w:rsidRPr="00171728">
              <w:rPr>
                <w:rFonts w:ascii="AngsanaUPC" w:hAnsi="AngsanaUPC" w:cs="AngsanaUPC"/>
              </w:rPr>
              <w:t>2557</w:t>
            </w:r>
            <w:r w:rsidRPr="00171728">
              <w:rPr>
                <w:rFonts w:ascii="AngsanaUPC" w:hAnsi="AngsanaUPC" w:cs="AngsanaUPC"/>
                <w:cs/>
              </w:rPr>
              <w:t>)</w:t>
            </w:r>
          </w:p>
        </w:tc>
        <w:tc>
          <w:tcPr>
            <w:tcW w:w="2970" w:type="dxa"/>
            <w:gridSpan w:val="2"/>
            <w:tcBorders>
              <w:right w:val="single" w:sz="4" w:space="0" w:color="auto"/>
            </w:tcBorders>
            <w:hideMark/>
          </w:tcPr>
          <w:p w:rsidR="00FD595D" w:rsidRPr="00E53783" w:rsidRDefault="00FD595D" w:rsidP="00840D0D">
            <w:pPr>
              <w:tabs>
                <w:tab w:val="left" w:pos="162"/>
                <w:tab w:val="left" w:pos="1094"/>
                <w:tab w:val="left" w:pos="1771"/>
              </w:tabs>
              <w:rPr>
                <w:rFonts w:ascii="AngsanaUPC" w:hAnsi="AngsanaUPC" w:cs="AngsanaUPC"/>
                <w:color w:val="000000"/>
              </w:rPr>
            </w:pPr>
            <w:r w:rsidRPr="00171728">
              <w:rPr>
                <w:rFonts w:ascii="AngsanaUPC" w:hAnsi="AngsanaUPC" w:cs="AngsanaUPC"/>
                <w:cs/>
              </w:rPr>
              <w:t>การจัดการเชิงกลยุทธ์</w:t>
            </w:r>
            <w:r w:rsidRPr="00171728">
              <w:rPr>
                <w:rFonts w:ascii="AngsanaUPC" w:hAnsi="AngsanaUPC" w:cs="AngsanaUPC"/>
              </w:rPr>
              <w:t xml:space="preserve">: </w:t>
            </w:r>
            <w:r w:rsidRPr="00171728">
              <w:rPr>
                <w:rFonts w:ascii="AngsanaUPC" w:hAnsi="AngsanaUPC" w:cs="AngsanaUPC"/>
                <w:cs/>
              </w:rPr>
              <w:t>เทคโนโลยี</w:t>
            </w:r>
            <w:r w:rsidR="00840D0D">
              <w:rPr>
                <w:rFonts w:ascii="AngsanaUPC" w:hAnsi="AngsanaUPC" w:cs="AngsanaUPC" w:hint="cs"/>
                <w:cs/>
              </w:rPr>
              <w:tab/>
            </w:r>
            <w:r w:rsidRPr="00171728">
              <w:rPr>
                <w:rFonts w:ascii="AngsanaUPC" w:hAnsi="AngsanaUPC" w:cs="AngsanaUPC"/>
                <w:cs/>
              </w:rPr>
              <w:t>และนวัตกรรม</w:t>
            </w:r>
            <w:r w:rsidR="00E53783">
              <w:rPr>
                <w:rFonts w:ascii="AngsanaUPC" w:hAnsi="AngsanaUPC" w:cs="AngsanaUPC"/>
              </w:rPr>
              <w:t xml:space="preserve"> </w:t>
            </w:r>
            <w:r w:rsidRPr="00171728">
              <w:rPr>
                <w:rFonts w:ascii="AngsanaUPC" w:hAnsi="AngsanaUPC" w:cs="AngsanaUPC"/>
              </w:rPr>
              <w:t xml:space="preserve"> </w:t>
            </w:r>
            <w:r w:rsidR="00E53783">
              <w:rPr>
                <w:rFonts w:ascii="AngsanaUPC" w:hAnsi="AngsanaUPC" w:cs="AngsanaUPC" w:hint="cs"/>
                <w:cs/>
              </w:rPr>
              <w:t>(</w:t>
            </w:r>
            <w:r w:rsidRPr="00171728">
              <w:rPr>
                <w:rFonts w:ascii="AngsanaUPC" w:hAnsi="AngsanaUPC" w:cs="AngsanaUPC"/>
                <w:cs/>
              </w:rPr>
              <w:t xml:space="preserve">พิมพ์ครั้งที่ </w:t>
            </w:r>
            <w:r w:rsidRPr="00171728">
              <w:rPr>
                <w:rFonts w:ascii="AngsanaUPC" w:hAnsi="AngsanaUPC" w:cs="AngsanaUPC"/>
              </w:rPr>
              <w:t>3</w:t>
            </w:r>
            <w:r w:rsidR="00E53783">
              <w:rPr>
                <w:rFonts w:ascii="AngsanaUPC" w:hAnsi="AngsanaUPC" w:cs="AngsanaUPC"/>
              </w:rPr>
              <w:t>)</w:t>
            </w:r>
          </w:p>
        </w:tc>
        <w:tc>
          <w:tcPr>
            <w:tcW w:w="675" w:type="dxa"/>
            <w:tcBorders>
              <w:left w:val="single" w:sz="4" w:space="0" w:color="auto"/>
              <w:right w:val="single" w:sz="4" w:space="0" w:color="auto"/>
            </w:tcBorders>
            <w:hideMark/>
          </w:tcPr>
          <w:p w:rsidR="00FD595D" w:rsidRPr="00171728" w:rsidRDefault="00FD595D"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FD595D" w:rsidRPr="00171728" w:rsidRDefault="00FD595D"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tcPr>
          <w:p w:rsidR="00FD595D" w:rsidRPr="00171728" w:rsidRDefault="00FD595D" w:rsidP="00E53783">
            <w:pPr>
              <w:tabs>
                <w:tab w:val="left" w:pos="576"/>
                <w:tab w:val="left" w:pos="1094"/>
                <w:tab w:val="left" w:pos="1771"/>
              </w:tabs>
              <w:jc w:val="center"/>
              <w:rPr>
                <w:rFonts w:ascii="AngsanaUPC" w:hAnsi="AngsanaUPC" w:cs="AngsanaUPC"/>
                <w:color w:val="000000"/>
              </w:rPr>
            </w:pPr>
          </w:p>
        </w:tc>
        <w:tc>
          <w:tcPr>
            <w:tcW w:w="675" w:type="dxa"/>
            <w:tcBorders>
              <w:left w:val="single" w:sz="4" w:space="0" w:color="auto"/>
            </w:tcBorders>
            <w:hideMark/>
          </w:tcPr>
          <w:p w:rsidR="00FD595D" w:rsidRPr="00171728" w:rsidRDefault="00FD595D"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r>
      <w:tr w:rsidR="00FD595D" w:rsidRPr="00171728" w:rsidTr="00E53783">
        <w:tc>
          <w:tcPr>
            <w:tcW w:w="2340" w:type="dxa"/>
            <w:hideMark/>
          </w:tcPr>
          <w:p w:rsidR="00FD595D" w:rsidRPr="00171728" w:rsidRDefault="00FD595D" w:rsidP="00E53783">
            <w:pPr>
              <w:tabs>
                <w:tab w:val="left" w:pos="162"/>
                <w:tab w:val="left" w:pos="1094"/>
                <w:tab w:val="left" w:pos="1771"/>
              </w:tabs>
              <w:rPr>
                <w:rFonts w:ascii="AngsanaUPC" w:hAnsi="AngsanaUPC" w:cs="AngsanaUPC"/>
              </w:rPr>
            </w:pPr>
            <w:r w:rsidRPr="00171728">
              <w:rPr>
                <w:rFonts w:ascii="AngsanaUPC" w:hAnsi="AngsanaUPC" w:cs="AngsanaUPC"/>
                <w:cs/>
              </w:rPr>
              <w:t>สุโขทัยธรรมาธิราช</w:t>
            </w:r>
            <w:r w:rsidRPr="00171728">
              <w:rPr>
                <w:rFonts w:ascii="AngsanaUPC" w:hAnsi="AngsanaUPC" w:cs="AngsanaUPC"/>
              </w:rPr>
              <w:t xml:space="preserve">, </w:t>
            </w:r>
            <w:r w:rsidR="00E53783">
              <w:rPr>
                <w:rFonts w:ascii="AngsanaUPC" w:hAnsi="AngsanaUPC" w:cs="AngsanaUPC"/>
                <w:cs/>
              </w:rPr>
              <w:tab/>
            </w:r>
            <w:r w:rsidRPr="00171728">
              <w:rPr>
                <w:rFonts w:ascii="AngsanaUPC" w:hAnsi="AngsanaUPC" w:cs="AngsanaUPC"/>
                <w:cs/>
              </w:rPr>
              <w:t>มหาวิทยาลัย</w:t>
            </w:r>
            <w:r w:rsidRPr="00171728">
              <w:rPr>
                <w:rFonts w:ascii="AngsanaUPC" w:hAnsi="AngsanaUPC" w:cs="AngsanaUPC"/>
              </w:rPr>
              <w:t xml:space="preserve"> </w:t>
            </w:r>
            <w:r w:rsidRPr="00171728">
              <w:rPr>
                <w:rFonts w:ascii="AngsanaUPC" w:hAnsi="AngsanaUPC" w:cs="AngsanaUPC"/>
                <w:cs/>
              </w:rPr>
              <w:t>(</w:t>
            </w:r>
            <w:r w:rsidRPr="00171728">
              <w:rPr>
                <w:rFonts w:ascii="AngsanaUPC" w:hAnsi="AngsanaUPC" w:cs="AngsanaUPC"/>
              </w:rPr>
              <w:t>2554</w:t>
            </w:r>
            <w:r w:rsidRPr="00171728">
              <w:rPr>
                <w:rFonts w:ascii="AngsanaUPC" w:hAnsi="AngsanaUPC" w:cs="AngsanaUPC"/>
                <w:cs/>
              </w:rPr>
              <w:t>)</w:t>
            </w:r>
          </w:p>
        </w:tc>
        <w:tc>
          <w:tcPr>
            <w:tcW w:w="2970" w:type="dxa"/>
            <w:gridSpan w:val="2"/>
            <w:tcBorders>
              <w:right w:val="single" w:sz="4" w:space="0" w:color="auto"/>
            </w:tcBorders>
            <w:hideMark/>
          </w:tcPr>
          <w:p w:rsidR="00FD595D" w:rsidRPr="00171728" w:rsidRDefault="00FD595D" w:rsidP="00840D0D">
            <w:pPr>
              <w:tabs>
                <w:tab w:val="left" w:pos="162"/>
                <w:tab w:val="left" w:pos="1094"/>
                <w:tab w:val="left" w:pos="1771"/>
              </w:tabs>
              <w:rPr>
                <w:rFonts w:ascii="AngsanaUPC" w:hAnsi="AngsanaUPC" w:cs="AngsanaUPC"/>
                <w:color w:val="000000"/>
              </w:rPr>
            </w:pPr>
            <w:r w:rsidRPr="00171728">
              <w:rPr>
                <w:rFonts w:ascii="AngsanaUPC" w:hAnsi="AngsanaUPC" w:cs="AngsanaUPC"/>
                <w:cs/>
              </w:rPr>
              <w:t>เอกสารการสอนชุดวิชาการจัดการ</w:t>
            </w:r>
            <w:r w:rsidR="00840D0D">
              <w:rPr>
                <w:rFonts w:ascii="AngsanaUPC" w:hAnsi="AngsanaUPC" w:cs="AngsanaUPC" w:hint="cs"/>
                <w:cs/>
              </w:rPr>
              <w:tab/>
            </w:r>
            <w:r w:rsidRPr="00171728">
              <w:rPr>
                <w:rFonts w:ascii="AngsanaUPC" w:hAnsi="AngsanaUPC" w:cs="AngsanaUPC"/>
                <w:cs/>
              </w:rPr>
              <w:t>เชิงกลยุทธ์และการจัดการเพื่อสร้าง</w:t>
            </w:r>
            <w:r w:rsidR="00840D0D">
              <w:rPr>
                <w:rFonts w:ascii="AngsanaUPC" w:hAnsi="AngsanaUPC" w:cs="AngsanaUPC" w:hint="cs"/>
                <w:cs/>
              </w:rPr>
              <w:tab/>
            </w:r>
            <w:r w:rsidRPr="00171728">
              <w:rPr>
                <w:rFonts w:ascii="AngsanaUPC" w:hAnsi="AngsanaUPC" w:cs="AngsanaUPC"/>
                <w:cs/>
              </w:rPr>
              <w:t>สมรรถนะ</w:t>
            </w:r>
          </w:p>
        </w:tc>
        <w:tc>
          <w:tcPr>
            <w:tcW w:w="675" w:type="dxa"/>
            <w:tcBorders>
              <w:left w:val="single" w:sz="4" w:space="0" w:color="auto"/>
              <w:right w:val="single" w:sz="4" w:space="0" w:color="auto"/>
            </w:tcBorders>
            <w:hideMark/>
          </w:tcPr>
          <w:p w:rsidR="00FD595D" w:rsidRPr="00171728" w:rsidRDefault="00FD595D"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FD595D" w:rsidRPr="00171728" w:rsidRDefault="00FD595D"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tcPr>
          <w:p w:rsidR="00FD595D" w:rsidRPr="00171728" w:rsidRDefault="00FD595D" w:rsidP="00E53783">
            <w:pPr>
              <w:tabs>
                <w:tab w:val="left" w:pos="576"/>
                <w:tab w:val="left" w:pos="1094"/>
                <w:tab w:val="left" w:pos="1771"/>
              </w:tabs>
              <w:jc w:val="center"/>
              <w:rPr>
                <w:rFonts w:ascii="AngsanaUPC" w:hAnsi="AngsanaUPC" w:cs="AngsanaUPC"/>
                <w:color w:val="000000"/>
              </w:rPr>
            </w:pPr>
          </w:p>
        </w:tc>
        <w:tc>
          <w:tcPr>
            <w:tcW w:w="675" w:type="dxa"/>
            <w:tcBorders>
              <w:left w:val="single" w:sz="4" w:space="0" w:color="auto"/>
            </w:tcBorders>
            <w:hideMark/>
          </w:tcPr>
          <w:p w:rsidR="00FD595D" w:rsidRPr="00171728" w:rsidRDefault="00FD595D"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r>
      <w:tr w:rsidR="008D1C90" w:rsidRPr="00171728" w:rsidTr="00E53783">
        <w:tc>
          <w:tcPr>
            <w:tcW w:w="2340" w:type="dxa"/>
            <w:hideMark/>
          </w:tcPr>
          <w:p w:rsidR="008D1C90" w:rsidRPr="00171728" w:rsidRDefault="008D1C90" w:rsidP="00E53783">
            <w:pPr>
              <w:tabs>
                <w:tab w:val="left" w:pos="162"/>
                <w:tab w:val="left" w:pos="1094"/>
                <w:tab w:val="left" w:pos="1771"/>
              </w:tabs>
              <w:rPr>
                <w:rFonts w:ascii="AngsanaUPC" w:hAnsi="AngsanaUPC" w:cs="AngsanaUPC"/>
                <w:color w:val="000000"/>
              </w:rPr>
            </w:pPr>
            <w:r w:rsidRPr="00171728">
              <w:rPr>
                <w:rFonts w:ascii="AngsanaUPC" w:hAnsi="AngsanaUPC" w:cs="AngsanaUPC"/>
                <w:color w:val="000000"/>
                <w:cs/>
              </w:rPr>
              <w:t>สาโรจน์ โอพิทักษ์ชีวิ</w:t>
            </w:r>
            <w:r w:rsidR="00CD0754">
              <w:rPr>
                <w:rFonts w:ascii="AngsanaUPC" w:hAnsi="AngsanaUPC" w:cs="AngsanaUPC"/>
                <w:color w:val="000000"/>
                <w:cs/>
              </w:rPr>
              <w:t>น</w:t>
            </w:r>
            <w:r w:rsidR="00E53783">
              <w:rPr>
                <w:rFonts w:ascii="AngsanaUPC" w:hAnsi="AngsanaUPC" w:cs="AngsanaUPC"/>
                <w:color w:val="000000"/>
              </w:rPr>
              <w:tab/>
            </w:r>
            <w:r w:rsidRPr="00171728">
              <w:rPr>
                <w:rFonts w:ascii="AngsanaUPC" w:hAnsi="AngsanaUPC" w:cs="AngsanaUPC"/>
                <w:color w:val="000000"/>
              </w:rPr>
              <w:t>(2553)</w:t>
            </w:r>
          </w:p>
        </w:tc>
        <w:tc>
          <w:tcPr>
            <w:tcW w:w="2970" w:type="dxa"/>
            <w:gridSpan w:val="2"/>
            <w:tcBorders>
              <w:right w:val="single" w:sz="4" w:space="0" w:color="auto"/>
            </w:tcBorders>
            <w:hideMark/>
          </w:tcPr>
          <w:p w:rsidR="008D1C90" w:rsidRPr="00171728" w:rsidRDefault="008D1C90" w:rsidP="00840D0D">
            <w:pPr>
              <w:tabs>
                <w:tab w:val="left" w:pos="162"/>
                <w:tab w:val="left" w:pos="1094"/>
                <w:tab w:val="left" w:pos="1771"/>
              </w:tabs>
              <w:rPr>
                <w:rFonts w:ascii="AngsanaUPC" w:hAnsi="AngsanaUPC" w:cs="AngsanaUPC"/>
                <w:color w:val="000000"/>
              </w:rPr>
            </w:pPr>
            <w:r w:rsidRPr="00171728">
              <w:rPr>
                <w:rFonts w:ascii="AngsanaUPC" w:hAnsi="AngsanaUPC" w:cs="AngsanaUPC"/>
                <w:color w:val="000000"/>
                <w:cs/>
              </w:rPr>
              <w:t>การบริหารเชิงกลยุทธ์ (</w:t>
            </w:r>
            <w:r w:rsidRPr="00171728">
              <w:rPr>
                <w:rFonts w:ascii="AngsanaUPC" w:hAnsi="AngsanaUPC" w:cs="AngsanaUPC"/>
              </w:rPr>
              <w:t xml:space="preserve">Strategic </w:t>
            </w:r>
            <w:r w:rsidR="00840D0D">
              <w:rPr>
                <w:rFonts w:ascii="AngsanaUPC" w:hAnsi="AngsanaUPC" w:cs="AngsanaUPC"/>
              </w:rPr>
              <w:tab/>
            </w:r>
            <w:r w:rsidRPr="00171728">
              <w:rPr>
                <w:rFonts w:ascii="AngsanaUPC" w:hAnsi="AngsanaUPC" w:cs="AngsanaUPC"/>
              </w:rPr>
              <w:t>Management: concepts and cases</w:t>
            </w:r>
            <w:r w:rsidRPr="00171728">
              <w:rPr>
                <w:rFonts w:ascii="AngsanaUPC" w:hAnsi="AngsanaUPC" w:cs="AngsanaUPC"/>
                <w:color w:val="000000"/>
                <w:cs/>
              </w:rPr>
              <w:t>)</w:t>
            </w:r>
          </w:p>
        </w:tc>
        <w:tc>
          <w:tcPr>
            <w:tcW w:w="675" w:type="dxa"/>
            <w:tcBorders>
              <w:left w:val="single" w:sz="4" w:space="0" w:color="auto"/>
              <w:right w:val="single" w:sz="4" w:space="0" w:color="auto"/>
            </w:tcBorders>
            <w:hideMark/>
          </w:tcPr>
          <w:p w:rsidR="008D1C90" w:rsidRPr="00171728" w:rsidRDefault="008D1C90"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8D1C90" w:rsidRPr="00171728" w:rsidRDefault="008D1C90"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tcPr>
          <w:p w:rsidR="008D1C90" w:rsidRPr="00171728" w:rsidRDefault="008D1C90" w:rsidP="00E53783">
            <w:pPr>
              <w:tabs>
                <w:tab w:val="left" w:pos="576"/>
                <w:tab w:val="left" w:pos="1094"/>
                <w:tab w:val="left" w:pos="1771"/>
              </w:tabs>
              <w:jc w:val="center"/>
              <w:rPr>
                <w:rFonts w:ascii="AngsanaUPC" w:hAnsi="AngsanaUPC" w:cs="AngsanaUPC"/>
                <w:color w:val="000000"/>
              </w:rPr>
            </w:pPr>
          </w:p>
        </w:tc>
        <w:tc>
          <w:tcPr>
            <w:tcW w:w="675" w:type="dxa"/>
            <w:tcBorders>
              <w:left w:val="single" w:sz="4" w:space="0" w:color="auto"/>
            </w:tcBorders>
            <w:hideMark/>
          </w:tcPr>
          <w:p w:rsidR="008D1C90" w:rsidRPr="00171728" w:rsidRDefault="008D1C90"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r>
      <w:tr w:rsidR="00FD595D" w:rsidRPr="00171728" w:rsidTr="00E53783">
        <w:tc>
          <w:tcPr>
            <w:tcW w:w="2340" w:type="dxa"/>
            <w:hideMark/>
          </w:tcPr>
          <w:p w:rsidR="00FD595D" w:rsidRPr="00171728" w:rsidRDefault="00FD595D" w:rsidP="00E53783">
            <w:pPr>
              <w:tabs>
                <w:tab w:val="left" w:pos="162"/>
                <w:tab w:val="left" w:pos="1094"/>
                <w:tab w:val="left" w:pos="1771"/>
              </w:tabs>
              <w:rPr>
                <w:rFonts w:ascii="AngsanaUPC" w:hAnsi="AngsanaUPC" w:cs="AngsanaUPC"/>
              </w:rPr>
            </w:pPr>
            <w:r w:rsidRPr="00171728">
              <w:rPr>
                <w:rFonts w:ascii="AngsanaUPC" w:hAnsi="AngsanaUPC" w:cs="AngsanaUPC"/>
                <w:cs/>
              </w:rPr>
              <w:t>ณัฏฐพันธ์</w:t>
            </w:r>
            <w:r w:rsidR="00976F6D" w:rsidRPr="00171728">
              <w:rPr>
                <w:rFonts w:ascii="AngsanaUPC" w:hAnsi="AngsanaUPC" w:cs="AngsanaUPC"/>
                <w:cs/>
              </w:rPr>
              <w:t xml:space="preserve"> </w:t>
            </w:r>
            <w:r w:rsidRPr="00171728">
              <w:rPr>
                <w:rFonts w:ascii="AngsanaUPC" w:hAnsi="AngsanaUPC" w:cs="AngsanaUPC"/>
                <w:cs/>
              </w:rPr>
              <w:t xml:space="preserve">เขจรนันทน์ </w:t>
            </w:r>
            <w:r w:rsidR="00E53783">
              <w:rPr>
                <w:rFonts w:ascii="AngsanaUPC" w:hAnsi="AngsanaUPC" w:cs="AngsanaUPC"/>
                <w:cs/>
              </w:rPr>
              <w:tab/>
            </w:r>
            <w:r w:rsidRPr="00171728">
              <w:rPr>
                <w:rFonts w:ascii="AngsanaUPC" w:hAnsi="AngsanaUPC" w:cs="AngsanaUPC"/>
                <w:cs/>
              </w:rPr>
              <w:t>(</w:t>
            </w:r>
            <w:r w:rsidRPr="00171728">
              <w:rPr>
                <w:rFonts w:ascii="AngsanaUPC" w:hAnsi="AngsanaUPC" w:cs="AngsanaUPC"/>
              </w:rPr>
              <w:t>2552</w:t>
            </w:r>
            <w:r w:rsidRPr="00171728">
              <w:rPr>
                <w:rFonts w:ascii="AngsanaUPC" w:hAnsi="AngsanaUPC" w:cs="AngsanaUPC"/>
                <w:cs/>
              </w:rPr>
              <w:t>)</w:t>
            </w:r>
          </w:p>
        </w:tc>
        <w:tc>
          <w:tcPr>
            <w:tcW w:w="2970" w:type="dxa"/>
            <w:gridSpan w:val="2"/>
            <w:tcBorders>
              <w:right w:val="single" w:sz="4" w:space="0" w:color="auto"/>
            </w:tcBorders>
            <w:hideMark/>
          </w:tcPr>
          <w:p w:rsidR="00FD595D" w:rsidRPr="00171728" w:rsidRDefault="00FD595D" w:rsidP="00840D0D">
            <w:pPr>
              <w:tabs>
                <w:tab w:val="left" w:pos="162"/>
                <w:tab w:val="left" w:pos="1094"/>
                <w:tab w:val="left" w:pos="1771"/>
              </w:tabs>
              <w:rPr>
                <w:rFonts w:ascii="AngsanaUPC" w:hAnsi="AngsanaUPC" w:cs="AngsanaUPC"/>
                <w:color w:val="000000"/>
              </w:rPr>
            </w:pPr>
            <w:r w:rsidRPr="00171728">
              <w:rPr>
                <w:rFonts w:ascii="AngsanaUPC" w:hAnsi="AngsanaUPC" w:cs="AngsanaUPC"/>
                <w:color w:val="000000"/>
                <w:cs/>
              </w:rPr>
              <w:t xml:space="preserve">การจัดการเชิงกลยุทธ์ </w:t>
            </w:r>
          </w:p>
        </w:tc>
        <w:tc>
          <w:tcPr>
            <w:tcW w:w="675" w:type="dxa"/>
            <w:tcBorders>
              <w:left w:val="single" w:sz="4" w:space="0" w:color="auto"/>
              <w:right w:val="single" w:sz="4" w:space="0" w:color="auto"/>
            </w:tcBorders>
            <w:hideMark/>
          </w:tcPr>
          <w:p w:rsidR="00FD595D" w:rsidRPr="00171728" w:rsidRDefault="00FD595D"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FD595D" w:rsidRPr="00171728" w:rsidRDefault="00FD595D"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tcPr>
          <w:p w:rsidR="00FD595D" w:rsidRPr="00171728" w:rsidRDefault="00FD595D" w:rsidP="00E53783">
            <w:pPr>
              <w:tabs>
                <w:tab w:val="left" w:pos="576"/>
                <w:tab w:val="left" w:pos="1094"/>
                <w:tab w:val="left" w:pos="1771"/>
              </w:tabs>
              <w:jc w:val="center"/>
              <w:rPr>
                <w:rFonts w:ascii="AngsanaUPC" w:hAnsi="AngsanaUPC" w:cs="AngsanaUPC"/>
                <w:color w:val="000000"/>
              </w:rPr>
            </w:pPr>
          </w:p>
        </w:tc>
        <w:tc>
          <w:tcPr>
            <w:tcW w:w="675" w:type="dxa"/>
            <w:tcBorders>
              <w:left w:val="single" w:sz="4" w:space="0" w:color="auto"/>
            </w:tcBorders>
            <w:hideMark/>
          </w:tcPr>
          <w:p w:rsidR="00FD595D" w:rsidRPr="00171728" w:rsidRDefault="00FD595D"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r>
      <w:tr w:rsidR="008D1C90" w:rsidRPr="00171728" w:rsidTr="00E53783">
        <w:tc>
          <w:tcPr>
            <w:tcW w:w="2340" w:type="dxa"/>
            <w:hideMark/>
          </w:tcPr>
          <w:p w:rsidR="008D1C90" w:rsidRPr="00171728" w:rsidRDefault="008D1C90" w:rsidP="00E53783">
            <w:pPr>
              <w:tabs>
                <w:tab w:val="left" w:pos="162"/>
                <w:tab w:val="left" w:pos="1094"/>
                <w:tab w:val="left" w:pos="1771"/>
              </w:tabs>
              <w:rPr>
                <w:rFonts w:ascii="AngsanaUPC" w:hAnsi="AngsanaUPC" w:cs="AngsanaUPC"/>
              </w:rPr>
            </w:pPr>
            <w:r w:rsidRPr="00171728">
              <w:rPr>
                <w:rFonts w:ascii="AngsanaUPC" w:hAnsi="AngsanaUPC" w:cs="AngsanaUPC"/>
                <w:cs/>
              </w:rPr>
              <w:t>พิบูล</w:t>
            </w:r>
            <w:r w:rsidR="00976F6D" w:rsidRPr="00171728">
              <w:rPr>
                <w:rFonts w:ascii="AngsanaUPC" w:hAnsi="AngsanaUPC" w:cs="AngsanaUPC"/>
                <w:cs/>
              </w:rPr>
              <w:t xml:space="preserve"> </w:t>
            </w:r>
            <w:r w:rsidRPr="00171728">
              <w:rPr>
                <w:rFonts w:ascii="AngsanaUPC" w:hAnsi="AngsanaUPC" w:cs="AngsanaUPC"/>
                <w:cs/>
              </w:rPr>
              <w:t>ทีปะปาล (</w:t>
            </w:r>
            <w:r w:rsidRPr="00171728">
              <w:rPr>
                <w:rFonts w:ascii="AngsanaUPC" w:hAnsi="AngsanaUPC" w:cs="AngsanaUPC"/>
              </w:rPr>
              <w:t>2551</w:t>
            </w:r>
            <w:r w:rsidRPr="00171728">
              <w:rPr>
                <w:rFonts w:ascii="AngsanaUPC" w:hAnsi="AngsanaUPC" w:cs="AngsanaUPC"/>
                <w:cs/>
              </w:rPr>
              <w:t>)</w:t>
            </w:r>
          </w:p>
        </w:tc>
        <w:tc>
          <w:tcPr>
            <w:tcW w:w="2970" w:type="dxa"/>
            <w:gridSpan w:val="2"/>
            <w:tcBorders>
              <w:right w:val="single" w:sz="4" w:space="0" w:color="auto"/>
            </w:tcBorders>
            <w:hideMark/>
          </w:tcPr>
          <w:p w:rsidR="008D1C90" w:rsidRPr="00171728" w:rsidRDefault="008D1C90" w:rsidP="00840D0D">
            <w:pPr>
              <w:tabs>
                <w:tab w:val="left" w:pos="162"/>
                <w:tab w:val="left" w:pos="1094"/>
                <w:tab w:val="left" w:pos="1771"/>
              </w:tabs>
              <w:rPr>
                <w:rFonts w:ascii="AngsanaUPC" w:hAnsi="AngsanaUPC" w:cs="AngsanaUPC"/>
                <w:color w:val="000000"/>
              </w:rPr>
            </w:pPr>
            <w:r w:rsidRPr="00171728">
              <w:rPr>
                <w:rFonts w:ascii="AngsanaUPC" w:hAnsi="AngsanaUPC" w:cs="AngsanaUPC"/>
                <w:color w:val="000000"/>
                <w:cs/>
              </w:rPr>
              <w:t xml:space="preserve">การจัดการเชิงกลยุทธ์ </w:t>
            </w:r>
          </w:p>
        </w:tc>
        <w:tc>
          <w:tcPr>
            <w:tcW w:w="675" w:type="dxa"/>
            <w:tcBorders>
              <w:left w:val="single" w:sz="4" w:space="0" w:color="auto"/>
              <w:right w:val="single" w:sz="4" w:space="0" w:color="auto"/>
            </w:tcBorders>
            <w:hideMark/>
          </w:tcPr>
          <w:p w:rsidR="008D1C90" w:rsidRPr="00171728" w:rsidRDefault="008D1C90"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8D1C90" w:rsidRPr="00171728" w:rsidRDefault="008D1C90"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8D1C90" w:rsidRPr="00171728" w:rsidRDefault="008D1C90" w:rsidP="00E53783">
            <w:pPr>
              <w:tabs>
                <w:tab w:val="left" w:pos="576"/>
                <w:tab w:val="left" w:pos="1094"/>
                <w:tab w:val="left" w:pos="1771"/>
              </w:tabs>
              <w:jc w:val="center"/>
              <w:rPr>
                <w:rFonts w:ascii="AngsanaUPC" w:hAnsi="AngsanaUPC" w:cs="AngsanaUPC"/>
                <w:color w:val="000000"/>
              </w:rPr>
            </w:pPr>
          </w:p>
        </w:tc>
        <w:tc>
          <w:tcPr>
            <w:tcW w:w="675" w:type="dxa"/>
            <w:tcBorders>
              <w:left w:val="single" w:sz="4" w:space="0" w:color="auto"/>
            </w:tcBorders>
            <w:hideMark/>
          </w:tcPr>
          <w:p w:rsidR="008D1C90" w:rsidRPr="00171728" w:rsidRDefault="008D1C90"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r>
      <w:tr w:rsidR="008D1C90" w:rsidRPr="00171728" w:rsidTr="00E53783">
        <w:tc>
          <w:tcPr>
            <w:tcW w:w="2340" w:type="dxa"/>
            <w:hideMark/>
          </w:tcPr>
          <w:p w:rsidR="008D1C90" w:rsidRPr="00171728" w:rsidRDefault="008D1C90" w:rsidP="00E53783">
            <w:pPr>
              <w:tabs>
                <w:tab w:val="left" w:pos="162"/>
                <w:tab w:val="left" w:pos="1094"/>
                <w:tab w:val="left" w:pos="1771"/>
              </w:tabs>
              <w:rPr>
                <w:rFonts w:ascii="AngsanaUPC" w:hAnsi="AngsanaUPC" w:cs="AngsanaUPC"/>
                <w:color w:val="000000"/>
              </w:rPr>
            </w:pPr>
            <w:r w:rsidRPr="00171728">
              <w:rPr>
                <w:rFonts w:ascii="AngsanaUPC" w:hAnsi="AngsanaUPC" w:cs="AngsanaUPC"/>
                <w:cs/>
              </w:rPr>
              <w:t>อนิวัช</w:t>
            </w:r>
            <w:r w:rsidR="00976F6D" w:rsidRPr="00171728">
              <w:rPr>
                <w:rFonts w:ascii="AngsanaUPC" w:hAnsi="AngsanaUPC" w:cs="AngsanaUPC"/>
                <w:cs/>
              </w:rPr>
              <w:t xml:space="preserve"> </w:t>
            </w:r>
            <w:r w:rsidRPr="00171728">
              <w:rPr>
                <w:rFonts w:ascii="AngsanaUPC" w:hAnsi="AngsanaUPC" w:cs="AngsanaUPC"/>
                <w:cs/>
              </w:rPr>
              <w:t xml:space="preserve">แก้วจำนงค์ </w:t>
            </w:r>
            <w:r w:rsidRPr="00171728">
              <w:rPr>
                <w:rFonts w:ascii="AngsanaUPC" w:hAnsi="AngsanaUPC" w:cs="AngsanaUPC"/>
              </w:rPr>
              <w:t>(2551)</w:t>
            </w:r>
          </w:p>
        </w:tc>
        <w:tc>
          <w:tcPr>
            <w:tcW w:w="2970" w:type="dxa"/>
            <w:gridSpan w:val="2"/>
            <w:tcBorders>
              <w:right w:val="single" w:sz="4" w:space="0" w:color="auto"/>
            </w:tcBorders>
            <w:hideMark/>
          </w:tcPr>
          <w:p w:rsidR="008D1C90" w:rsidRPr="00171728" w:rsidRDefault="008D1C90" w:rsidP="00840D0D">
            <w:pPr>
              <w:tabs>
                <w:tab w:val="left" w:pos="162"/>
                <w:tab w:val="left" w:pos="1094"/>
                <w:tab w:val="left" w:pos="1771"/>
              </w:tabs>
              <w:rPr>
                <w:rFonts w:ascii="AngsanaUPC" w:hAnsi="AngsanaUPC" w:cs="AngsanaUPC"/>
                <w:color w:val="000000"/>
              </w:rPr>
            </w:pPr>
            <w:r w:rsidRPr="00171728">
              <w:rPr>
                <w:rFonts w:ascii="AngsanaUPC" w:hAnsi="AngsanaUPC" w:cs="AngsanaUPC"/>
                <w:color w:val="000000"/>
                <w:cs/>
              </w:rPr>
              <w:t xml:space="preserve">การจัดการเชิงกลยุทธ์ </w:t>
            </w:r>
          </w:p>
        </w:tc>
        <w:tc>
          <w:tcPr>
            <w:tcW w:w="675" w:type="dxa"/>
            <w:tcBorders>
              <w:left w:val="single" w:sz="4" w:space="0" w:color="auto"/>
              <w:right w:val="single" w:sz="4" w:space="0" w:color="auto"/>
            </w:tcBorders>
            <w:hideMark/>
          </w:tcPr>
          <w:p w:rsidR="008D1C90" w:rsidRPr="00171728" w:rsidRDefault="008D1C90"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8D1C90" w:rsidRPr="00171728" w:rsidRDefault="008D1C90" w:rsidP="00E53783">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c>
          <w:tcPr>
            <w:tcW w:w="675" w:type="dxa"/>
            <w:tcBorders>
              <w:left w:val="single" w:sz="4" w:space="0" w:color="auto"/>
              <w:right w:val="single" w:sz="4" w:space="0" w:color="auto"/>
            </w:tcBorders>
            <w:hideMark/>
          </w:tcPr>
          <w:p w:rsidR="008D1C90" w:rsidRPr="00171728" w:rsidRDefault="008D1C90" w:rsidP="00E53783">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c>
          <w:tcPr>
            <w:tcW w:w="675" w:type="dxa"/>
            <w:tcBorders>
              <w:left w:val="single" w:sz="4" w:space="0" w:color="auto"/>
            </w:tcBorders>
            <w:hideMark/>
          </w:tcPr>
          <w:p w:rsidR="008D1C90" w:rsidRPr="00171728" w:rsidRDefault="008D1C90" w:rsidP="00E53783">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r>
      <w:tr w:rsidR="008D1C90" w:rsidRPr="00171728" w:rsidTr="00E53783">
        <w:tc>
          <w:tcPr>
            <w:tcW w:w="2340" w:type="dxa"/>
            <w:tcBorders>
              <w:bottom w:val="single" w:sz="4" w:space="0" w:color="auto"/>
            </w:tcBorders>
            <w:hideMark/>
          </w:tcPr>
          <w:p w:rsidR="00E53783" w:rsidRDefault="008D1C90" w:rsidP="00E53783">
            <w:pPr>
              <w:tabs>
                <w:tab w:val="left" w:pos="162"/>
                <w:tab w:val="left" w:pos="1094"/>
                <w:tab w:val="left" w:pos="1771"/>
              </w:tabs>
              <w:rPr>
                <w:rFonts w:ascii="AngsanaUPC" w:hAnsi="AngsanaUPC" w:cs="AngsanaUPC"/>
                <w:color w:val="000000"/>
              </w:rPr>
            </w:pPr>
            <w:r w:rsidRPr="00171728">
              <w:rPr>
                <w:rFonts w:ascii="AngsanaUPC" w:hAnsi="AngsanaUPC" w:cs="AngsanaUPC"/>
                <w:color w:val="000000"/>
                <w:cs/>
              </w:rPr>
              <w:t>สาโรจน์ โอพิทักษ์ชีวิ</w:t>
            </w:r>
            <w:r w:rsidR="00CD0754">
              <w:rPr>
                <w:rFonts w:ascii="AngsanaUPC" w:hAnsi="AngsanaUPC" w:cs="AngsanaUPC"/>
                <w:color w:val="000000"/>
                <w:cs/>
              </w:rPr>
              <w:t>น</w:t>
            </w:r>
          </w:p>
          <w:p w:rsidR="008D1C90" w:rsidRPr="00171728" w:rsidRDefault="00E53783" w:rsidP="00E53783">
            <w:pPr>
              <w:tabs>
                <w:tab w:val="left" w:pos="162"/>
                <w:tab w:val="left" w:pos="1094"/>
                <w:tab w:val="left" w:pos="1771"/>
              </w:tabs>
              <w:rPr>
                <w:rFonts w:ascii="AngsanaUPC" w:hAnsi="AngsanaUPC" w:cs="AngsanaUPC"/>
              </w:rPr>
            </w:pPr>
            <w:r>
              <w:rPr>
                <w:rFonts w:ascii="AngsanaUPC" w:hAnsi="AngsanaUPC" w:cs="AngsanaUPC" w:hint="cs"/>
                <w:color w:val="000000"/>
                <w:cs/>
              </w:rPr>
              <w:tab/>
            </w:r>
            <w:r w:rsidR="008D1C90" w:rsidRPr="00171728">
              <w:rPr>
                <w:rFonts w:ascii="AngsanaUPC" w:hAnsi="AngsanaUPC" w:cs="AngsanaUPC"/>
                <w:color w:val="000000"/>
              </w:rPr>
              <w:t>(2548)</w:t>
            </w:r>
          </w:p>
        </w:tc>
        <w:tc>
          <w:tcPr>
            <w:tcW w:w="2970" w:type="dxa"/>
            <w:gridSpan w:val="2"/>
            <w:tcBorders>
              <w:bottom w:val="single" w:sz="4" w:space="0" w:color="auto"/>
              <w:right w:val="single" w:sz="4" w:space="0" w:color="auto"/>
            </w:tcBorders>
            <w:hideMark/>
          </w:tcPr>
          <w:p w:rsidR="008D1C90" w:rsidRPr="00171728" w:rsidRDefault="008D1C90" w:rsidP="00840D0D">
            <w:pPr>
              <w:tabs>
                <w:tab w:val="left" w:pos="162"/>
                <w:tab w:val="left" w:pos="1094"/>
                <w:tab w:val="left" w:pos="1771"/>
              </w:tabs>
              <w:rPr>
                <w:rFonts w:ascii="AngsanaUPC" w:hAnsi="AngsanaUPC" w:cs="AngsanaUPC"/>
              </w:rPr>
            </w:pPr>
            <w:r w:rsidRPr="00171728">
              <w:rPr>
                <w:rFonts w:ascii="AngsanaUPC" w:hAnsi="AngsanaUPC" w:cs="AngsanaUPC"/>
                <w:color w:val="000000"/>
                <w:cs/>
              </w:rPr>
              <w:t xml:space="preserve">การจัดการเชิงกลยุทธ์ </w:t>
            </w:r>
          </w:p>
        </w:tc>
        <w:tc>
          <w:tcPr>
            <w:tcW w:w="675" w:type="dxa"/>
            <w:tcBorders>
              <w:left w:val="single" w:sz="4" w:space="0" w:color="auto"/>
              <w:bottom w:val="single" w:sz="4" w:space="0" w:color="auto"/>
              <w:right w:val="single" w:sz="4" w:space="0" w:color="auto"/>
            </w:tcBorders>
            <w:hideMark/>
          </w:tcPr>
          <w:p w:rsidR="008D1C90" w:rsidRPr="00171728" w:rsidRDefault="008D1C90" w:rsidP="00E53783">
            <w:pPr>
              <w:tabs>
                <w:tab w:val="left" w:pos="576"/>
                <w:tab w:val="left" w:pos="1094"/>
                <w:tab w:val="left" w:pos="1771"/>
              </w:tabs>
              <w:jc w:val="center"/>
              <w:rPr>
                <w:rFonts w:ascii="AngsanaUPC" w:hAnsi="AngsanaUPC" w:cs="AngsanaUPC"/>
                <w:color w:val="000000"/>
              </w:rPr>
            </w:pPr>
            <w:r w:rsidRPr="00171728">
              <w:rPr>
                <w:rFonts w:ascii="AngsanaUPC" w:hAnsi="AngsanaUPC" w:cs="AngsanaUPC"/>
                <w:color w:val="000000"/>
              </w:rPr>
              <w:sym w:font="Wingdings" w:char="00FC"/>
            </w:r>
          </w:p>
        </w:tc>
        <w:tc>
          <w:tcPr>
            <w:tcW w:w="675" w:type="dxa"/>
            <w:tcBorders>
              <w:left w:val="single" w:sz="4" w:space="0" w:color="auto"/>
              <w:bottom w:val="single" w:sz="4" w:space="0" w:color="auto"/>
              <w:right w:val="single" w:sz="4" w:space="0" w:color="auto"/>
            </w:tcBorders>
            <w:hideMark/>
          </w:tcPr>
          <w:p w:rsidR="008D1C90" w:rsidRPr="00171728" w:rsidRDefault="008D1C90" w:rsidP="00E53783">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c>
          <w:tcPr>
            <w:tcW w:w="675" w:type="dxa"/>
            <w:tcBorders>
              <w:left w:val="single" w:sz="4" w:space="0" w:color="auto"/>
              <w:bottom w:val="single" w:sz="4" w:space="0" w:color="auto"/>
              <w:right w:val="single" w:sz="4" w:space="0" w:color="auto"/>
            </w:tcBorders>
          </w:tcPr>
          <w:p w:rsidR="008D1C90" w:rsidRPr="00171728" w:rsidRDefault="008D1C90" w:rsidP="00E53783">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c>
          <w:tcPr>
            <w:tcW w:w="675" w:type="dxa"/>
            <w:tcBorders>
              <w:left w:val="single" w:sz="4" w:space="0" w:color="auto"/>
              <w:bottom w:val="single" w:sz="4" w:space="0" w:color="auto"/>
            </w:tcBorders>
            <w:hideMark/>
          </w:tcPr>
          <w:p w:rsidR="008D1C90" w:rsidRPr="00171728" w:rsidRDefault="008D1C90" w:rsidP="00E53783">
            <w:pPr>
              <w:tabs>
                <w:tab w:val="left" w:pos="576"/>
                <w:tab w:val="left" w:pos="1094"/>
                <w:tab w:val="left" w:pos="1771"/>
              </w:tabs>
              <w:jc w:val="center"/>
              <w:rPr>
                <w:rFonts w:ascii="AngsanaUPC" w:hAnsi="AngsanaUPC" w:cs="AngsanaUPC"/>
              </w:rPr>
            </w:pPr>
            <w:r w:rsidRPr="00171728">
              <w:rPr>
                <w:rFonts w:ascii="AngsanaUPC" w:hAnsi="AngsanaUPC" w:cs="AngsanaUPC"/>
                <w:color w:val="000000"/>
              </w:rPr>
              <w:sym w:font="Wingdings" w:char="00FC"/>
            </w:r>
          </w:p>
        </w:tc>
      </w:tr>
    </w:tbl>
    <w:p w:rsidR="00BF3F0F" w:rsidRDefault="00BF3F0F" w:rsidP="00237809">
      <w:pPr>
        <w:tabs>
          <w:tab w:val="left" w:pos="576"/>
          <w:tab w:val="left" w:pos="1094"/>
          <w:tab w:val="left" w:pos="1771"/>
        </w:tabs>
        <w:jc w:val="thaiDistribute"/>
        <w:rPr>
          <w:rFonts w:ascii="AngsanaUPC" w:hAnsi="AngsanaUPC" w:cs="AngsanaUPC"/>
          <w:b/>
          <w:bCs/>
          <w:sz w:val="32"/>
          <w:szCs w:val="32"/>
        </w:rPr>
      </w:pPr>
    </w:p>
    <w:p w:rsidR="005F2290" w:rsidRDefault="00FA2C63" w:rsidP="00237809">
      <w:pPr>
        <w:tabs>
          <w:tab w:val="left" w:pos="576"/>
          <w:tab w:val="left" w:pos="1094"/>
          <w:tab w:val="left" w:pos="1771"/>
        </w:tabs>
        <w:jc w:val="thaiDistribute"/>
        <w:rPr>
          <w:rFonts w:ascii="AngsanaUPC" w:hAnsi="AngsanaUPC" w:cs="AngsanaUPC"/>
          <w:spacing w:val="-4"/>
          <w:sz w:val="32"/>
          <w:szCs w:val="32"/>
        </w:rPr>
      </w:pPr>
      <w:r>
        <w:rPr>
          <w:rFonts w:ascii="AngsanaUPC" w:hAnsi="AngsanaUPC" w:cs="AngsanaUPC" w:hint="cs"/>
          <w:b/>
          <w:bCs/>
          <w:sz w:val="32"/>
          <w:szCs w:val="32"/>
          <w:cs/>
        </w:rPr>
        <w:tab/>
      </w:r>
      <w:r>
        <w:rPr>
          <w:rFonts w:ascii="AngsanaUPC" w:hAnsi="AngsanaUPC" w:cs="AngsanaUPC" w:hint="cs"/>
          <w:b/>
          <w:bCs/>
          <w:sz w:val="32"/>
          <w:szCs w:val="32"/>
          <w:cs/>
        </w:rPr>
        <w:tab/>
      </w:r>
      <w:r w:rsidR="00FD595D" w:rsidRPr="00FD08F3">
        <w:rPr>
          <w:rFonts w:ascii="AngsanaUPC" w:hAnsi="AngsanaUPC" w:cs="AngsanaUPC"/>
          <w:sz w:val="32"/>
          <w:szCs w:val="32"/>
          <w:cs/>
        </w:rPr>
        <w:t>สรุปได้ว่า</w:t>
      </w:r>
      <w:r w:rsidR="00FD595D" w:rsidRPr="00FD08F3">
        <w:rPr>
          <w:rFonts w:ascii="AngsanaUPC" w:hAnsi="AngsanaUPC" w:cs="AngsanaUPC"/>
          <w:sz w:val="32"/>
          <w:szCs w:val="32"/>
        </w:rPr>
        <w:t xml:space="preserve"> </w:t>
      </w:r>
      <w:r w:rsidR="00FD595D" w:rsidRPr="00FD08F3">
        <w:rPr>
          <w:rFonts w:ascii="AngsanaUPC" w:hAnsi="AngsanaUPC" w:cs="AngsanaUPC"/>
          <w:sz w:val="32"/>
          <w:szCs w:val="32"/>
          <w:cs/>
          <w:lang w:val="en-AU"/>
        </w:rPr>
        <w:t>องค์ประกอบ</w:t>
      </w:r>
      <w:r w:rsidR="00B61325" w:rsidRPr="00FD08F3">
        <w:rPr>
          <w:rFonts w:ascii="AngsanaUPC" w:hAnsi="AngsanaUPC" w:cs="AngsanaUPC"/>
          <w:sz w:val="32"/>
          <w:szCs w:val="32"/>
          <w:cs/>
          <w:lang w:val="en-AU"/>
        </w:rPr>
        <w:t>ความได้เปรียบในการแข่งขัน</w:t>
      </w:r>
      <w:r w:rsidR="00FD595D" w:rsidRPr="00FD08F3">
        <w:rPr>
          <w:rFonts w:ascii="AngsanaUPC" w:hAnsi="AngsanaUPC" w:cs="AngsanaUPC"/>
          <w:sz w:val="32"/>
          <w:szCs w:val="32"/>
          <w:cs/>
        </w:rPr>
        <w:t xml:space="preserve"> คือ การสร้างความแตกต่าง การเป็นผู้นำด้านต้นทุน (</w:t>
      </w:r>
      <w:r w:rsidR="00FD595D" w:rsidRPr="00FD08F3">
        <w:rPr>
          <w:rFonts w:ascii="AngsanaUPC" w:hAnsi="AngsanaUPC" w:cs="AngsanaUPC"/>
          <w:sz w:val="32"/>
          <w:szCs w:val="32"/>
        </w:rPr>
        <w:t xml:space="preserve">Cost Leadership) </w:t>
      </w:r>
      <w:r w:rsidR="00FD595D" w:rsidRPr="00FD08F3">
        <w:rPr>
          <w:rFonts w:ascii="AngsanaUPC" w:hAnsi="AngsanaUPC" w:cs="AngsanaUPC"/>
          <w:sz w:val="32"/>
          <w:szCs w:val="32"/>
          <w:cs/>
        </w:rPr>
        <w:t>การตอบสนองอย่างรวดเร็ว (</w:t>
      </w:r>
      <w:r w:rsidR="00FD595D" w:rsidRPr="00FD08F3">
        <w:rPr>
          <w:rFonts w:ascii="AngsanaUPC" w:hAnsi="AngsanaUPC" w:cs="AngsanaUPC"/>
          <w:sz w:val="32"/>
          <w:szCs w:val="32"/>
        </w:rPr>
        <w:t xml:space="preserve">Quick Response) </w:t>
      </w:r>
      <w:r w:rsidR="00FD595D" w:rsidRPr="00FD08F3">
        <w:rPr>
          <w:rFonts w:ascii="AngsanaUPC" w:hAnsi="AngsanaUPC" w:cs="AngsanaUPC"/>
          <w:sz w:val="32"/>
          <w:szCs w:val="32"/>
          <w:cs/>
        </w:rPr>
        <w:t>และการมุ่งตลาดเฉพาะส่วน (</w:t>
      </w:r>
      <w:r w:rsidR="00FD595D" w:rsidRPr="00FD08F3">
        <w:rPr>
          <w:rFonts w:ascii="AngsanaUPC" w:hAnsi="AngsanaUPC" w:cs="AngsanaUPC"/>
          <w:sz w:val="32"/>
          <w:szCs w:val="32"/>
        </w:rPr>
        <w:t>Market Focus)</w:t>
      </w:r>
      <w:r w:rsidR="00FD595D" w:rsidRPr="00FD08F3">
        <w:rPr>
          <w:rFonts w:ascii="AngsanaUPC" w:hAnsi="AngsanaUPC" w:cs="AngsanaUPC"/>
          <w:sz w:val="32"/>
          <w:szCs w:val="32"/>
          <w:cs/>
        </w:rPr>
        <w:t xml:space="preserve"> ที่จะค้นหาวิถีทางที่มีประสิทธิภาพมากที่สุดเพื่อที่จะใช้ประโยชน์ ซึ่งเป็นการแข่งขันขององค์การที่มุ่งตลาดเป้าหมายกว้างโดยการสร้างมูลค่าต่างๆ ให้โดดเด่นเหนือคู่แข่งขัน โดยการมีความแตกต่างที่โด</w:t>
      </w:r>
      <w:r w:rsidR="003F1CC1" w:rsidRPr="00FD08F3">
        <w:rPr>
          <w:rFonts w:ascii="AngsanaUPC" w:hAnsi="AngsanaUPC" w:cs="AngsanaUPC"/>
          <w:sz w:val="32"/>
          <w:szCs w:val="32"/>
          <w:cs/>
        </w:rPr>
        <w:t>ด</w:t>
      </w:r>
      <w:r w:rsidR="00FD595D" w:rsidRPr="00FD08F3">
        <w:rPr>
          <w:rFonts w:ascii="AngsanaUPC" w:hAnsi="AngsanaUPC" w:cs="AngsanaUPC"/>
          <w:sz w:val="32"/>
          <w:szCs w:val="32"/>
          <w:cs/>
        </w:rPr>
        <w:t>เด่นจะสร้างความภักดีของลูกค้าต่อตราผลิตภัณฑ์ ซึ่งจะลดความไวต่อราคาของลูกค้าลง สามารถสร้างผลกำไรที่สูงให้แก่</w:t>
      </w:r>
      <w:r w:rsidR="00FD595D" w:rsidRPr="005F2290">
        <w:rPr>
          <w:rFonts w:ascii="AngsanaUPC" w:hAnsi="AngsanaUPC" w:cs="AngsanaUPC"/>
          <w:spacing w:val="-4"/>
          <w:sz w:val="32"/>
          <w:szCs w:val="32"/>
          <w:cs/>
        </w:rPr>
        <w:t>องค์การความแตกต่างในกิจกรรมต่างจะทำให้องค์สามารถที่จะสร้างความได้เปรียบในการ</w:t>
      </w:r>
      <w:r w:rsidR="005F2290">
        <w:rPr>
          <w:rFonts w:ascii="AngsanaUPC" w:hAnsi="AngsanaUPC" w:cs="AngsanaUPC" w:hint="cs"/>
          <w:spacing w:val="-4"/>
          <w:sz w:val="32"/>
          <w:szCs w:val="32"/>
          <w:cs/>
        </w:rPr>
        <w:t>แข่งขัน</w:t>
      </w:r>
    </w:p>
    <w:p w:rsidR="00FD595D" w:rsidRPr="00FD08F3" w:rsidRDefault="00FD595D" w:rsidP="00237809">
      <w:pPr>
        <w:tabs>
          <w:tab w:val="left" w:pos="576"/>
          <w:tab w:val="left" w:pos="1094"/>
          <w:tab w:val="left" w:pos="1771"/>
        </w:tabs>
        <w:jc w:val="thaiDistribute"/>
        <w:rPr>
          <w:rFonts w:ascii="AngsanaUPC" w:hAnsi="AngsanaUPC" w:cs="AngsanaUPC"/>
          <w:sz w:val="32"/>
          <w:szCs w:val="32"/>
          <w:cs/>
          <w:lang w:val="en-AU"/>
        </w:rPr>
      </w:pPr>
      <w:r w:rsidRPr="00FD08F3">
        <w:rPr>
          <w:rFonts w:ascii="AngsanaUPC" w:hAnsi="AngsanaUPC" w:cs="AngsanaUPC"/>
          <w:sz w:val="32"/>
          <w:szCs w:val="32"/>
        </w:rPr>
        <w:t>(Competitive Advantage)</w:t>
      </w:r>
    </w:p>
    <w:p w:rsidR="00FD595D" w:rsidRDefault="00FD595D" w:rsidP="00237809">
      <w:pPr>
        <w:tabs>
          <w:tab w:val="left" w:pos="576"/>
          <w:tab w:val="left" w:pos="1094"/>
          <w:tab w:val="left" w:pos="1771"/>
        </w:tabs>
        <w:jc w:val="thaiDistribute"/>
        <w:rPr>
          <w:rFonts w:ascii="AngsanaUPC" w:hAnsi="AngsanaUPC" w:cs="AngsanaUPC"/>
          <w:sz w:val="32"/>
          <w:szCs w:val="32"/>
        </w:rPr>
      </w:pPr>
    </w:p>
    <w:p w:rsidR="00755A76" w:rsidRDefault="00755A76" w:rsidP="00237809">
      <w:pPr>
        <w:tabs>
          <w:tab w:val="left" w:pos="576"/>
          <w:tab w:val="left" w:pos="1094"/>
          <w:tab w:val="left" w:pos="1771"/>
        </w:tabs>
        <w:jc w:val="thaiDistribute"/>
        <w:rPr>
          <w:rFonts w:ascii="AngsanaUPC" w:hAnsi="AngsanaUPC" w:cs="AngsanaUPC"/>
          <w:sz w:val="32"/>
          <w:szCs w:val="32"/>
        </w:rPr>
      </w:pPr>
    </w:p>
    <w:p w:rsidR="00755A76" w:rsidRDefault="00755A76" w:rsidP="00237809">
      <w:pPr>
        <w:tabs>
          <w:tab w:val="left" w:pos="576"/>
          <w:tab w:val="left" w:pos="1094"/>
          <w:tab w:val="left" w:pos="1771"/>
        </w:tabs>
        <w:jc w:val="thaiDistribute"/>
        <w:rPr>
          <w:rFonts w:ascii="AngsanaUPC" w:hAnsi="AngsanaUPC" w:cs="AngsanaUPC"/>
          <w:sz w:val="32"/>
          <w:szCs w:val="32"/>
        </w:rPr>
      </w:pPr>
    </w:p>
    <w:p w:rsidR="00BF3F0F" w:rsidRPr="00FD08F3" w:rsidRDefault="00BF3F0F" w:rsidP="00237809">
      <w:pPr>
        <w:tabs>
          <w:tab w:val="left" w:pos="576"/>
          <w:tab w:val="left" w:pos="1094"/>
          <w:tab w:val="left" w:pos="1771"/>
        </w:tabs>
        <w:jc w:val="thaiDistribute"/>
        <w:rPr>
          <w:rFonts w:ascii="AngsanaUPC" w:hAnsi="AngsanaUPC" w:cs="AngsanaUPC"/>
          <w:sz w:val="32"/>
          <w:szCs w:val="32"/>
        </w:rPr>
      </w:pPr>
    </w:p>
    <w:p w:rsidR="00FD595D" w:rsidRPr="00FD08F3" w:rsidRDefault="00FA2C63" w:rsidP="00237809">
      <w:pPr>
        <w:tabs>
          <w:tab w:val="left" w:pos="576"/>
          <w:tab w:val="left" w:pos="1094"/>
          <w:tab w:val="left" w:pos="1771"/>
        </w:tabs>
        <w:jc w:val="thaiDistribute"/>
        <w:rPr>
          <w:rFonts w:ascii="AngsanaUPC" w:hAnsi="AngsanaUPC" w:cs="AngsanaUPC"/>
          <w:b/>
          <w:bCs/>
          <w:sz w:val="32"/>
          <w:szCs w:val="32"/>
        </w:rPr>
      </w:pPr>
      <w:r>
        <w:rPr>
          <w:rFonts w:ascii="AngsanaUPC" w:hAnsi="AngsanaUPC" w:cs="AngsanaUPC"/>
          <w:b/>
          <w:bCs/>
          <w:sz w:val="32"/>
          <w:szCs w:val="32"/>
        </w:rPr>
        <w:lastRenderedPageBreak/>
        <w:tab/>
        <w:t>2.2.4</w:t>
      </w:r>
      <w:r>
        <w:rPr>
          <w:rFonts w:ascii="AngsanaUPC" w:hAnsi="AngsanaUPC" w:cs="AngsanaUPC"/>
          <w:b/>
          <w:bCs/>
          <w:sz w:val="32"/>
          <w:szCs w:val="32"/>
        </w:rPr>
        <w:tab/>
      </w:r>
      <w:r w:rsidR="00FD595D" w:rsidRPr="00FD08F3">
        <w:rPr>
          <w:rFonts w:ascii="AngsanaUPC" w:hAnsi="AngsanaUPC" w:cs="AngsanaUPC"/>
          <w:b/>
          <w:bCs/>
          <w:sz w:val="32"/>
          <w:szCs w:val="32"/>
          <w:cs/>
        </w:rPr>
        <w:t>การสร้างความแตกต่าง (</w:t>
      </w:r>
      <w:r w:rsidR="00FD595D" w:rsidRPr="00FD08F3">
        <w:rPr>
          <w:rFonts w:ascii="AngsanaUPC" w:hAnsi="AngsanaUPC" w:cs="AngsanaUPC"/>
          <w:b/>
          <w:bCs/>
          <w:sz w:val="32"/>
          <w:szCs w:val="32"/>
        </w:rPr>
        <w:t>Differentiation)</w:t>
      </w:r>
    </w:p>
    <w:p w:rsidR="00FD595D" w:rsidRPr="00FD08F3" w:rsidRDefault="00FA2C63"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FD595D" w:rsidRPr="00BF3F0F">
        <w:rPr>
          <w:rFonts w:ascii="AngsanaUPC" w:hAnsi="AngsanaUPC" w:cs="AngsanaUPC"/>
          <w:spacing w:val="-6"/>
          <w:sz w:val="32"/>
          <w:szCs w:val="32"/>
          <w:cs/>
        </w:rPr>
        <w:t>การสร้างความแตกต่าง</w:t>
      </w:r>
      <w:r w:rsidR="00976F6D" w:rsidRPr="00BF3F0F">
        <w:rPr>
          <w:rFonts w:ascii="AngsanaUPC" w:hAnsi="AngsanaUPC" w:cs="AngsanaUPC"/>
          <w:spacing w:val="-6"/>
          <w:sz w:val="32"/>
          <w:szCs w:val="32"/>
          <w:cs/>
        </w:rPr>
        <w:t xml:space="preserve"> </w:t>
      </w:r>
      <w:r w:rsidR="00FD595D" w:rsidRPr="00BF3F0F">
        <w:rPr>
          <w:rFonts w:ascii="AngsanaUPC" w:hAnsi="AngsanaUPC" w:cs="AngsanaUPC"/>
          <w:spacing w:val="-6"/>
          <w:sz w:val="32"/>
          <w:szCs w:val="32"/>
          <w:cs/>
        </w:rPr>
        <w:t>กลยุทธ์นี้เป็นการเสนอผลิตภัณฑ์ที่แตกต่างจากคู่แข่งขัน โดย</w:t>
      </w:r>
      <w:r w:rsidR="00BF3F0F">
        <w:rPr>
          <w:rFonts w:ascii="AngsanaUPC" w:hAnsi="AngsanaUPC" w:cs="AngsanaUPC" w:hint="cs"/>
          <w:sz w:val="32"/>
          <w:szCs w:val="32"/>
          <w:cs/>
        </w:rPr>
        <w:t xml:space="preserve"> </w:t>
      </w:r>
      <w:r w:rsidR="00FD595D" w:rsidRPr="00BF3F0F">
        <w:rPr>
          <w:rFonts w:ascii="AngsanaUPC" w:hAnsi="AngsanaUPC" w:cs="AngsanaUPC"/>
          <w:spacing w:val="-6"/>
          <w:sz w:val="32"/>
          <w:szCs w:val="32"/>
          <w:cs/>
        </w:rPr>
        <w:t>มีประเด็นสำคัญที่คุณค่าของผลิตภัณฑ์ที่แตกต่างนั้นมีค่าในสายตาผู้บริโภค คุณค่าที่ให้ไปนั้นควร</w:t>
      </w:r>
      <w:r w:rsidR="00FD595D" w:rsidRPr="00D14164">
        <w:rPr>
          <w:rFonts w:ascii="AngsanaUPC" w:hAnsi="AngsanaUPC" w:cs="AngsanaUPC"/>
          <w:spacing w:val="-4"/>
          <w:sz w:val="32"/>
          <w:szCs w:val="32"/>
          <w:cs/>
        </w:rPr>
        <w:t>จะไป</w:t>
      </w:r>
      <w:r w:rsidR="00FD595D" w:rsidRPr="00FD08F3">
        <w:rPr>
          <w:rFonts w:ascii="AngsanaUPC" w:hAnsi="AngsanaUPC" w:cs="AngsanaUPC"/>
          <w:sz w:val="32"/>
          <w:szCs w:val="32"/>
          <w:cs/>
        </w:rPr>
        <w:t>กระทบต่อการตัดสินใจของผู้บริโภคและสร้างความพึงพอใจ กลยุทธ์นี้จะทำให้ผู้บริโภค</w:t>
      </w:r>
      <w:r w:rsidR="00FD595D" w:rsidRPr="00BF3F0F">
        <w:rPr>
          <w:rFonts w:ascii="AngsanaUPC" w:hAnsi="AngsanaUPC" w:cs="AngsanaUPC"/>
          <w:spacing w:val="-6"/>
          <w:sz w:val="32"/>
          <w:szCs w:val="32"/>
          <w:cs/>
        </w:rPr>
        <w:t>ลดความสนใจในด้านราคาลงได้ ซึ่งมีอยู่หลายแนวทางในการสร้างความแตกต่าง โดยการพิจารณา</w:t>
      </w:r>
      <w:r w:rsidR="00FD595D" w:rsidRPr="00FD08F3">
        <w:rPr>
          <w:rFonts w:ascii="AngsanaUPC" w:hAnsi="AngsanaUPC" w:cs="AngsanaUPC"/>
          <w:sz w:val="32"/>
          <w:szCs w:val="32"/>
          <w:cs/>
        </w:rPr>
        <w:t>จากผลิตภัณฑ์ที่คู่แข่งยังไม่ได้นำเสนอ ทั้งในด้านรูปแบบผลิตภ</w:t>
      </w:r>
      <w:r w:rsidR="00D41131" w:rsidRPr="00FD08F3">
        <w:rPr>
          <w:rFonts w:ascii="AngsanaUPC" w:hAnsi="AngsanaUPC" w:cs="AngsanaUPC"/>
          <w:sz w:val="32"/>
          <w:szCs w:val="32"/>
          <w:cs/>
        </w:rPr>
        <w:t>ัณฑ์ที่นำเสนอ</w:t>
      </w:r>
      <w:r w:rsidR="00D41131" w:rsidRPr="00FD08F3">
        <w:rPr>
          <w:rFonts w:ascii="AngsanaUPC" w:hAnsi="AngsanaUPC" w:cs="AngsanaUPC"/>
          <w:spacing w:val="20"/>
          <w:sz w:val="32"/>
          <w:szCs w:val="32"/>
          <w:cs/>
        </w:rPr>
        <w:t xml:space="preserve">คุณภาพของผลิตภัณฑ์ </w:t>
      </w:r>
      <w:r w:rsidR="00FD595D" w:rsidRPr="00FD08F3">
        <w:rPr>
          <w:rFonts w:ascii="AngsanaUPC" w:hAnsi="AngsanaUPC" w:cs="AngsanaUPC"/>
          <w:spacing w:val="20"/>
          <w:sz w:val="32"/>
          <w:szCs w:val="32"/>
          <w:cs/>
        </w:rPr>
        <w:t>ก</w:t>
      </w:r>
      <w:r w:rsidR="00FD595D" w:rsidRPr="00D14164">
        <w:rPr>
          <w:rFonts w:ascii="AngsanaUPC" w:hAnsi="AngsanaUPC" w:cs="AngsanaUPC"/>
          <w:spacing w:val="-4"/>
          <w:sz w:val="32"/>
          <w:szCs w:val="32"/>
          <w:cs/>
        </w:rPr>
        <w:t>ารให้บริการเสริม และปัจจัยด้านจิตวิทยา</w:t>
      </w:r>
      <w:r w:rsidR="00725A37">
        <w:rPr>
          <w:rFonts w:ascii="AngsanaUPC" w:hAnsi="AngsanaUPC" w:cs="AngsanaUPC" w:hint="cs"/>
          <w:spacing w:val="-4"/>
          <w:sz w:val="32"/>
          <w:szCs w:val="32"/>
          <w:cs/>
        </w:rPr>
        <w:t xml:space="preserve"> </w:t>
      </w:r>
      <w:r w:rsidR="00FD595D" w:rsidRPr="00D14164">
        <w:rPr>
          <w:rFonts w:ascii="AngsanaUPC" w:hAnsi="AngsanaUPC" w:cs="AngsanaUPC"/>
          <w:spacing w:val="-4"/>
          <w:sz w:val="32"/>
          <w:szCs w:val="32"/>
          <w:cs/>
        </w:rPr>
        <w:t>(มหาวิทยาลัย</w:t>
      </w:r>
      <w:r w:rsidR="00E4784E" w:rsidRPr="00D14164">
        <w:rPr>
          <w:rFonts w:ascii="AngsanaUPC" w:hAnsi="AngsanaUPC" w:cs="AngsanaUPC"/>
          <w:spacing w:val="-4"/>
          <w:sz w:val="32"/>
          <w:szCs w:val="32"/>
          <w:cs/>
        </w:rPr>
        <w:t xml:space="preserve"> </w:t>
      </w:r>
      <w:r w:rsidR="00FD595D" w:rsidRPr="00D14164">
        <w:rPr>
          <w:rFonts w:ascii="AngsanaUPC" w:hAnsi="AngsanaUPC" w:cs="AngsanaUPC"/>
          <w:spacing w:val="-4"/>
          <w:sz w:val="32"/>
          <w:szCs w:val="32"/>
          <w:cs/>
        </w:rPr>
        <w:t>สุโขทัยธรรมาธิราช</w:t>
      </w:r>
      <w:r w:rsidR="00B22B65" w:rsidRPr="00D14164">
        <w:rPr>
          <w:rFonts w:ascii="AngsanaUPC" w:hAnsi="AngsanaUPC" w:cs="AngsanaUPC"/>
          <w:spacing w:val="-4"/>
          <w:sz w:val="32"/>
          <w:szCs w:val="32"/>
        </w:rPr>
        <w:t>, 2554</w:t>
      </w:r>
      <w:r w:rsidR="00A62DA2">
        <w:rPr>
          <w:rFonts w:ascii="AngsanaUPC" w:hAnsi="AngsanaUPC" w:cs="AngsanaUPC"/>
          <w:spacing w:val="-4"/>
          <w:sz w:val="32"/>
          <w:szCs w:val="32"/>
        </w:rPr>
        <w:t xml:space="preserve">, </w:t>
      </w:r>
      <w:r w:rsidR="00CD0754">
        <w:rPr>
          <w:rFonts w:ascii="AngsanaUPC" w:hAnsi="AngsanaUPC" w:cs="AngsanaUPC"/>
          <w:spacing w:val="-4"/>
          <w:sz w:val="32"/>
          <w:szCs w:val="32"/>
          <w:cs/>
        </w:rPr>
        <w:t>น.</w:t>
      </w:r>
      <w:r w:rsidR="00FD595D" w:rsidRPr="00D14164">
        <w:rPr>
          <w:rFonts w:ascii="AngsanaUPC" w:hAnsi="AngsanaUPC" w:cs="AngsanaUPC"/>
          <w:spacing w:val="-4"/>
          <w:sz w:val="32"/>
          <w:szCs w:val="32"/>
        </w:rPr>
        <w:t>40-</w:t>
      </w:r>
      <w:r w:rsidR="00FD595D" w:rsidRPr="00FD08F3">
        <w:rPr>
          <w:rFonts w:ascii="AngsanaUPC" w:hAnsi="AngsanaUPC" w:cs="AngsanaUPC"/>
          <w:sz w:val="32"/>
          <w:szCs w:val="32"/>
        </w:rPr>
        <w:t>42, 85-86</w:t>
      </w:r>
      <w:r w:rsidR="00FD595D" w:rsidRPr="00FD08F3">
        <w:rPr>
          <w:rFonts w:ascii="AngsanaUPC" w:hAnsi="AngsanaUPC" w:cs="AngsanaUPC"/>
          <w:sz w:val="32"/>
          <w:szCs w:val="32"/>
          <w:cs/>
        </w:rPr>
        <w:t>)</w:t>
      </w:r>
      <w:r w:rsidR="00976F6D">
        <w:rPr>
          <w:rFonts w:ascii="AngsanaUPC" w:hAnsi="AngsanaUPC" w:cs="AngsanaUPC"/>
          <w:sz w:val="32"/>
          <w:szCs w:val="32"/>
        </w:rPr>
        <w:t xml:space="preserve"> </w:t>
      </w:r>
    </w:p>
    <w:p w:rsidR="00FD595D" w:rsidRPr="00FD08F3" w:rsidRDefault="00FF7F27" w:rsidP="00433B5A">
      <w:pPr>
        <w:tabs>
          <w:tab w:val="left" w:pos="576"/>
          <w:tab w:val="left" w:pos="1094"/>
          <w:tab w:val="left" w:pos="1771"/>
        </w:tabs>
        <w:jc w:val="thaiDistribute"/>
        <w:rPr>
          <w:rFonts w:ascii="AngsanaUPC" w:hAnsi="AngsanaUPC" w:cs="AngsanaUPC"/>
          <w:sz w:val="32"/>
          <w:szCs w:val="32"/>
        </w:rPr>
      </w:pPr>
      <w:r w:rsidRPr="00FF7F27">
        <w:rPr>
          <w:rFonts w:ascii="AngsanaUPC" w:hAnsi="AngsanaUPC" w:cs="AngsanaUPC"/>
          <w:sz w:val="32"/>
          <w:szCs w:val="32"/>
        </w:rPr>
        <w:tab/>
      </w:r>
      <w:r w:rsidRPr="00FF7F27">
        <w:rPr>
          <w:rFonts w:ascii="AngsanaUPC" w:hAnsi="AngsanaUPC" w:cs="AngsanaUPC"/>
          <w:sz w:val="32"/>
          <w:szCs w:val="32"/>
        </w:rPr>
        <w:tab/>
        <w:t>2.2.4.1</w:t>
      </w:r>
      <w:r w:rsidRPr="00FF7F27">
        <w:rPr>
          <w:rFonts w:ascii="AngsanaUPC" w:hAnsi="AngsanaUPC" w:cs="AngsanaUPC"/>
          <w:sz w:val="32"/>
          <w:szCs w:val="32"/>
        </w:rPr>
        <w:tab/>
      </w:r>
      <w:r w:rsidR="00FD595D" w:rsidRPr="00433B5A">
        <w:rPr>
          <w:rFonts w:ascii="AngsanaUPC" w:hAnsi="AngsanaUPC" w:cs="AngsanaUPC"/>
          <w:spacing w:val="-4"/>
          <w:sz w:val="32"/>
          <w:szCs w:val="32"/>
          <w:cs/>
        </w:rPr>
        <w:t>ความหมายการสร้างความแตกต่าง (</w:t>
      </w:r>
      <w:r w:rsidR="00FD595D" w:rsidRPr="00433B5A">
        <w:rPr>
          <w:rFonts w:ascii="AngsanaUPC" w:hAnsi="AngsanaUPC" w:cs="AngsanaUPC"/>
          <w:spacing w:val="-4"/>
          <w:sz w:val="32"/>
          <w:szCs w:val="32"/>
        </w:rPr>
        <w:t>Differentiation)</w:t>
      </w:r>
      <w:r w:rsidRPr="00433B5A">
        <w:rPr>
          <w:rFonts w:ascii="AngsanaUPC" w:hAnsi="AngsanaUPC" w:cs="AngsanaUPC"/>
          <w:spacing w:val="-4"/>
          <w:sz w:val="32"/>
          <w:szCs w:val="32"/>
        </w:rPr>
        <w:t xml:space="preserve"> </w:t>
      </w:r>
      <w:r w:rsidR="00FD595D" w:rsidRPr="00433B5A">
        <w:rPr>
          <w:rFonts w:ascii="AngsanaUPC" w:hAnsi="AngsanaUPC" w:cs="AngsanaUPC"/>
          <w:spacing w:val="-4"/>
          <w:sz w:val="32"/>
          <w:szCs w:val="32"/>
          <w:cs/>
        </w:rPr>
        <w:t>หมายถึง</w:t>
      </w:r>
      <w:r w:rsidR="00FD595D" w:rsidRPr="00433B5A">
        <w:rPr>
          <w:rFonts w:ascii="AngsanaUPC" w:hAnsi="AngsanaUPC" w:cs="AngsanaUPC"/>
          <w:b/>
          <w:bCs/>
          <w:spacing w:val="-4"/>
          <w:sz w:val="32"/>
          <w:szCs w:val="32"/>
        </w:rPr>
        <w:t xml:space="preserve"> </w:t>
      </w:r>
      <w:r w:rsidR="00FD595D" w:rsidRPr="00433B5A">
        <w:rPr>
          <w:rFonts w:ascii="AngsanaUPC" w:hAnsi="AngsanaUPC" w:cs="AngsanaUPC"/>
          <w:spacing w:val="-4"/>
          <w:sz w:val="32"/>
          <w:szCs w:val="32"/>
          <w:cs/>
        </w:rPr>
        <w:t>การสร้างความ</w:t>
      </w:r>
      <w:r w:rsidR="00433B5A">
        <w:rPr>
          <w:rFonts w:ascii="AngsanaUPC" w:hAnsi="AngsanaUPC" w:cs="AngsanaUPC" w:hint="cs"/>
          <w:sz w:val="32"/>
          <w:szCs w:val="32"/>
          <w:cs/>
        </w:rPr>
        <w:t xml:space="preserve"> </w:t>
      </w:r>
      <w:r w:rsidR="00FD595D" w:rsidRPr="00433B5A">
        <w:rPr>
          <w:rFonts w:ascii="AngsanaUPC" w:hAnsi="AngsanaUPC" w:cs="AngsanaUPC"/>
          <w:spacing w:val="-6"/>
          <w:sz w:val="32"/>
          <w:szCs w:val="32"/>
          <w:cs/>
        </w:rPr>
        <w:t>แตกต่างที่เหนือกว่าคู่แข่งของบริการของกิจการ เมื่อเปรียบเทียบกับคู่แข่งขัน เพื่อการตอบสนอง</w:t>
      </w:r>
      <w:r w:rsidR="00433B5A">
        <w:rPr>
          <w:rFonts w:ascii="AngsanaUPC" w:hAnsi="AngsanaUPC" w:cs="AngsanaUPC" w:hint="cs"/>
          <w:sz w:val="32"/>
          <w:szCs w:val="32"/>
          <w:cs/>
        </w:rPr>
        <w:t xml:space="preserve"> </w:t>
      </w:r>
      <w:r w:rsidR="00FD595D" w:rsidRPr="00433B5A">
        <w:rPr>
          <w:rFonts w:ascii="AngsanaUPC" w:hAnsi="AngsanaUPC" w:cs="AngsanaUPC"/>
          <w:spacing w:val="2"/>
          <w:sz w:val="32"/>
          <w:szCs w:val="32"/>
          <w:cs/>
        </w:rPr>
        <w:t>ลูกค้าให้เกิดความพอใจกับบริการที่แตกต่างออกไปจากบริการโดยทั่วๆ ไปในธุรกิจนั้น</w:t>
      </w:r>
      <w:r w:rsidR="00F17589" w:rsidRPr="00433B5A">
        <w:rPr>
          <w:rFonts w:ascii="AngsanaUPC" w:hAnsi="AngsanaUPC" w:cs="AngsanaUPC"/>
          <w:spacing w:val="2"/>
          <w:sz w:val="32"/>
          <w:szCs w:val="32"/>
          <w:cs/>
        </w:rPr>
        <w:t xml:space="preserve">ๆ </w:t>
      </w:r>
      <w:r w:rsidR="00433B5A">
        <w:rPr>
          <w:rFonts w:ascii="AngsanaUPC" w:hAnsi="AngsanaUPC" w:cs="AngsanaUPC" w:hint="cs"/>
          <w:spacing w:val="2"/>
          <w:sz w:val="32"/>
          <w:szCs w:val="32"/>
          <w:cs/>
        </w:rPr>
        <w:t xml:space="preserve">   </w:t>
      </w:r>
      <w:r w:rsidR="00FD595D" w:rsidRPr="00433B5A">
        <w:rPr>
          <w:rFonts w:ascii="AngsanaUPC" w:hAnsi="AngsanaUPC" w:cs="AngsanaUPC"/>
          <w:spacing w:val="2"/>
          <w:sz w:val="32"/>
          <w:szCs w:val="32"/>
          <w:cs/>
        </w:rPr>
        <w:t>ซึ่ง</w:t>
      </w:r>
      <w:r w:rsidR="00FD595D" w:rsidRPr="00FD08F3">
        <w:rPr>
          <w:rFonts w:ascii="AngsanaUPC" w:hAnsi="AngsanaUPC" w:cs="AngsanaUPC"/>
          <w:sz w:val="32"/>
          <w:szCs w:val="32"/>
          <w:cs/>
        </w:rPr>
        <w:t>กล่าวได้ว่า อาจต้องการบริการใหม่</w:t>
      </w:r>
      <w:r w:rsidR="00F17589">
        <w:rPr>
          <w:rFonts w:ascii="AngsanaUPC" w:hAnsi="AngsanaUPC" w:cs="AngsanaUPC"/>
          <w:sz w:val="32"/>
          <w:szCs w:val="32"/>
          <w:cs/>
        </w:rPr>
        <w:t xml:space="preserve">ๆ </w:t>
      </w:r>
      <w:r w:rsidR="00FD595D" w:rsidRPr="00FD08F3">
        <w:rPr>
          <w:rFonts w:ascii="AngsanaUPC" w:hAnsi="AngsanaUPC" w:cs="AngsanaUPC"/>
          <w:sz w:val="32"/>
          <w:szCs w:val="32"/>
          <w:cs/>
        </w:rPr>
        <w:t>ที่แตกต่างออกไปจะทำให้ลูกค้าเกิดถูกใจ</w:t>
      </w:r>
      <w:r w:rsidR="00976F6D">
        <w:rPr>
          <w:rFonts w:ascii="AngsanaUPC" w:hAnsi="AngsanaUPC" w:cs="AngsanaUPC"/>
          <w:sz w:val="32"/>
          <w:szCs w:val="32"/>
          <w:cs/>
        </w:rPr>
        <w:t xml:space="preserve"> </w:t>
      </w:r>
      <w:r w:rsidR="00FD595D" w:rsidRPr="00FD08F3">
        <w:rPr>
          <w:rFonts w:ascii="AngsanaUPC" w:hAnsi="AngsanaUPC" w:cs="AngsanaUPC"/>
          <w:sz w:val="32"/>
          <w:szCs w:val="32"/>
          <w:cs/>
        </w:rPr>
        <w:t>เกิดความ</w:t>
      </w:r>
      <w:r w:rsidR="00433B5A">
        <w:rPr>
          <w:rFonts w:ascii="AngsanaUPC" w:hAnsi="AngsanaUPC" w:cs="AngsanaUPC" w:hint="cs"/>
          <w:spacing w:val="-4"/>
          <w:sz w:val="32"/>
          <w:szCs w:val="32"/>
          <w:cs/>
        </w:rPr>
        <w:t xml:space="preserve">  </w:t>
      </w:r>
      <w:r w:rsidR="00FD595D" w:rsidRPr="00FF7F27">
        <w:rPr>
          <w:rFonts w:ascii="AngsanaUPC" w:hAnsi="AngsanaUPC" w:cs="AngsanaUPC"/>
          <w:spacing w:val="-4"/>
          <w:sz w:val="32"/>
          <w:szCs w:val="32"/>
          <w:cs/>
        </w:rPr>
        <w:t>พึงพอใจและกลับมาใช้บริการในครั้งต่อๆไปได้</w:t>
      </w:r>
      <w:r w:rsidR="00FD595D" w:rsidRPr="00FF7F27">
        <w:rPr>
          <w:rFonts w:ascii="AngsanaUPC" w:hAnsi="AngsanaUPC" w:cs="AngsanaUPC"/>
          <w:b/>
          <w:bCs/>
          <w:spacing w:val="-4"/>
          <w:sz w:val="32"/>
          <w:szCs w:val="32"/>
        </w:rPr>
        <w:t xml:space="preserve"> </w:t>
      </w:r>
      <w:r w:rsidR="00FD595D" w:rsidRPr="00FF7F27">
        <w:rPr>
          <w:rFonts w:ascii="AngsanaUPC" w:hAnsi="AngsanaUPC" w:cs="AngsanaUPC"/>
          <w:spacing w:val="-4"/>
          <w:sz w:val="32"/>
          <w:szCs w:val="32"/>
          <w:cs/>
        </w:rPr>
        <w:t>(</w:t>
      </w:r>
      <w:proofErr w:type="spellStart"/>
      <w:r w:rsidR="00FD595D" w:rsidRPr="00FF7F27">
        <w:rPr>
          <w:rFonts w:ascii="AngsanaUPC" w:hAnsi="AngsanaUPC" w:cs="AngsanaUPC"/>
          <w:spacing w:val="-4"/>
          <w:sz w:val="32"/>
          <w:szCs w:val="32"/>
        </w:rPr>
        <w:t>Porth</w:t>
      </w:r>
      <w:proofErr w:type="spellEnd"/>
      <w:r w:rsidR="00FD595D" w:rsidRPr="00FF7F27">
        <w:rPr>
          <w:rFonts w:ascii="AngsanaUPC" w:hAnsi="AngsanaUPC" w:cs="AngsanaUPC"/>
          <w:spacing w:val="-4"/>
          <w:sz w:val="32"/>
          <w:szCs w:val="32"/>
        </w:rPr>
        <w:t>, 2003, p.</w:t>
      </w:r>
      <w:r w:rsidRPr="00FF7F27">
        <w:rPr>
          <w:rFonts w:ascii="AngsanaUPC" w:hAnsi="AngsanaUPC" w:cs="AngsanaUPC"/>
          <w:spacing w:val="-4"/>
          <w:sz w:val="32"/>
          <w:szCs w:val="32"/>
        </w:rPr>
        <w:t xml:space="preserve"> </w:t>
      </w:r>
      <w:r w:rsidR="00FD595D" w:rsidRPr="00FF7F27">
        <w:rPr>
          <w:rFonts w:ascii="AngsanaUPC" w:hAnsi="AngsanaUPC" w:cs="AngsanaUPC"/>
          <w:spacing w:val="-4"/>
          <w:sz w:val="32"/>
          <w:szCs w:val="32"/>
        </w:rPr>
        <w:t>67</w:t>
      </w:r>
      <w:r w:rsidR="00433B5A">
        <w:rPr>
          <w:rFonts w:ascii="AngsanaUPC" w:hAnsi="AngsanaUPC" w:cs="AngsanaUPC"/>
          <w:spacing w:val="-4"/>
          <w:sz w:val="32"/>
          <w:szCs w:val="32"/>
        </w:rPr>
        <w:t>,</w:t>
      </w:r>
      <w:r w:rsidR="00FD595D" w:rsidRPr="00FF7F27">
        <w:rPr>
          <w:rFonts w:ascii="AngsanaUPC" w:hAnsi="AngsanaUPC" w:cs="AngsanaUPC"/>
          <w:spacing w:val="-4"/>
          <w:sz w:val="32"/>
          <w:szCs w:val="32"/>
        </w:rPr>
        <w:t xml:space="preserve"> Thompson </w:t>
      </w:r>
      <w:r w:rsidR="00433B5A">
        <w:rPr>
          <w:rFonts w:ascii="AngsanaUPC" w:hAnsi="AngsanaUPC" w:cs="AngsanaUPC"/>
          <w:spacing w:val="-4"/>
          <w:sz w:val="32"/>
          <w:szCs w:val="32"/>
        </w:rPr>
        <w:t>and</w:t>
      </w:r>
      <w:r w:rsidR="00FD595D" w:rsidRPr="00FF7F27">
        <w:rPr>
          <w:rFonts w:ascii="AngsanaUPC" w:hAnsi="AngsanaUPC" w:cs="AngsanaUPC"/>
          <w:spacing w:val="-4"/>
          <w:sz w:val="32"/>
          <w:szCs w:val="32"/>
        </w:rPr>
        <w:t xml:space="preserve"> Strickland, 2003,</w:t>
      </w:r>
      <w:r w:rsidR="00433B5A">
        <w:rPr>
          <w:rFonts w:ascii="AngsanaUPC" w:hAnsi="AngsanaUPC" w:cs="AngsanaUPC"/>
          <w:sz w:val="32"/>
          <w:szCs w:val="32"/>
        </w:rPr>
        <w:t xml:space="preserve"> p.163, Hill and</w:t>
      </w:r>
      <w:r w:rsidR="00FD595D" w:rsidRPr="00FD08F3">
        <w:rPr>
          <w:rFonts w:ascii="AngsanaUPC" w:hAnsi="AngsanaUPC" w:cs="AngsanaUPC"/>
          <w:sz w:val="32"/>
          <w:szCs w:val="32"/>
        </w:rPr>
        <w:t xml:space="preserve"> Jones, 2004, pp.160-161</w:t>
      </w:r>
      <w:r w:rsidR="00433B5A">
        <w:rPr>
          <w:rFonts w:ascii="AngsanaUPC" w:hAnsi="AngsanaUPC" w:cs="AngsanaUPC"/>
          <w:sz w:val="32"/>
          <w:szCs w:val="32"/>
        </w:rPr>
        <w:t>,</w:t>
      </w:r>
      <w:r w:rsidR="00FD595D" w:rsidRPr="00FD08F3">
        <w:rPr>
          <w:rFonts w:ascii="AngsanaUPC" w:hAnsi="AngsanaUPC" w:cs="AngsanaUPC"/>
          <w:sz w:val="32"/>
          <w:szCs w:val="32"/>
          <w:cs/>
        </w:rPr>
        <w:t xml:space="preserve"> </w:t>
      </w:r>
      <w:r w:rsidR="00FD595D" w:rsidRPr="00FD08F3">
        <w:rPr>
          <w:rFonts w:ascii="AngsanaUPC" w:hAnsi="AngsanaUPC" w:cs="AngsanaUPC"/>
          <w:sz w:val="32"/>
          <w:szCs w:val="32"/>
        </w:rPr>
        <w:t>Pearce</w:t>
      </w:r>
      <w:r w:rsidR="00433B5A">
        <w:rPr>
          <w:rFonts w:ascii="AngsanaUPC" w:hAnsi="AngsanaUPC" w:cs="AngsanaUPC"/>
          <w:sz w:val="32"/>
          <w:szCs w:val="32"/>
        </w:rPr>
        <w:t xml:space="preserve"> and</w:t>
      </w:r>
      <w:r w:rsidR="00FD595D" w:rsidRPr="00FD08F3">
        <w:rPr>
          <w:rFonts w:ascii="AngsanaUPC" w:hAnsi="AngsanaUPC" w:cs="AngsanaUPC"/>
          <w:sz w:val="32"/>
          <w:szCs w:val="32"/>
        </w:rPr>
        <w:t xml:space="preserve"> Robinson,2005,</w:t>
      </w:r>
      <w:r w:rsidR="00433B5A">
        <w:rPr>
          <w:rFonts w:ascii="AngsanaUPC" w:hAnsi="AngsanaUPC" w:cs="AngsanaUPC"/>
          <w:sz w:val="32"/>
          <w:szCs w:val="32"/>
        </w:rPr>
        <w:t xml:space="preserve"> </w:t>
      </w:r>
      <w:r w:rsidR="00FD595D" w:rsidRPr="00FD08F3">
        <w:rPr>
          <w:rFonts w:ascii="AngsanaUPC" w:hAnsi="AngsanaUPC" w:cs="AngsanaUPC"/>
          <w:sz w:val="32"/>
          <w:szCs w:val="32"/>
        </w:rPr>
        <w:t>pp.233-234</w:t>
      </w:r>
      <w:r w:rsidR="00FD595D" w:rsidRPr="00FD08F3">
        <w:rPr>
          <w:rFonts w:ascii="AngsanaUPC" w:hAnsi="AngsanaUPC" w:cs="AngsanaUPC"/>
          <w:sz w:val="32"/>
          <w:szCs w:val="32"/>
          <w:cs/>
        </w:rPr>
        <w:t>)</w:t>
      </w:r>
      <w:r w:rsidR="00FD595D" w:rsidRPr="00FD08F3">
        <w:rPr>
          <w:rFonts w:ascii="AngsanaUPC" w:hAnsi="AngsanaUPC" w:cs="AngsanaUPC"/>
          <w:sz w:val="32"/>
          <w:szCs w:val="32"/>
        </w:rPr>
        <w:t xml:space="preserve"> </w:t>
      </w:r>
      <w:r w:rsidR="00433B5A">
        <w:rPr>
          <w:rFonts w:ascii="AngsanaUPC" w:hAnsi="AngsanaUPC" w:cs="AngsanaUPC"/>
          <w:sz w:val="32"/>
          <w:szCs w:val="32"/>
        </w:rPr>
        <w:t xml:space="preserve">      </w:t>
      </w:r>
      <w:r w:rsidR="00790141" w:rsidRPr="00FD08F3">
        <w:rPr>
          <w:rFonts w:ascii="AngsanaUPC" w:hAnsi="AngsanaUPC" w:cs="AngsanaUPC"/>
          <w:sz w:val="32"/>
          <w:szCs w:val="32"/>
          <w:cs/>
        </w:rPr>
        <w:t>จึงมีนักวิชาการ</w:t>
      </w:r>
      <w:r>
        <w:rPr>
          <w:rFonts w:ascii="AngsanaUPC" w:hAnsi="AngsanaUPC" w:cs="AngsanaUPC" w:hint="cs"/>
          <w:sz w:val="32"/>
          <w:szCs w:val="32"/>
          <w:cs/>
        </w:rPr>
        <w:t xml:space="preserve"> </w:t>
      </w:r>
      <w:r w:rsidR="00790141" w:rsidRPr="00FD08F3">
        <w:rPr>
          <w:rFonts w:ascii="AngsanaUPC" w:hAnsi="AngsanaUPC" w:cs="AngsanaUPC"/>
          <w:sz w:val="32"/>
          <w:szCs w:val="32"/>
          <w:cs/>
        </w:rPr>
        <w:t>หลายท่านได้ให้ความหมายของคำดังกล่าว ดังต่อไปนี้</w:t>
      </w:r>
    </w:p>
    <w:p w:rsidR="00FD595D" w:rsidRPr="00FD08F3" w:rsidRDefault="00FD595D" w:rsidP="00237809">
      <w:pPr>
        <w:tabs>
          <w:tab w:val="left" w:pos="576"/>
          <w:tab w:val="left" w:pos="1094"/>
          <w:tab w:val="left" w:pos="1771"/>
        </w:tabs>
        <w:jc w:val="thaiDistribute"/>
        <w:rPr>
          <w:rFonts w:ascii="AngsanaUPC" w:hAnsi="AngsanaUPC" w:cs="AngsanaUPC"/>
          <w:sz w:val="32"/>
          <w:szCs w:val="32"/>
        </w:rPr>
      </w:pPr>
      <w:r w:rsidRPr="00FD08F3">
        <w:rPr>
          <w:rFonts w:ascii="AngsanaUPC" w:hAnsi="AngsanaUPC" w:cs="AngsanaUPC"/>
          <w:sz w:val="32"/>
          <w:szCs w:val="32"/>
          <w:cs/>
        </w:rPr>
        <w:tab/>
      </w:r>
      <w:r w:rsidR="00D41131" w:rsidRPr="00FD08F3">
        <w:rPr>
          <w:rFonts w:ascii="AngsanaUPC" w:hAnsi="AngsanaUPC" w:cs="AngsanaUPC"/>
          <w:sz w:val="32"/>
          <w:szCs w:val="32"/>
          <w:cs/>
        </w:rPr>
        <w:tab/>
      </w:r>
      <w:r w:rsidR="00FF7F27">
        <w:rPr>
          <w:rFonts w:ascii="AngsanaUPC" w:hAnsi="AngsanaUPC" w:cs="AngsanaUPC" w:hint="cs"/>
          <w:sz w:val="32"/>
          <w:szCs w:val="32"/>
          <w:cs/>
        </w:rPr>
        <w:tab/>
      </w:r>
      <w:r w:rsidRPr="00FD08F3">
        <w:rPr>
          <w:rFonts w:ascii="AngsanaUPC" w:hAnsi="AngsanaUPC" w:cs="AngsanaUPC"/>
          <w:sz w:val="32"/>
          <w:szCs w:val="32"/>
          <w:cs/>
        </w:rPr>
        <w:t>ศิริวรรณ</w:t>
      </w:r>
      <w:r w:rsidR="00976F6D">
        <w:rPr>
          <w:rFonts w:ascii="AngsanaUPC" w:hAnsi="AngsanaUPC" w:cs="AngsanaUPC"/>
          <w:sz w:val="32"/>
          <w:szCs w:val="32"/>
          <w:cs/>
        </w:rPr>
        <w:t xml:space="preserve"> </w:t>
      </w:r>
      <w:r w:rsidRPr="00FD08F3">
        <w:rPr>
          <w:rFonts w:ascii="AngsanaUPC" w:hAnsi="AngsanaUPC" w:cs="AngsanaUPC"/>
          <w:sz w:val="32"/>
          <w:szCs w:val="32"/>
          <w:cs/>
        </w:rPr>
        <w:t>เสรีรัตน์ และคณะ</w:t>
      </w:r>
      <w:r w:rsidRPr="00FD08F3">
        <w:rPr>
          <w:rFonts w:ascii="AngsanaUPC" w:hAnsi="AngsanaUPC" w:cs="AngsanaUPC"/>
          <w:sz w:val="32"/>
          <w:szCs w:val="32"/>
        </w:rPr>
        <w:t xml:space="preserve"> (2542</w:t>
      </w:r>
      <w:r w:rsidR="00A62DA2">
        <w:rPr>
          <w:rFonts w:ascii="AngsanaUPC" w:hAnsi="AngsanaUPC" w:cs="AngsanaUPC"/>
          <w:sz w:val="32"/>
          <w:szCs w:val="32"/>
        </w:rPr>
        <w:t xml:space="preserve">, </w:t>
      </w:r>
      <w:r w:rsidR="00CD0754">
        <w:rPr>
          <w:rFonts w:ascii="AngsanaUPC" w:hAnsi="AngsanaUPC" w:cs="AngsanaUPC"/>
          <w:sz w:val="32"/>
          <w:szCs w:val="32"/>
          <w:cs/>
        </w:rPr>
        <w:t>น.</w:t>
      </w:r>
      <w:r w:rsidRPr="00FD08F3">
        <w:rPr>
          <w:rFonts w:ascii="AngsanaUPC" w:hAnsi="AngsanaUPC" w:cs="AngsanaUPC"/>
          <w:sz w:val="32"/>
          <w:szCs w:val="32"/>
        </w:rPr>
        <w:t>78</w:t>
      </w:r>
      <w:r w:rsidRPr="00FD08F3">
        <w:rPr>
          <w:rFonts w:ascii="AngsanaUPC" w:hAnsi="AngsanaUPC" w:cs="AngsanaUPC"/>
          <w:sz w:val="32"/>
          <w:szCs w:val="32"/>
          <w:cs/>
        </w:rPr>
        <w:t xml:space="preserve">) กล่าวว่า การสร้างความแตกต่าง </w:t>
      </w:r>
      <w:r w:rsidRPr="00FF7F27">
        <w:rPr>
          <w:rFonts w:ascii="AngsanaUPC" w:hAnsi="AngsanaUPC" w:cs="AngsanaUPC"/>
          <w:spacing w:val="-2"/>
          <w:sz w:val="32"/>
          <w:szCs w:val="32"/>
          <w:cs/>
        </w:rPr>
        <w:t>หมายถึง การสร้างคุณค่าให้เกิดขึ้นในตัวสินค้า และบริการที่นำมาซึ่งความแตกต่างจากคูแข่งรายอื่น</w:t>
      </w:r>
      <w:r w:rsidRPr="00FD08F3">
        <w:rPr>
          <w:rFonts w:ascii="AngsanaUPC" w:hAnsi="AngsanaUPC" w:cs="AngsanaUPC"/>
          <w:sz w:val="32"/>
          <w:szCs w:val="32"/>
          <w:cs/>
        </w:rPr>
        <w:t xml:space="preserve"> เป็นกลยุทธ์ที่ควรส่งเสริม ให้มีการพัฒนาตลอดเวลา เพราะคุณค่าที่เคยมีในอดีตอาจไมได้รับการยอมรับจากผู้บริโภค เมื่อเวลาเปลี่ยนไป อีกเหตุผลหนึ่งที่ต้องพัฒนาตลอดเวลาเพราะการแข่งขันในตลาดมีสูงมาก และสินค้าที่มีอยู่ในตลาดปัจจุบันมีความคล้ายคลึงกัน</w:t>
      </w:r>
      <w:r w:rsidR="00976F6D">
        <w:rPr>
          <w:rFonts w:ascii="AngsanaUPC" w:hAnsi="AngsanaUPC" w:cs="AngsanaUPC"/>
          <w:sz w:val="32"/>
          <w:szCs w:val="32"/>
          <w:cs/>
        </w:rPr>
        <w:t xml:space="preserve"> </w:t>
      </w:r>
      <w:r w:rsidRPr="00FD08F3">
        <w:rPr>
          <w:rFonts w:ascii="AngsanaUPC" w:hAnsi="AngsanaUPC" w:cs="AngsanaUPC"/>
          <w:sz w:val="32"/>
          <w:szCs w:val="32"/>
          <w:cs/>
        </w:rPr>
        <w:t xml:space="preserve">ธุรกิจต้องพัฒนาและสร้างความแตกต่างที่ลูกค้าพึงพอใจ </w:t>
      </w:r>
    </w:p>
    <w:p w:rsidR="00FD595D" w:rsidRPr="00FD08F3" w:rsidRDefault="00FF7F27"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สมยศ นาวีการ</w:t>
      </w:r>
      <w:r w:rsidR="00FD595D" w:rsidRPr="00FD08F3">
        <w:rPr>
          <w:rFonts w:ascii="AngsanaUPC" w:hAnsi="AngsanaUPC" w:cs="AngsanaUPC"/>
          <w:sz w:val="32"/>
          <w:szCs w:val="32"/>
        </w:rPr>
        <w:t xml:space="preserve"> </w:t>
      </w:r>
      <w:r w:rsidR="00FD595D" w:rsidRPr="00FD08F3">
        <w:rPr>
          <w:rFonts w:ascii="AngsanaUPC" w:hAnsi="AngsanaUPC" w:cs="AngsanaUPC"/>
          <w:sz w:val="32"/>
          <w:szCs w:val="32"/>
          <w:cs/>
        </w:rPr>
        <w:t>(</w:t>
      </w:r>
      <w:r w:rsidR="00FD595D" w:rsidRPr="00FD08F3">
        <w:rPr>
          <w:rFonts w:ascii="AngsanaUPC" w:hAnsi="AngsanaUPC" w:cs="AngsanaUPC"/>
          <w:sz w:val="32"/>
          <w:szCs w:val="32"/>
        </w:rPr>
        <w:t>2544</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FD08F3">
        <w:rPr>
          <w:rFonts w:ascii="AngsanaUPC" w:hAnsi="AngsanaUPC" w:cs="AngsanaUPC"/>
          <w:sz w:val="32"/>
          <w:szCs w:val="32"/>
        </w:rPr>
        <w:t>269</w:t>
      </w:r>
      <w:r w:rsidR="00FD595D" w:rsidRPr="00FD08F3">
        <w:rPr>
          <w:rFonts w:ascii="AngsanaUPC" w:hAnsi="AngsanaUPC" w:cs="AngsanaUPC"/>
          <w:sz w:val="32"/>
          <w:szCs w:val="32"/>
          <w:cs/>
        </w:rPr>
        <w:t>) กล่าวว่า การสร้างความแตกต่าง</w:t>
      </w:r>
      <w:r>
        <w:rPr>
          <w:rFonts w:ascii="AngsanaUPC" w:hAnsi="AngsanaUPC" w:cs="AngsanaUPC" w:hint="cs"/>
          <w:sz w:val="32"/>
          <w:szCs w:val="32"/>
          <w:cs/>
        </w:rPr>
        <w:t xml:space="preserve"> </w:t>
      </w:r>
      <w:r w:rsidR="00FD595D" w:rsidRPr="00FD08F3">
        <w:rPr>
          <w:rFonts w:ascii="AngsanaUPC" w:hAnsi="AngsanaUPC" w:cs="AngsanaUPC"/>
          <w:sz w:val="32"/>
          <w:szCs w:val="32"/>
          <w:cs/>
        </w:rPr>
        <w:t xml:space="preserve">หมายถึง </w:t>
      </w:r>
      <w:r w:rsidR="00FD595D" w:rsidRPr="00FF7F27">
        <w:rPr>
          <w:rFonts w:ascii="AngsanaUPC" w:hAnsi="AngsanaUPC" w:cs="AngsanaUPC"/>
          <w:spacing w:val="-4"/>
          <w:sz w:val="32"/>
          <w:szCs w:val="32"/>
          <w:cs/>
        </w:rPr>
        <w:t>การสร้างข้อได้เปรียบทางการแข่งขันโดยการสร้างผลิตภัณฑ์ที่ลูกค้ารับรู้ว่าพิเศษด้วยวิถีทางที่สำคัญบางอย่าง ความสามารถของบริษัทที่จะตอบสนองลูกค้าด้วยวิถีทางที่คู่แข่งขันของพวกเขาไม่สามารถ</w:t>
      </w:r>
      <w:r w:rsidR="00FD595D" w:rsidRPr="00FD08F3">
        <w:rPr>
          <w:rFonts w:ascii="AngsanaUPC" w:hAnsi="AngsanaUPC" w:cs="AngsanaUPC"/>
          <w:sz w:val="32"/>
          <w:szCs w:val="32"/>
          <w:cs/>
        </w:rPr>
        <w:t xml:space="preserve"> หมายความว่าพวกเขาสามารถกำหนดราคาที่สูงกว่าได้ราคาที่สูงกว่าค่าเฉลี่ยอุตสาหกรรม</w:t>
      </w:r>
      <w:r>
        <w:rPr>
          <w:rFonts w:ascii="AngsanaUPC" w:hAnsi="AngsanaUPC" w:cs="AngsanaUPC" w:hint="cs"/>
          <w:sz w:val="32"/>
          <w:szCs w:val="32"/>
          <w:cs/>
        </w:rPr>
        <w:t xml:space="preserve"> และความ</w:t>
      </w:r>
      <w:r w:rsidR="00FD595D" w:rsidRPr="00FD08F3">
        <w:rPr>
          <w:rFonts w:ascii="AngsanaUPC" w:hAnsi="AngsanaUPC" w:cs="AngsanaUPC"/>
          <w:sz w:val="32"/>
          <w:szCs w:val="32"/>
          <w:cs/>
        </w:rPr>
        <w:t xml:space="preserve"> สามารถของการเพิ่มรายได้โดยการกำหนดราคาที่สูงกว่า</w:t>
      </w:r>
      <w:r w:rsidR="00E60F2E" w:rsidRPr="00FD08F3">
        <w:rPr>
          <w:rFonts w:ascii="AngsanaUPC" w:hAnsi="AngsanaUPC" w:cs="AngsanaUPC"/>
          <w:sz w:val="32"/>
          <w:szCs w:val="32"/>
          <w:cs/>
        </w:rPr>
        <w:t xml:space="preserve"> </w:t>
      </w:r>
      <w:r w:rsidR="00FD595D" w:rsidRPr="00FD08F3">
        <w:rPr>
          <w:rFonts w:ascii="AngsanaUPC" w:hAnsi="AngsanaUPC" w:cs="AngsanaUPC"/>
          <w:sz w:val="32"/>
          <w:szCs w:val="32"/>
          <w:cs/>
        </w:rPr>
        <w:t>(แทนที่จะเป็นการลดต้นทุนเหมือนเช่นผู้นำต้นทุน) จะทำให้ผู้สร้างความแตกต่างเหนือกว่าคู่แข่งขันของพวกเขาและทำกำไรสูงกว่า</w:t>
      </w:r>
      <w:r w:rsidR="00976F6D">
        <w:rPr>
          <w:rFonts w:ascii="AngsanaUPC" w:hAnsi="AngsanaUPC" w:cs="AngsanaUPC"/>
          <w:sz w:val="32"/>
          <w:szCs w:val="32"/>
          <w:cs/>
        </w:rPr>
        <w:t xml:space="preserve"> </w:t>
      </w:r>
      <w:r w:rsidR="00FD595D" w:rsidRPr="00FD08F3">
        <w:rPr>
          <w:rFonts w:ascii="AngsanaUPC" w:hAnsi="AngsanaUPC" w:cs="AngsanaUPC"/>
          <w:sz w:val="32"/>
          <w:szCs w:val="32"/>
          <w:cs/>
        </w:rPr>
        <w:t xml:space="preserve">โดยปกติราคาที่ดีกว่าราคากำหนดโดยผู้นำต้นทุน และลูกค้าเต็มใจจ่ายเนื่องจากพวกเขาเชื่อว่าคุณภาพที่แตกต่างกันของผลิตภัณฑ์คุ้มค่ากับความแตกต่าง </w:t>
      </w:r>
    </w:p>
    <w:p w:rsidR="00661BD7" w:rsidRDefault="00FF7F27"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lastRenderedPageBreak/>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อนิวัช แก้วจำนง</w:t>
      </w:r>
      <w:r w:rsidR="00B22B65" w:rsidRPr="00FD08F3">
        <w:rPr>
          <w:rFonts w:ascii="AngsanaUPC" w:hAnsi="AngsanaUPC" w:cs="AngsanaUPC"/>
          <w:sz w:val="32"/>
          <w:szCs w:val="32"/>
          <w:cs/>
        </w:rPr>
        <w:t>ค์</w:t>
      </w:r>
      <w:r w:rsidR="00FD595D" w:rsidRPr="00FD08F3">
        <w:rPr>
          <w:rFonts w:ascii="AngsanaUPC" w:hAnsi="AngsanaUPC" w:cs="AngsanaUPC"/>
          <w:sz w:val="32"/>
          <w:szCs w:val="32"/>
          <w:cs/>
        </w:rPr>
        <w:t xml:space="preserve"> (</w:t>
      </w:r>
      <w:r w:rsidR="00FD595D" w:rsidRPr="00FD08F3">
        <w:rPr>
          <w:rFonts w:ascii="AngsanaUPC" w:hAnsi="AngsanaUPC" w:cs="AngsanaUPC"/>
          <w:sz w:val="32"/>
          <w:szCs w:val="32"/>
        </w:rPr>
        <w:t>25</w:t>
      </w:r>
      <w:r w:rsidR="00B22B65" w:rsidRPr="00FD08F3">
        <w:rPr>
          <w:rFonts w:ascii="AngsanaUPC" w:hAnsi="AngsanaUPC" w:cs="AngsanaUPC"/>
          <w:sz w:val="32"/>
          <w:szCs w:val="32"/>
        </w:rPr>
        <w:t>51</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FD08F3">
        <w:rPr>
          <w:rFonts w:ascii="AngsanaUPC" w:hAnsi="AngsanaUPC" w:cs="AngsanaUPC"/>
          <w:sz w:val="32"/>
          <w:szCs w:val="32"/>
        </w:rPr>
        <w:t>116</w:t>
      </w:r>
      <w:r w:rsidR="00FD595D" w:rsidRPr="00FD08F3">
        <w:rPr>
          <w:rFonts w:ascii="AngsanaUPC" w:hAnsi="AngsanaUPC" w:cs="AngsanaUPC"/>
          <w:sz w:val="32"/>
          <w:szCs w:val="32"/>
          <w:cs/>
        </w:rPr>
        <w:t>) กล่าวว่า การสร้างความแตกต่าง หมายถึง การ</w:t>
      </w:r>
      <w:r w:rsidR="00FD595D" w:rsidRPr="00FF7F27">
        <w:rPr>
          <w:rFonts w:ascii="AngsanaUPC" w:hAnsi="AngsanaUPC" w:cs="AngsanaUPC"/>
          <w:spacing w:val="-4"/>
          <w:sz w:val="32"/>
          <w:szCs w:val="32"/>
          <w:cs/>
        </w:rPr>
        <w:t>กำหนดรูปแบบการดำเนินงานขององค์การเพื่อทำให้ผลิตภัณฑ์และบริการมีความพิเศษในความ</w:t>
      </w:r>
      <w:r>
        <w:rPr>
          <w:rFonts w:ascii="AngsanaUPC" w:hAnsi="AngsanaUPC" w:cs="AngsanaUPC" w:hint="cs"/>
          <w:spacing w:val="-4"/>
          <w:sz w:val="32"/>
          <w:szCs w:val="32"/>
          <w:cs/>
        </w:rPr>
        <w:t xml:space="preserve"> </w:t>
      </w:r>
      <w:r w:rsidR="00FD595D" w:rsidRPr="00FF7F27">
        <w:rPr>
          <w:rFonts w:ascii="AngsanaUPC" w:hAnsi="AngsanaUPC" w:cs="AngsanaUPC"/>
          <w:spacing w:val="-4"/>
          <w:sz w:val="32"/>
          <w:szCs w:val="32"/>
          <w:cs/>
        </w:rPr>
        <w:t>รู้สึก</w:t>
      </w:r>
      <w:r w:rsidR="00FD595D" w:rsidRPr="00FD08F3">
        <w:rPr>
          <w:rFonts w:ascii="AngsanaUPC" w:hAnsi="AngsanaUPC" w:cs="AngsanaUPC"/>
          <w:sz w:val="32"/>
          <w:szCs w:val="32"/>
          <w:cs/>
        </w:rPr>
        <w:t>ของลูกค้าและเหนือกว่าคู่แข่งขันในขอบเขตการแข่งขันที่มีเป้าหมายกว้าง</w:t>
      </w:r>
      <w:r w:rsidR="00976F6D">
        <w:rPr>
          <w:rFonts w:ascii="AngsanaUPC" w:hAnsi="AngsanaUPC" w:cs="AngsanaUPC"/>
          <w:sz w:val="32"/>
          <w:szCs w:val="32"/>
          <w:cs/>
        </w:rPr>
        <w:t xml:space="preserve"> </w:t>
      </w:r>
      <w:r w:rsidR="00FD595D" w:rsidRPr="00FD08F3">
        <w:rPr>
          <w:rFonts w:ascii="AngsanaUPC" w:hAnsi="AngsanaUPC" w:cs="AngsanaUPC"/>
          <w:sz w:val="32"/>
          <w:szCs w:val="32"/>
          <w:cs/>
        </w:rPr>
        <w:t>จึงอาจกล่าวได้ว่าความแตกต่างก็คือความพิเศษที่องค์การต้องการมอบให้กับลูกค้าโดยอาจอยู่ในรูปของพฤติกรรมองค์การ</w:t>
      </w:r>
      <w:r w:rsidR="00976F6D">
        <w:rPr>
          <w:rFonts w:ascii="AngsanaUPC" w:hAnsi="AngsanaUPC" w:cs="AngsanaUPC"/>
          <w:sz w:val="32"/>
          <w:szCs w:val="32"/>
          <w:cs/>
        </w:rPr>
        <w:t xml:space="preserve"> </w:t>
      </w:r>
      <w:r w:rsidR="00FD595D" w:rsidRPr="00FD08F3">
        <w:rPr>
          <w:rFonts w:ascii="AngsanaUPC" w:hAnsi="AngsanaUPC" w:cs="AngsanaUPC"/>
          <w:sz w:val="32"/>
          <w:szCs w:val="32"/>
          <w:cs/>
        </w:rPr>
        <w:t>การให้ความสำคัญที่สมาชิกและโครงสร้างขององค์การและ</w:t>
      </w:r>
    </w:p>
    <w:p w:rsidR="00FD595D" w:rsidRDefault="00FD595D" w:rsidP="00237809">
      <w:pPr>
        <w:tabs>
          <w:tab w:val="left" w:pos="576"/>
          <w:tab w:val="left" w:pos="1094"/>
          <w:tab w:val="left" w:pos="1771"/>
        </w:tabs>
        <w:jc w:val="thaiDistribute"/>
        <w:rPr>
          <w:rFonts w:ascii="AngsanaUPC" w:hAnsi="AngsanaUPC" w:cs="AngsanaUPC"/>
          <w:sz w:val="32"/>
          <w:szCs w:val="32"/>
        </w:rPr>
      </w:pPr>
      <w:r w:rsidRPr="00FD08F3">
        <w:rPr>
          <w:rFonts w:ascii="AngsanaUPC" w:hAnsi="AngsanaUPC" w:cs="AngsanaUPC"/>
          <w:sz w:val="32"/>
          <w:szCs w:val="32"/>
          <w:cs/>
        </w:rPr>
        <w:t xml:space="preserve">แนวโน้มของระบบการทำงาน เป็นต้น </w:t>
      </w:r>
    </w:p>
    <w:p w:rsidR="00661BD7" w:rsidRPr="00FD08F3" w:rsidRDefault="00661BD7" w:rsidP="00661BD7">
      <w:pPr>
        <w:tabs>
          <w:tab w:val="left" w:pos="576"/>
          <w:tab w:val="left" w:pos="1094"/>
          <w:tab w:val="left" w:pos="1771"/>
        </w:tabs>
        <w:ind w:right="26"/>
        <w:jc w:val="thaiDistribute"/>
        <w:rPr>
          <w:rFonts w:ascii="AngsanaUPC" w:hAnsi="AngsanaUPC" w:cs="AngsanaUPC"/>
          <w:sz w:val="32"/>
          <w:szCs w:val="32"/>
          <w:cs/>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F7F27">
        <w:rPr>
          <w:rFonts w:ascii="AngsanaUPC" w:hAnsi="AngsanaUPC" w:cs="AngsanaUPC"/>
          <w:spacing w:val="-4"/>
          <w:sz w:val="32"/>
          <w:szCs w:val="32"/>
          <w:cs/>
        </w:rPr>
        <w:t>ณัฏฐพันธ์ เขจรนันทน์ (</w:t>
      </w:r>
      <w:r w:rsidRPr="00FF7F27">
        <w:rPr>
          <w:rFonts w:ascii="AngsanaUPC" w:hAnsi="AngsanaUPC" w:cs="AngsanaUPC"/>
          <w:spacing w:val="-4"/>
          <w:sz w:val="32"/>
          <w:szCs w:val="32"/>
        </w:rPr>
        <w:t>2552</w:t>
      </w:r>
      <w:r>
        <w:rPr>
          <w:rFonts w:ascii="AngsanaUPC" w:hAnsi="AngsanaUPC" w:cs="AngsanaUPC"/>
          <w:spacing w:val="-4"/>
          <w:sz w:val="32"/>
          <w:szCs w:val="32"/>
        </w:rPr>
        <w:t xml:space="preserve">, </w:t>
      </w:r>
      <w:r>
        <w:rPr>
          <w:rFonts w:ascii="AngsanaUPC" w:hAnsi="AngsanaUPC" w:cs="AngsanaUPC"/>
          <w:spacing w:val="-4"/>
          <w:sz w:val="32"/>
          <w:szCs w:val="32"/>
          <w:cs/>
        </w:rPr>
        <w:t>น.</w:t>
      </w:r>
      <w:r w:rsidRPr="00FF7F27">
        <w:rPr>
          <w:rFonts w:ascii="AngsanaUPC" w:hAnsi="AngsanaUPC" w:cs="AngsanaUPC"/>
          <w:spacing w:val="-4"/>
          <w:sz w:val="32"/>
          <w:szCs w:val="32"/>
        </w:rPr>
        <w:t>193</w:t>
      </w:r>
      <w:r w:rsidRPr="00FF7F27">
        <w:rPr>
          <w:rFonts w:ascii="AngsanaUPC" w:hAnsi="AngsanaUPC" w:cs="AngsanaUPC"/>
          <w:spacing w:val="-4"/>
          <w:sz w:val="32"/>
          <w:szCs w:val="32"/>
          <w:cs/>
        </w:rPr>
        <w:t>) กล่าวว่า การสร้างความแตกต่าง หมายถึง</w:t>
      </w:r>
      <w:r w:rsidRPr="00FD08F3">
        <w:rPr>
          <w:rFonts w:ascii="AngsanaUPC" w:hAnsi="AngsanaUPC" w:cs="AngsanaUPC"/>
          <w:sz w:val="32"/>
          <w:szCs w:val="32"/>
          <w:cs/>
        </w:rPr>
        <w:t xml:space="preserve"> เป็นกลยุทธ์การแข่งขันขององค์การที่มุ่งตลาดเป้าหมายกว้างโดยการสร้างมูลค่าต่างๆ ให้โดดเด่นเหนือคู่แข่งขัน เช่น คุณภาพตราผลิตภัณฑ์ เทคโนโลยี หรือการบริหาร เป็นต้น </w:t>
      </w:r>
      <w:r>
        <w:rPr>
          <w:rFonts w:ascii="AngsanaUPC" w:hAnsi="AngsanaUPC" w:cs="AngsanaUPC" w:hint="cs"/>
          <w:sz w:val="32"/>
          <w:szCs w:val="32"/>
          <w:cs/>
        </w:rPr>
        <w:t xml:space="preserve">  </w:t>
      </w:r>
      <w:r w:rsidRPr="00FD08F3">
        <w:rPr>
          <w:rFonts w:ascii="AngsanaUPC" w:hAnsi="AngsanaUPC" w:cs="AngsanaUPC"/>
          <w:sz w:val="32"/>
          <w:szCs w:val="32"/>
          <w:cs/>
        </w:rPr>
        <w:t>การมีความแตกต่างที่โดดเด่นจะสร้างความภักดีของลูกค้าต่อผลิตภัณฑ์ ซึ่งจะลดความไวต่อราคาของลูกค้าลง สามารถสร้างผลกำไรที่สูงให้แก่องค์การ และป้องกันการเข้าสู่อุตสาหกรรมของผู้เข้ามารายใหม่ได้ เนื่องจากผู้เข้ามารายใหม่ต้องใช้ต้นทุนสูงในการวิจัยและพัฒนาผลิตภัณฑ์ที่ดีกว่า เพื่อดึงความภักดีต่อตราผลิตภัณฑ์ของลูกค้าจากองค์การที่ใช้กลยุทธ์นี้ไป</w:t>
      </w:r>
    </w:p>
    <w:p w:rsidR="00FD595D" w:rsidRPr="00FD08F3" w:rsidRDefault="00FF7F27" w:rsidP="00237809">
      <w:pPr>
        <w:tabs>
          <w:tab w:val="left" w:pos="576"/>
          <w:tab w:val="left" w:pos="1094"/>
          <w:tab w:val="left" w:pos="1771"/>
        </w:tabs>
        <w:jc w:val="thaiDistribute"/>
        <w:rPr>
          <w:rFonts w:ascii="AngsanaUPC" w:hAnsi="AngsanaUPC" w:cs="AngsanaUPC"/>
          <w:b/>
          <w:bCs/>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สรุปได้ว่า การสร้างความแตกต่าง</w:t>
      </w:r>
      <w:r>
        <w:rPr>
          <w:rFonts w:ascii="AngsanaUPC" w:hAnsi="AngsanaUPC" w:cs="AngsanaUPC" w:hint="cs"/>
          <w:sz w:val="32"/>
          <w:szCs w:val="32"/>
          <w:cs/>
        </w:rPr>
        <w:t xml:space="preserve"> </w:t>
      </w:r>
      <w:r w:rsidR="00FD595D" w:rsidRPr="00FD08F3">
        <w:rPr>
          <w:rFonts w:ascii="AngsanaUPC" w:hAnsi="AngsanaUPC" w:cs="AngsanaUPC"/>
          <w:sz w:val="32"/>
          <w:szCs w:val="32"/>
          <w:cs/>
        </w:rPr>
        <w:t>หมายถึง</w:t>
      </w:r>
      <w:r w:rsidR="00FD595D" w:rsidRPr="00FD08F3">
        <w:rPr>
          <w:rFonts w:ascii="AngsanaUPC" w:hAnsi="AngsanaUPC" w:cs="AngsanaUPC"/>
          <w:b/>
          <w:bCs/>
          <w:sz w:val="32"/>
          <w:szCs w:val="32"/>
        </w:rPr>
        <w:t xml:space="preserve"> </w:t>
      </w:r>
      <w:r w:rsidR="00FD595D" w:rsidRPr="00FD08F3">
        <w:rPr>
          <w:rFonts w:ascii="AngsanaUPC" w:hAnsi="AngsanaUPC" w:cs="AngsanaUPC"/>
          <w:sz w:val="32"/>
          <w:szCs w:val="32"/>
          <w:cs/>
        </w:rPr>
        <w:t>การสร้างความแตกต่างที่เหนือกว่าคู่แข่ง ของบริการของกิจการ เมื่อเปรียบเทียบกับคู่แข่งขัน เพื่อการตอบสนองลูกค้าให้เกิดความพอใจกับบริการที่แตกต่างออกไปจากบริการโดยทั่วๆ ไปในธุรกิจนั้น</w:t>
      </w:r>
      <w:r w:rsidR="00F17589">
        <w:rPr>
          <w:rFonts w:ascii="AngsanaUPC" w:hAnsi="AngsanaUPC" w:cs="AngsanaUPC"/>
          <w:sz w:val="32"/>
          <w:szCs w:val="32"/>
          <w:cs/>
        </w:rPr>
        <w:t xml:space="preserve">ๆ </w:t>
      </w:r>
    </w:p>
    <w:p w:rsidR="00FD595D" w:rsidRPr="00FD08F3" w:rsidRDefault="00FF7F27" w:rsidP="00237809">
      <w:pPr>
        <w:tabs>
          <w:tab w:val="left" w:pos="576"/>
          <w:tab w:val="left" w:pos="1094"/>
          <w:tab w:val="left" w:pos="1771"/>
        </w:tabs>
        <w:jc w:val="thaiDistribute"/>
        <w:rPr>
          <w:rFonts w:ascii="AngsanaUPC" w:hAnsi="AngsanaUPC" w:cs="AngsanaUPC"/>
          <w:sz w:val="32"/>
          <w:szCs w:val="32"/>
        </w:rPr>
      </w:pPr>
      <w:r w:rsidRPr="00FF7F27">
        <w:rPr>
          <w:rFonts w:ascii="AngsanaUPC" w:hAnsi="AngsanaUPC" w:cs="AngsanaUPC"/>
          <w:sz w:val="32"/>
          <w:szCs w:val="32"/>
        </w:rPr>
        <w:tab/>
      </w:r>
      <w:r w:rsidRPr="00FF7F27">
        <w:rPr>
          <w:rFonts w:ascii="AngsanaUPC" w:hAnsi="AngsanaUPC" w:cs="AngsanaUPC"/>
          <w:sz w:val="32"/>
          <w:szCs w:val="32"/>
        </w:rPr>
        <w:tab/>
      </w:r>
      <w:r w:rsidR="00D41131" w:rsidRPr="00FF7F27">
        <w:rPr>
          <w:rFonts w:ascii="AngsanaUPC" w:hAnsi="AngsanaUPC" w:cs="AngsanaUPC"/>
          <w:sz w:val="32"/>
          <w:szCs w:val="32"/>
        </w:rPr>
        <w:t>2.2.</w:t>
      </w:r>
      <w:r w:rsidRPr="00FF7F27">
        <w:rPr>
          <w:rFonts w:ascii="AngsanaUPC" w:hAnsi="AngsanaUPC" w:cs="AngsanaUPC"/>
          <w:sz w:val="32"/>
          <w:szCs w:val="32"/>
        </w:rPr>
        <w:t>4</w:t>
      </w:r>
      <w:r>
        <w:rPr>
          <w:rFonts w:ascii="AngsanaUPC" w:hAnsi="AngsanaUPC" w:cs="AngsanaUPC"/>
          <w:sz w:val="32"/>
          <w:szCs w:val="32"/>
        </w:rPr>
        <w:t>.2</w:t>
      </w:r>
      <w:r>
        <w:rPr>
          <w:rFonts w:ascii="AngsanaUPC" w:hAnsi="AngsanaUPC" w:cs="AngsanaUPC"/>
          <w:sz w:val="32"/>
          <w:szCs w:val="32"/>
        </w:rPr>
        <w:tab/>
      </w:r>
      <w:r w:rsidR="00FD595D" w:rsidRPr="00F34DF3">
        <w:rPr>
          <w:rFonts w:ascii="AngsanaUPC" w:hAnsi="AngsanaUPC" w:cs="AngsanaUPC"/>
          <w:spacing w:val="-4"/>
          <w:sz w:val="32"/>
          <w:szCs w:val="32"/>
          <w:cs/>
        </w:rPr>
        <w:t>ความสำคัญการสร้างความแตกต่าง (</w:t>
      </w:r>
      <w:r w:rsidR="00FD595D" w:rsidRPr="00F34DF3">
        <w:rPr>
          <w:rFonts w:ascii="AngsanaUPC" w:hAnsi="AngsanaUPC" w:cs="AngsanaUPC"/>
          <w:spacing w:val="-4"/>
          <w:sz w:val="32"/>
          <w:szCs w:val="32"/>
        </w:rPr>
        <w:t>Differentiation)</w:t>
      </w:r>
      <w:r w:rsidRPr="00F34DF3">
        <w:rPr>
          <w:rFonts w:ascii="AngsanaUPC" w:hAnsi="AngsanaUPC" w:cs="AngsanaUPC"/>
          <w:spacing w:val="-4"/>
          <w:sz w:val="32"/>
          <w:szCs w:val="32"/>
        </w:rPr>
        <w:t xml:space="preserve"> </w:t>
      </w:r>
      <w:r w:rsidR="00FD595D" w:rsidRPr="00F34DF3">
        <w:rPr>
          <w:rFonts w:ascii="AngsanaUPC" w:hAnsi="AngsanaUPC" w:cs="AngsanaUPC"/>
          <w:spacing w:val="-4"/>
          <w:sz w:val="32"/>
          <w:szCs w:val="32"/>
          <w:cs/>
        </w:rPr>
        <w:t>บริษัทที่ดำเนินงานด้วย</w:t>
      </w:r>
      <w:r w:rsidR="00F34DF3">
        <w:rPr>
          <w:rFonts w:ascii="AngsanaUPC" w:hAnsi="AngsanaUPC" w:cs="AngsanaUPC" w:hint="cs"/>
          <w:sz w:val="32"/>
          <w:szCs w:val="32"/>
          <w:cs/>
        </w:rPr>
        <w:t xml:space="preserve"> </w:t>
      </w:r>
      <w:r w:rsidR="00FD595D" w:rsidRPr="00FD08F3">
        <w:rPr>
          <w:rFonts w:ascii="AngsanaUPC" w:hAnsi="AngsanaUPC" w:cs="AngsanaUPC"/>
          <w:sz w:val="32"/>
          <w:szCs w:val="32"/>
          <w:cs/>
        </w:rPr>
        <w:t>รูปแบบการสร้างความแตกต่างของธุรกิจ</w:t>
      </w:r>
      <w:r>
        <w:rPr>
          <w:rFonts w:ascii="AngsanaUPC" w:hAnsi="AngsanaUPC" w:cs="AngsanaUPC" w:hint="cs"/>
          <w:sz w:val="32"/>
          <w:szCs w:val="32"/>
          <w:cs/>
        </w:rPr>
        <w:t xml:space="preserve"> </w:t>
      </w:r>
      <w:r w:rsidR="00FD595D" w:rsidRPr="00FD08F3">
        <w:rPr>
          <w:rFonts w:ascii="AngsanaUPC" w:hAnsi="AngsanaUPC" w:cs="AngsanaUPC"/>
          <w:sz w:val="32"/>
          <w:szCs w:val="32"/>
          <w:cs/>
        </w:rPr>
        <w:t>สำหรับกลยุทธ์ระดับธุรกิจ ซึ่งบริษัทต้องสร้างสรรค์</w:t>
      </w:r>
      <w:r w:rsidR="00F34DF3">
        <w:rPr>
          <w:rFonts w:ascii="AngsanaUPC" w:hAnsi="AngsanaUPC" w:cs="AngsanaUPC" w:hint="cs"/>
          <w:sz w:val="32"/>
          <w:szCs w:val="32"/>
          <w:cs/>
        </w:rPr>
        <w:t xml:space="preserve"> </w:t>
      </w:r>
      <w:r w:rsidR="00FD595D" w:rsidRPr="00FD08F3">
        <w:rPr>
          <w:rFonts w:ascii="AngsanaUPC" w:hAnsi="AngsanaUPC" w:cs="AngsanaUPC"/>
          <w:sz w:val="32"/>
          <w:szCs w:val="32"/>
          <w:cs/>
        </w:rPr>
        <w:t>ผลิตภัณฑ์ให้มีลักษณะเด่นเป็นเอกลักษณ์ ลักษณะที่แตกต่าง และลูกค้าสามารถรับรู้ถึงลักษณะ</w:t>
      </w:r>
      <w:r w:rsidR="00FD595D" w:rsidRPr="00F34DF3">
        <w:rPr>
          <w:rFonts w:ascii="AngsanaUPC" w:hAnsi="AngsanaUPC" w:cs="AngsanaUPC"/>
          <w:sz w:val="32"/>
          <w:szCs w:val="32"/>
          <w:cs/>
        </w:rPr>
        <w:t>เด่นเป็นเอกลักษณ์/ลักษณะที่แตกต่างของผลิตภัณฑ์ บริษัทที่สร้างความแตกต่างจะได้รับประโยชน์</w:t>
      </w:r>
      <w:r w:rsidR="00F34DF3">
        <w:rPr>
          <w:rFonts w:ascii="AngsanaUPC" w:hAnsi="AngsanaUPC" w:cs="AngsanaUPC" w:hint="cs"/>
          <w:sz w:val="32"/>
          <w:szCs w:val="32"/>
          <w:cs/>
        </w:rPr>
        <w:t xml:space="preserve"> </w:t>
      </w:r>
      <w:r w:rsidR="00FD595D" w:rsidRPr="00FD08F3">
        <w:rPr>
          <w:rFonts w:ascii="AngsanaUPC" w:hAnsi="AngsanaUPC" w:cs="AngsanaUPC"/>
          <w:sz w:val="32"/>
          <w:szCs w:val="32"/>
          <w:cs/>
        </w:rPr>
        <w:t>จาก</w:t>
      </w:r>
      <w:r w:rsidR="00B61325" w:rsidRPr="00FF7F27">
        <w:rPr>
          <w:rFonts w:ascii="AngsanaUPC" w:hAnsi="AngsanaUPC" w:cs="AngsanaUPC"/>
          <w:spacing w:val="-4"/>
          <w:sz w:val="32"/>
          <w:szCs w:val="32"/>
          <w:cs/>
        </w:rPr>
        <w:t>ความได้เปรียบในการแข่งขัน</w:t>
      </w:r>
      <w:r w:rsidR="00FD595D" w:rsidRPr="00FF7F27">
        <w:rPr>
          <w:rFonts w:ascii="AngsanaUPC" w:hAnsi="AngsanaUPC" w:cs="AngsanaUPC"/>
          <w:spacing w:val="-4"/>
          <w:sz w:val="32"/>
          <w:szCs w:val="32"/>
          <w:cs/>
        </w:rPr>
        <w:t xml:space="preserve"> เพราะบริษัทมีความสามารถในการตอบสนองความต้องการของลูกค้า</w:t>
      </w:r>
      <w:r>
        <w:rPr>
          <w:rFonts w:ascii="AngsanaUPC" w:hAnsi="AngsanaUPC" w:cs="AngsanaUPC" w:hint="cs"/>
          <w:sz w:val="32"/>
          <w:szCs w:val="32"/>
          <w:cs/>
        </w:rPr>
        <w:t xml:space="preserve"> </w:t>
      </w:r>
      <w:r w:rsidR="00FD595D" w:rsidRPr="00FD08F3">
        <w:rPr>
          <w:rFonts w:ascii="AngsanaUPC" w:hAnsi="AngsanaUPC" w:cs="AngsanaUPC"/>
          <w:sz w:val="32"/>
          <w:szCs w:val="32"/>
          <w:cs/>
        </w:rPr>
        <w:t>และทำให้ลูกค้าเกิด</w:t>
      </w:r>
      <w:r w:rsidR="00976F6D">
        <w:rPr>
          <w:rFonts w:ascii="AngsanaUPC" w:hAnsi="AngsanaUPC" w:cs="AngsanaUPC"/>
          <w:sz w:val="32"/>
          <w:szCs w:val="32"/>
          <w:cs/>
        </w:rPr>
        <w:t xml:space="preserve"> </w:t>
      </w:r>
      <w:r w:rsidR="00FD595D" w:rsidRPr="00FD08F3">
        <w:rPr>
          <w:rFonts w:ascii="AngsanaUPC" w:hAnsi="AngsanaUPC" w:cs="AngsanaUPC"/>
          <w:sz w:val="32"/>
          <w:szCs w:val="32"/>
          <w:cs/>
        </w:rPr>
        <w:t>ความพึงพอใจ ขณะที่ คู่แข่งไม่สามารถดำเนินงานในลักษณะดังกล่าวได้</w:t>
      </w:r>
      <w:r w:rsidR="00FD595D" w:rsidRPr="00FD08F3">
        <w:rPr>
          <w:rFonts w:ascii="AngsanaUPC" w:hAnsi="AngsanaUPC" w:cs="AngsanaUPC"/>
          <w:b/>
          <w:bCs/>
          <w:sz w:val="32"/>
          <w:szCs w:val="32"/>
          <w:cs/>
        </w:rPr>
        <w:t xml:space="preserve"> </w:t>
      </w:r>
      <w:r w:rsidR="00FD595D" w:rsidRPr="00FD08F3">
        <w:rPr>
          <w:rFonts w:ascii="AngsanaUPC" w:hAnsi="AngsanaUPC" w:cs="AngsanaUPC"/>
          <w:sz w:val="32"/>
          <w:szCs w:val="32"/>
          <w:cs/>
        </w:rPr>
        <w:t>(สุดใจ</w:t>
      </w:r>
      <w:r w:rsidR="00E60F2E" w:rsidRPr="00FD08F3">
        <w:rPr>
          <w:rFonts w:ascii="AngsanaUPC" w:hAnsi="AngsanaUPC" w:cs="AngsanaUPC"/>
          <w:sz w:val="32"/>
          <w:szCs w:val="32"/>
          <w:cs/>
        </w:rPr>
        <w:t xml:space="preserve"> </w:t>
      </w:r>
      <w:r w:rsidR="00FD595D" w:rsidRPr="00FD08F3">
        <w:rPr>
          <w:rFonts w:ascii="AngsanaUPC" w:hAnsi="AngsanaUPC" w:cs="AngsanaUPC"/>
          <w:sz w:val="32"/>
          <w:szCs w:val="32"/>
          <w:cs/>
        </w:rPr>
        <w:t xml:space="preserve">วันอุดมเดชาชัย, </w:t>
      </w:r>
      <w:r w:rsidR="00FD595D" w:rsidRPr="00FD08F3">
        <w:rPr>
          <w:rFonts w:ascii="AngsanaUPC" w:hAnsi="AngsanaUPC" w:cs="AngsanaUPC"/>
          <w:sz w:val="32"/>
          <w:szCs w:val="32"/>
        </w:rPr>
        <w:t>2556</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FD08F3">
        <w:rPr>
          <w:rFonts w:ascii="AngsanaUPC" w:hAnsi="AngsanaUPC" w:cs="AngsanaUPC"/>
          <w:sz w:val="32"/>
          <w:szCs w:val="32"/>
        </w:rPr>
        <w:t>347</w:t>
      </w:r>
      <w:r w:rsidR="00FD595D" w:rsidRPr="00FD08F3">
        <w:rPr>
          <w:rFonts w:ascii="AngsanaUPC" w:hAnsi="AngsanaUPC" w:cs="AngsanaUPC"/>
          <w:sz w:val="32"/>
          <w:szCs w:val="32"/>
          <w:cs/>
        </w:rPr>
        <w:t>)</w:t>
      </w:r>
    </w:p>
    <w:p w:rsidR="00FD595D" w:rsidRDefault="00F34DF3"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การสร้างความแตกต่างสามารถเกิดขึ้นจากกิจกรรมทุกอย่างภายในลูกโซ่กิจกรรม/ต้นทุน การสร้างความแตกต่างไม่ได้เกิดขึ้นจากการตลาด และการโฆษณาเพียงอย่างเดียวเท่านั้น การสร้างความแตกต่างสามารถเกิดขึ้นได้ภายในลูกโซ่กิจกรรม/ต้นทุน ดังต่อไปนี้</w:t>
      </w:r>
    </w:p>
    <w:p w:rsidR="00661BD7" w:rsidRDefault="00661BD7" w:rsidP="00237809">
      <w:pPr>
        <w:tabs>
          <w:tab w:val="left" w:pos="576"/>
          <w:tab w:val="left" w:pos="1094"/>
          <w:tab w:val="left" w:pos="1771"/>
        </w:tabs>
        <w:jc w:val="thaiDistribute"/>
        <w:rPr>
          <w:rFonts w:ascii="AngsanaUPC" w:hAnsi="AngsanaUPC" w:cs="AngsanaUPC"/>
          <w:sz w:val="32"/>
          <w:szCs w:val="32"/>
        </w:rPr>
      </w:pPr>
      <w:r w:rsidRPr="00FD08F3">
        <w:rPr>
          <w:rFonts w:ascii="AngsanaUPC" w:hAnsi="AngsanaUPC" w:cs="AngsanaUPC"/>
          <w:sz w:val="32"/>
          <w:szCs w:val="32"/>
          <w:cs/>
        </w:rPr>
        <w:t>(สมยศ นาวีการ,</w:t>
      </w:r>
      <w:r w:rsidRPr="00FD08F3">
        <w:rPr>
          <w:rFonts w:ascii="AngsanaUPC" w:hAnsi="AngsanaUPC" w:cs="AngsanaUPC"/>
          <w:sz w:val="32"/>
          <w:szCs w:val="32"/>
        </w:rPr>
        <w:t xml:space="preserve"> 2544</w:t>
      </w:r>
      <w:r>
        <w:rPr>
          <w:rFonts w:ascii="AngsanaUPC" w:hAnsi="AngsanaUPC" w:cs="AngsanaUPC"/>
          <w:sz w:val="32"/>
          <w:szCs w:val="32"/>
        </w:rPr>
        <w:t xml:space="preserve">, </w:t>
      </w:r>
      <w:r>
        <w:rPr>
          <w:rFonts w:ascii="AngsanaUPC" w:hAnsi="AngsanaUPC" w:cs="AngsanaUPC"/>
          <w:sz w:val="32"/>
          <w:szCs w:val="32"/>
          <w:cs/>
        </w:rPr>
        <w:t>น.</w:t>
      </w:r>
      <w:r w:rsidRPr="00FD08F3">
        <w:rPr>
          <w:rFonts w:ascii="AngsanaUPC" w:hAnsi="AngsanaUPC" w:cs="AngsanaUPC"/>
          <w:sz w:val="32"/>
          <w:szCs w:val="32"/>
        </w:rPr>
        <w:t>254-267</w:t>
      </w:r>
      <w:r w:rsidRPr="00FD08F3">
        <w:rPr>
          <w:rFonts w:ascii="AngsanaUPC" w:hAnsi="AngsanaUPC" w:cs="AngsanaUPC"/>
          <w:sz w:val="32"/>
          <w:szCs w:val="32"/>
          <w:cs/>
        </w:rPr>
        <w:t>)</w:t>
      </w:r>
    </w:p>
    <w:p w:rsidR="00053E1E" w:rsidRDefault="00053E1E" w:rsidP="00237809">
      <w:pPr>
        <w:tabs>
          <w:tab w:val="left" w:pos="576"/>
          <w:tab w:val="left" w:pos="1094"/>
          <w:tab w:val="left" w:pos="1771"/>
        </w:tabs>
        <w:jc w:val="thaiDistribute"/>
        <w:rPr>
          <w:rFonts w:ascii="AngsanaUPC" w:hAnsi="AngsanaUPC" w:cs="AngsanaUPC"/>
          <w:sz w:val="32"/>
          <w:szCs w:val="32"/>
        </w:rPr>
      </w:pPr>
    </w:p>
    <w:p w:rsidR="00C77E30" w:rsidRPr="00FD08F3" w:rsidRDefault="00C77E30" w:rsidP="00237809">
      <w:pPr>
        <w:tabs>
          <w:tab w:val="left" w:pos="576"/>
          <w:tab w:val="left" w:pos="1094"/>
          <w:tab w:val="left" w:pos="1771"/>
        </w:tabs>
        <w:jc w:val="thaiDistribute"/>
        <w:rPr>
          <w:rFonts w:ascii="AngsanaUPC" w:hAnsi="AngsanaUPC" w:cs="AngsanaUPC"/>
          <w:sz w:val="32"/>
          <w:szCs w:val="32"/>
        </w:rPr>
      </w:pPr>
    </w:p>
    <w:p w:rsidR="00FD595D" w:rsidRPr="00FD08F3" w:rsidRDefault="00F37314" w:rsidP="00237809">
      <w:pPr>
        <w:tabs>
          <w:tab w:val="left" w:pos="576"/>
          <w:tab w:val="left" w:pos="1771"/>
          <w:tab w:val="left" w:pos="2070"/>
        </w:tabs>
        <w:jc w:val="thaiDistribute"/>
        <w:rPr>
          <w:rFonts w:ascii="AngsanaUPC" w:hAnsi="AngsanaUPC" w:cs="AngsanaUPC"/>
          <w:sz w:val="32"/>
          <w:szCs w:val="32"/>
        </w:rPr>
      </w:pPr>
      <w:r>
        <w:rPr>
          <w:rFonts w:ascii="AngsanaUPC" w:hAnsi="AngsanaUPC" w:cs="AngsanaUPC" w:hint="cs"/>
          <w:sz w:val="32"/>
          <w:szCs w:val="32"/>
          <w:cs/>
        </w:rPr>
        <w:lastRenderedPageBreak/>
        <w:tab/>
      </w:r>
      <w:r>
        <w:rPr>
          <w:rFonts w:ascii="AngsanaUPC" w:hAnsi="AngsanaUPC" w:cs="AngsanaUPC" w:hint="cs"/>
          <w:sz w:val="32"/>
          <w:szCs w:val="32"/>
          <w:cs/>
        </w:rPr>
        <w:tab/>
        <w:t>1</w:t>
      </w:r>
      <w:r w:rsidR="00131CD6">
        <w:rPr>
          <w:rFonts w:ascii="AngsanaUPC" w:hAnsi="AngsanaUPC" w:cs="AngsanaUPC" w:hint="cs"/>
          <w:sz w:val="32"/>
          <w:szCs w:val="32"/>
          <w:cs/>
        </w:rPr>
        <w:t>)</w:t>
      </w:r>
      <w:r w:rsidR="00131CD6">
        <w:rPr>
          <w:rFonts w:ascii="AngsanaUPC" w:hAnsi="AngsanaUPC" w:cs="AngsanaUPC" w:hint="cs"/>
          <w:sz w:val="32"/>
          <w:szCs w:val="32"/>
          <w:cs/>
        </w:rPr>
        <w:tab/>
      </w:r>
      <w:r w:rsidR="00FD595D" w:rsidRPr="00FD08F3">
        <w:rPr>
          <w:rFonts w:ascii="AngsanaUPC" w:hAnsi="AngsanaUPC" w:cs="AngsanaUPC"/>
          <w:sz w:val="32"/>
          <w:szCs w:val="32"/>
          <w:cs/>
        </w:rPr>
        <w:t xml:space="preserve">การจัดซื้อวัตถุดิบที่กระทบต่อสมรรถนะ หรือคุณภาพของผลิตภัณฑ์ </w:t>
      </w:r>
    </w:p>
    <w:p w:rsidR="00FD595D" w:rsidRPr="00FD08F3" w:rsidRDefault="00F37314" w:rsidP="00237809">
      <w:pPr>
        <w:tabs>
          <w:tab w:val="left" w:pos="576"/>
          <w:tab w:val="left" w:pos="1094"/>
          <w:tab w:val="left" w:pos="1771"/>
          <w:tab w:val="left" w:pos="2070"/>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r>
      <w:r w:rsidR="00FD595D" w:rsidRPr="00FD08F3">
        <w:rPr>
          <w:rFonts w:ascii="AngsanaUPC" w:hAnsi="AngsanaUPC" w:cs="AngsanaUPC"/>
          <w:sz w:val="32"/>
          <w:szCs w:val="32"/>
        </w:rPr>
        <w:t>2</w:t>
      </w:r>
      <w:r w:rsidR="00C77E30">
        <w:rPr>
          <w:rFonts w:ascii="AngsanaUPC" w:hAnsi="AngsanaUPC" w:cs="AngsanaUPC"/>
          <w:sz w:val="32"/>
          <w:szCs w:val="32"/>
        </w:rPr>
        <w:t>)</w:t>
      </w:r>
      <w:r>
        <w:rPr>
          <w:rFonts w:ascii="AngsanaUPC" w:hAnsi="AngsanaUPC" w:cs="AngsanaUPC" w:hint="cs"/>
          <w:sz w:val="32"/>
          <w:szCs w:val="32"/>
          <w:cs/>
        </w:rPr>
        <w:tab/>
      </w:r>
      <w:r w:rsidR="00FD595D" w:rsidRPr="00FD08F3">
        <w:rPr>
          <w:rFonts w:ascii="AngsanaUPC" w:hAnsi="AngsanaUPC" w:cs="AngsanaUPC"/>
          <w:sz w:val="32"/>
          <w:szCs w:val="32"/>
          <w:cs/>
        </w:rPr>
        <w:t>การวิจัยและพัฒนาที่มุ่งผลิตภัณฑ์ เพื่อการปรับปรุงแบบและสมรรถนะให้ดีขึ้น การขาย การใช้งานให้กว้างขึ้น การผลิตผลิตภัณฑ์ที่หลากหลาย การพัฒนารุ่นใหม่ที่ใช้เวลาสั้นลง และการวางการตลาดผลิตภัณฑ์ใหม่เป็นรายแรก</w:t>
      </w:r>
    </w:p>
    <w:p w:rsidR="00FD595D" w:rsidRPr="00FD08F3" w:rsidRDefault="00F37314" w:rsidP="00237809">
      <w:pPr>
        <w:tabs>
          <w:tab w:val="left" w:pos="576"/>
          <w:tab w:val="left" w:pos="1094"/>
          <w:tab w:val="left" w:pos="1771"/>
          <w:tab w:val="left" w:pos="207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rPr>
        <w:t>3</w:t>
      </w:r>
      <w:r w:rsidR="00C77E30">
        <w:rPr>
          <w:rFonts w:ascii="AngsanaUPC" w:hAnsi="AngsanaUPC" w:cs="AngsanaUPC"/>
          <w:sz w:val="32"/>
          <w:szCs w:val="32"/>
        </w:rPr>
        <w:t>)</w:t>
      </w:r>
      <w:r>
        <w:rPr>
          <w:rFonts w:ascii="AngsanaUPC" w:hAnsi="AngsanaUPC" w:cs="AngsanaUPC"/>
          <w:sz w:val="32"/>
          <w:szCs w:val="32"/>
        </w:rPr>
        <w:tab/>
      </w:r>
      <w:r w:rsidR="00FD595D" w:rsidRPr="00FD08F3">
        <w:rPr>
          <w:rFonts w:ascii="AngsanaUPC" w:hAnsi="AngsanaUPC" w:cs="AngsanaUPC"/>
          <w:sz w:val="32"/>
          <w:szCs w:val="32"/>
          <w:cs/>
        </w:rPr>
        <w:t>การผลิตที่มุ่งผลิตภัณฑ์บกพร่องเป็นศูนย์ การออกแบบทางวิศวกรรมอย่างระมัดระวังการสร้างความคงทนถาวรระยะยาว การสร้างความประหยัดแก่ลูกค้า</w:t>
      </w:r>
      <w:r w:rsidR="00976F6D">
        <w:rPr>
          <w:rFonts w:ascii="AngsanaUPC" w:hAnsi="AngsanaUPC" w:cs="AngsanaUPC"/>
          <w:sz w:val="32"/>
          <w:szCs w:val="32"/>
          <w:cs/>
        </w:rPr>
        <w:t xml:space="preserve"> </w:t>
      </w:r>
      <w:r w:rsidR="00FD595D" w:rsidRPr="00FD08F3">
        <w:rPr>
          <w:rFonts w:ascii="AngsanaUPC" w:hAnsi="AngsanaUPC" w:cs="AngsanaUPC"/>
          <w:sz w:val="32"/>
          <w:szCs w:val="32"/>
          <w:cs/>
        </w:rPr>
        <w:t>การบำรุง</w:t>
      </w:r>
      <w:r w:rsidR="00FA4B5F">
        <w:rPr>
          <w:rFonts w:ascii="AngsanaUPC" w:hAnsi="AngsanaUPC" w:cs="AngsanaUPC" w:hint="cs"/>
          <w:sz w:val="32"/>
          <w:szCs w:val="32"/>
          <w:cs/>
        </w:rPr>
        <w:t xml:space="preserve"> </w:t>
      </w:r>
      <w:r w:rsidR="00FD595D" w:rsidRPr="00FD08F3">
        <w:rPr>
          <w:rFonts w:ascii="AngsanaUPC" w:hAnsi="AngsanaUPC" w:cs="AngsanaUPC"/>
          <w:sz w:val="32"/>
          <w:szCs w:val="32"/>
          <w:cs/>
        </w:rPr>
        <w:t>รักษาการใช้งานที่คล่องตัว และการสร้างคุณภาพของผลิตภัณฑ์ที่สม่ำเสมอ</w:t>
      </w:r>
    </w:p>
    <w:p w:rsidR="00FD595D" w:rsidRPr="00FD08F3" w:rsidRDefault="00F37314" w:rsidP="00237809">
      <w:pPr>
        <w:tabs>
          <w:tab w:val="left" w:pos="576"/>
          <w:tab w:val="left" w:pos="1094"/>
          <w:tab w:val="left" w:pos="1771"/>
          <w:tab w:val="left" w:pos="207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rPr>
        <w:t>4</w:t>
      </w:r>
      <w:r w:rsidR="00C77E30">
        <w:rPr>
          <w:rFonts w:ascii="AngsanaUPC" w:hAnsi="AngsanaUPC" w:cs="AngsanaUPC"/>
          <w:sz w:val="32"/>
          <w:szCs w:val="32"/>
        </w:rPr>
        <w:t>)</w:t>
      </w:r>
      <w:r>
        <w:rPr>
          <w:rFonts w:ascii="AngsanaUPC" w:hAnsi="AngsanaUPC" w:cs="AngsanaUPC" w:hint="cs"/>
          <w:sz w:val="32"/>
          <w:szCs w:val="32"/>
          <w:cs/>
        </w:rPr>
        <w:tab/>
      </w:r>
      <w:r w:rsidR="00FD595D" w:rsidRPr="00FD08F3">
        <w:rPr>
          <w:rFonts w:ascii="AngsanaUPC" w:hAnsi="AngsanaUPC" w:cs="AngsanaUPC"/>
          <w:sz w:val="32"/>
          <w:szCs w:val="32"/>
          <w:cs/>
        </w:rPr>
        <w:t>การส่งกำลังบำรุงขาออกที่ปรับปรุงระยะเวลาการจัดส่งและการดำเนินตามคำสั่งซื้ออย่างถูกต้อง</w:t>
      </w:r>
    </w:p>
    <w:p w:rsidR="00FD595D" w:rsidRPr="00FD08F3" w:rsidRDefault="00F37314" w:rsidP="00237809">
      <w:pPr>
        <w:tabs>
          <w:tab w:val="left" w:pos="576"/>
          <w:tab w:val="left" w:pos="1094"/>
          <w:tab w:val="left" w:pos="1771"/>
          <w:tab w:val="left" w:pos="207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rPr>
        <w:t>5</w:t>
      </w:r>
      <w:r w:rsidR="00C77E30">
        <w:rPr>
          <w:rFonts w:ascii="AngsanaUPC" w:hAnsi="AngsanaUPC" w:cs="AngsanaUPC"/>
          <w:sz w:val="32"/>
          <w:szCs w:val="32"/>
        </w:rPr>
        <w:t>)</w:t>
      </w:r>
      <w:r>
        <w:rPr>
          <w:rFonts w:ascii="AngsanaUPC" w:hAnsi="AngsanaUPC" w:cs="AngsanaUPC" w:hint="cs"/>
          <w:sz w:val="32"/>
          <w:szCs w:val="32"/>
          <w:cs/>
        </w:rPr>
        <w:tab/>
      </w:r>
      <w:r w:rsidR="00FD595D" w:rsidRPr="00FD08F3">
        <w:rPr>
          <w:rFonts w:ascii="AngsanaUPC" w:hAnsi="AngsanaUPC" w:cs="AngsanaUPC"/>
          <w:sz w:val="32"/>
          <w:szCs w:val="32"/>
          <w:cs/>
        </w:rPr>
        <w:t>การตลาด การจำหน่าย และการบริการที่มุ่งการให้ความช่วยเหลือทางเทคนิคที่ดีกว่าการซ่อมแซมและการจัดส่งอะไหล่ที่รวดเร็วกว่าการให้ข้อมูลผลิตภัณฑ์ที่ดีและรวดเร็วกว่า และการให้ความสะดวกแก่ลูกค้าที่ดีกว่า</w:t>
      </w:r>
      <w:r w:rsidR="00976F6D">
        <w:rPr>
          <w:rFonts w:ascii="AngsanaUPC" w:hAnsi="AngsanaUPC" w:cs="AngsanaUPC"/>
          <w:sz w:val="32"/>
          <w:szCs w:val="32"/>
          <w:cs/>
        </w:rPr>
        <w:t xml:space="preserve"> </w:t>
      </w:r>
      <w:r w:rsidR="00FD595D" w:rsidRPr="00FD08F3">
        <w:rPr>
          <w:rFonts w:ascii="AngsanaUPC" w:hAnsi="AngsanaUPC" w:cs="AngsanaUPC"/>
          <w:sz w:val="32"/>
          <w:szCs w:val="32"/>
          <w:cs/>
        </w:rPr>
        <w:t xml:space="preserve">ดังนั้นการสร้างความแตกต่างจะกว้างกว่า การมองแต่เพียง </w:t>
      </w:r>
      <w:proofErr w:type="gramStart"/>
      <w:r w:rsidR="00FD595D" w:rsidRPr="00FD08F3">
        <w:rPr>
          <w:rFonts w:ascii="AngsanaUPC" w:hAnsi="AngsanaUPC" w:cs="AngsanaUPC"/>
          <w:sz w:val="32"/>
          <w:szCs w:val="32"/>
        </w:rPr>
        <w:t xml:space="preserve">“ </w:t>
      </w:r>
      <w:r w:rsidR="00FD595D" w:rsidRPr="00FD08F3">
        <w:rPr>
          <w:rFonts w:ascii="AngsanaUPC" w:hAnsi="AngsanaUPC" w:cs="AngsanaUPC"/>
          <w:sz w:val="32"/>
          <w:szCs w:val="32"/>
          <w:cs/>
        </w:rPr>
        <w:t>คุณภาพและการบริการ</w:t>
      </w:r>
      <w:proofErr w:type="gramEnd"/>
      <w:r w:rsidR="00FD595D" w:rsidRPr="00FD08F3">
        <w:rPr>
          <w:rFonts w:ascii="AngsanaUPC" w:hAnsi="AngsanaUPC" w:cs="AngsanaUPC"/>
          <w:sz w:val="32"/>
          <w:szCs w:val="32"/>
        </w:rPr>
        <w:t xml:space="preserve">” </w:t>
      </w:r>
      <w:r w:rsidR="00FD595D" w:rsidRPr="00FD08F3">
        <w:rPr>
          <w:rFonts w:ascii="AngsanaUPC" w:hAnsi="AngsanaUPC" w:cs="AngsanaUPC"/>
          <w:sz w:val="32"/>
          <w:szCs w:val="32"/>
          <w:cs/>
        </w:rPr>
        <w:t>คุณภาพจะเป็นแต่เพียงคุณลักษณะทางกายภาพพื้นฐานของผลิตภัณฑ์เท่านั้น ในขณะที่การสร้างความแตกต่างที่สร้างคุณค่าแก่ลูกค้าสามารถพบได้โดยทั่วไปภายในลูกโซ่กิจกรรม/ต้นทุนทั้งหมดของบริษัท</w:t>
      </w:r>
    </w:p>
    <w:p w:rsidR="00FD595D" w:rsidRPr="00FD08F3" w:rsidRDefault="00FA4B5F" w:rsidP="00237809">
      <w:pPr>
        <w:tabs>
          <w:tab w:val="left" w:pos="576"/>
          <w:tab w:val="left" w:pos="1094"/>
          <w:tab w:val="left" w:pos="1771"/>
          <w:tab w:val="left" w:pos="207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ความดึงดูดของผลิตภัณฑ์ต่อความต้องการทางจิตใจของลูกค้าสามารถกลายเป็นแหล่งที่มาของการสร้างความแตกต่างได้ ความดึงดูดอาจจะเป็นคุณภาพหรือศักดิ์ศรี เมื่อการสร้างความแตกต่างอยู่บนรากฐานของการตอบสนองลูกค้าแล้วก็จะทำให้การกำหนดราคาที่สูงกว่าได้ พวกเขาจะ</w:t>
      </w:r>
      <w:r w:rsidR="00B22B65" w:rsidRPr="00FD08F3">
        <w:rPr>
          <w:rFonts w:ascii="AngsanaUPC" w:hAnsi="AngsanaUPC" w:cs="AngsanaUPC"/>
          <w:sz w:val="32"/>
          <w:szCs w:val="32"/>
          <w:cs/>
        </w:rPr>
        <w:t>ให้บริการที่พิเศษ (สมยศ นาวีการ</w:t>
      </w:r>
      <w:r w:rsidR="00FD595D" w:rsidRPr="00FD08F3">
        <w:rPr>
          <w:rFonts w:ascii="AngsanaUPC" w:hAnsi="AngsanaUPC" w:cs="AngsanaUPC"/>
          <w:sz w:val="32"/>
          <w:szCs w:val="32"/>
          <w:cs/>
        </w:rPr>
        <w:t xml:space="preserve">, </w:t>
      </w:r>
      <w:r w:rsidR="00FD595D" w:rsidRPr="00FD08F3">
        <w:rPr>
          <w:rFonts w:ascii="AngsanaUPC" w:hAnsi="AngsanaUPC" w:cs="AngsanaUPC"/>
          <w:sz w:val="32"/>
          <w:szCs w:val="32"/>
        </w:rPr>
        <w:t>2544</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FD08F3">
        <w:rPr>
          <w:rFonts w:ascii="AngsanaUPC" w:hAnsi="AngsanaUPC" w:cs="AngsanaUPC"/>
          <w:sz w:val="32"/>
          <w:szCs w:val="32"/>
        </w:rPr>
        <w:t>269</w:t>
      </w:r>
      <w:r w:rsidR="00FD595D" w:rsidRPr="00FD08F3">
        <w:rPr>
          <w:rFonts w:ascii="AngsanaUPC" w:hAnsi="AngsanaUPC" w:cs="AngsanaUPC"/>
          <w:sz w:val="32"/>
          <w:szCs w:val="32"/>
          <w:cs/>
        </w:rPr>
        <w:t>)</w:t>
      </w:r>
      <w:r w:rsidR="00FD595D" w:rsidRPr="00FD08F3">
        <w:rPr>
          <w:rFonts w:ascii="AngsanaUPC" w:hAnsi="AngsanaUPC" w:cs="AngsanaUPC"/>
          <w:sz w:val="32"/>
          <w:szCs w:val="32"/>
        </w:rPr>
        <w:t xml:space="preserve"> </w:t>
      </w:r>
      <w:r w:rsidR="00FD595D" w:rsidRPr="00FD08F3">
        <w:rPr>
          <w:rFonts w:ascii="AngsanaUPC" w:hAnsi="AngsanaUPC" w:cs="AngsanaUPC"/>
          <w:sz w:val="32"/>
          <w:szCs w:val="32"/>
          <w:cs/>
        </w:rPr>
        <w:t>สำหรับความ</w:t>
      </w:r>
      <w:r w:rsidR="00FD595D" w:rsidRPr="00FA4B5F">
        <w:rPr>
          <w:rFonts w:ascii="AngsanaUPC" w:hAnsi="AngsanaUPC" w:cs="AngsanaUPC"/>
          <w:spacing w:val="-6"/>
          <w:sz w:val="32"/>
          <w:szCs w:val="32"/>
          <w:cs/>
        </w:rPr>
        <w:t>แตกต่างในเชิงการแข่งขันมีประเด็นสำคัญที่ผู้บริหารต้องคำนึง ได้แก่ ความแตกต่างด้านผลิตภัณฑ์</w:t>
      </w:r>
      <w:r w:rsidR="00FD595D" w:rsidRPr="00FD08F3">
        <w:rPr>
          <w:rFonts w:ascii="AngsanaUPC" w:hAnsi="AngsanaUPC" w:cs="AngsanaUPC"/>
          <w:sz w:val="32"/>
          <w:szCs w:val="32"/>
          <w:cs/>
        </w:rPr>
        <w:t xml:space="preserve"> ด้านการอำนวยความสะดวก คุณภาพและบริการ ด้านภาพลักษณ์และชื่อเสียงของกิจการ ด้านนวัตกรรมและเทคโนโลยีและด้านการผลิต เป็นต้น ความแตกต่างเหล่านี้แม้ว่าอาจจะทำให้สินค้าและการให้บริการมีราคาสูงกว่าคู่แข่งขันก็ยังสร้างความพึงพอใจให้กับลูกค้าได้เนื่องจากลูกค้าเชื่อมั่นในคุณภาพหรือคุณค่าที่ได้รับ (อนิวัช แก้วจำนง</w:t>
      </w:r>
      <w:r w:rsidR="00B22B65" w:rsidRPr="00FD08F3">
        <w:rPr>
          <w:rFonts w:ascii="AngsanaUPC" w:hAnsi="AngsanaUPC" w:cs="AngsanaUPC"/>
          <w:sz w:val="32"/>
          <w:szCs w:val="32"/>
          <w:cs/>
        </w:rPr>
        <w:t>ค์</w:t>
      </w:r>
      <w:r w:rsidR="00FD595D" w:rsidRPr="00FD08F3">
        <w:rPr>
          <w:rFonts w:ascii="AngsanaUPC" w:hAnsi="AngsanaUPC" w:cs="AngsanaUPC"/>
          <w:sz w:val="32"/>
          <w:szCs w:val="32"/>
          <w:cs/>
        </w:rPr>
        <w:t xml:space="preserve">, </w:t>
      </w:r>
      <w:r w:rsidR="00B22B65" w:rsidRPr="00FD08F3">
        <w:rPr>
          <w:rFonts w:ascii="AngsanaUPC" w:hAnsi="AngsanaUPC" w:cs="AngsanaUPC"/>
          <w:sz w:val="32"/>
          <w:szCs w:val="32"/>
        </w:rPr>
        <w:t>2551</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FD08F3">
        <w:rPr>
          <w:rFonts w:ascii="AngsanaUPC" w:hAnsi="AngsanaUPC" w:cs="AngsanaUPC"/>
          <w:sz w:val="32"/>
          <w:szCs w:val="32"/>
        </w:rPr>
        <w:t>117</w:t>
      </w:r>
      <w:r w:rsidR="00FD595D" w:rsidRPr="00FD08F3">
        <w:rPr>
          <w:rFonts w:ascii="AngsanaUPC" w:hAnsi="AngsanaUPC" w:cs="AngsanaUPC"/>
          <w:sz w:val="32"/>
          <w:szCs w:val="32"/>
          <w:cs/>
        </w:rPr>
        <w:t>)</w:t>
      </w:r>
    </w:p>
    <w:p w:rsidR="00FD595D" w:rsidRPr="00FD08F3" w:rsidRDefault="00FA4B5F" w:rsidP="00237809">
      <w:pPr>
        <w:tabs>
          <w:tab w:val="left" w:pos="576"/>
          <w:tab w:val="left" w:pos="1094"/>
          <w:tab w:val="left" w:pos="1771"/>
          <w:tab w:val="left" w:pos="2070"/>
        </w:tabs>
        <w:spacing w:line="235" w:lineRule="auto"/>
        <w:jc w:val="thaiDistribute"/>
        <w:rPr>
          <w:rFonts w:ascii="AngsanaUPC" w:hAnsi="AngsanaUPC" w:cs="AngsanaUPC"/>
          <w:b/>
          <w:bCs/>
          <w:sz w:val="32"/>
          <w:szCs w:val="32"/>
          <w:lang w:val="en-AU"/>
        </w:rPr>
      </w:pPr>
      <w:r>
        <w:rPr>
          <w:rFonts w:ascii="AngsanaUPC" w:hAnsi="AngsanaUPC" w:cs="AngsanaUPC" w:hint="cs"/>
          <w:sz w:val="32"/>
          <w:szCs w:val="32"/>
          <w:cs/>
          <w:lang w:val="en-AU"/>
        </w:rPr>
        <w:tab/>
      </w:r>
      <w:r>
        <w:rPr>
          <w:rFonts w:ascii="AngsanaUPC" w:hAnsi="AngsanaUPC" w:cs="AngsanaUPC" w:hint="cs"/>
          <w:sz w:val="32"/>
          <w:szCs w:val="32"/>
          <w:cs/>
          <w:lang w:val="en-AU"/>
        </w:rPr>
        <w:tab/>
      </w:r>
      <w:r>
        <w:rPr>
          <w:rFonts w:ascii="AngsanaUPC" w:hAnsi="AngsanaUPC" w:cs="AngsanaUPC" w:hint="cs"/>
          <w:sz w:val="32"/>
          <w:szCs w:val="32"/>
          <w:cs/>
          <w:lang w:val="en-AU"/>
        </w:rPr>
        <w:tab/>
      </w:r>
      <w:r w:rsidR="00FD595D" w:rsidRPr="00FD08F3">
        <w:rPr>
          <w:rFonts w:ascii="AngsanaUPC" w:hAnsi="AngsanaUPC" w:cs="AngsanaUPC"/>
          <w:sz w:val="32"/>
          <w:szCs w:val="32"/>
          <w:cs/>
          <w:lang w:val="en-AU"/>
        </w:rPr>
        <w:t xml:space="preserve">การสร้างคุณค่าให้เกิดขึ้นในตัวของสินค้า และบริการที่นำมาซึ่งความแตกต่างจากคู่แข่งขันรายอื่น เป็นกลยุทธ์ที่ส่งเสริมให้มีการพัฒนาตลอดเวลาเพราะคุณค่าที่เคยมีในอดีตอาจได้รับการยอมรับจากผู้บริโภคเพื่อเวลาเปลี่ยนไป ธุรกิจจึงต้องสร้างสินค้าและบริการให้แตกต่างจากคู่แข่งเพื่อตอบสนองความต้องการโดยมีวัตถุประสงค์ชัดเจนในการสร้างให้ลูกค้าเกิดความพึงพอใจสูงสุด (ณัฏฐพันธ์ เขจรนันทน์, </w:t>
      </w:r>
      <w:r w:rsidR="00FD595D" w:rsidRPr="00FD08F3">
        <w:rPr>
          <w:rFonts w:ascii="AngsanaUPC" w:hAnsi="AngsanaUPC" w:cs="AngsanaUPC"/>
          <w:sz w:val="32"/>
          <w:szCs w:val="32"/>
        </w:rPr>
        <w:t>2552</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FD08F3">
        <w:rPr>
          <w:rFonts w:ascii="AngsanaUPC" w:hAnsi="AngsanaUPC" w:cs="AngsanaUPC"/>
          <w:sz w:val="32"/>
          <w:szCs w:val="32"/>
          <w:lang w:val="en-AU"/>
        </w:rPr>
        <w:t>202</w:t>
      </w:r>
      <w:r w:rsidR="00FD595D" w:rsidRPr="00FD08F3">
        <w:rPr>
          <w:rFonts w:ascii="AngsanaUPC" w:hAnsi="AngsanaUPC" w:cs="AngsanaUPC"/>
          <w:sz w:val="32"/>
          <w:szCs w:val="32"/>
          <w:cs/>
          <w:lang w:val="en-AU"/>
        </w:rPr>
        <w:t>)</w:t>
      </w:r>
      <w:r w:rsidR="00FD595D" w:rsidRPr="00FD08F3">
        <w:rPr>
          <w:rFonts w:ascii="AngsanaUPC" w:hAnsi="AngsanaUPC" w:cs="AngsanaUPC"/>
          <w:b/>
          <w:bCs/>
          <w:sz w:val="32"/>
          <w:szCs w:val="32"/>
          <w:cs/>
          <w:lang w:val="en-AU"/>
        </w:rPr>
        <w:t xml:space="preserve"> </w:t>
      </w:r>
      <w:r w:rsidR="00FD595D" w:rsidRPr="00FD08F3">
        <w:rPr>
          <w:rFonts w:ascii="AngsanaUPC" w:hAnsi="AngsanaUPC" w:cs="AngsanaUPC"/>
          <w:sz w:val="32"/>
          <w:szCs w:val="32"/>
          <w:cs/>
        </w:rPr>
        <w:t>โดยเป็นการสร้าง</w:t>
      </w:r>
      <w:r w:rsidR="00976F6D">
        <w:rPr>
          <w:rFonts w:ascii="AngsanaUPC" w:hAnsi="AngsanaUPC" w:cs="AngsanaUPC"/>
          <w:sz w:val="32"/>
          <w:szCs w:val="32"/>
          <w:cs/>
        </w:rPr>
        <w:t xml:space="preserve">  </w:t>
      </w:r>
      <w:r w:rsidR="006E0CC8" w:rsidRPr="00FD08F3">
        <w:rPr>
          <w:rFonts w:ascii="AngsanaUPC" w:hAnsi="AngsanaUPC" w:cs="AngsanaUPC"/>
          <w:sz w:val="32"/>
          <w:szCs w:val="32"/>
          <w:cs/>
        </w:rPr>
        <w:t xml:space="preserve"> </w:t>
      </w:r>
      <w:r w:rsidR="00FD595D" w:rsidRPr="00C77E30">
        <w:rPr>
          <w:rFonts w:ascii="AngsanaUPC" w:hAnsi="AngsanaUPC" w:cs="AngsanaUPC"/>
          <w:spacing w:val="-4"/>
          <w:sz w:val="32"/>
          <w:szCs w:val="32"/>
          <w:cs/>
        </w:rPr>
        <w:lastRenderedPageBreak/>
        <w:t>ความแตกต่างของสินค้า และบริการให้ต่างจากคู่แข่งขันเพื่อให้สามารถตอบสนองความต้องการ</w:t>
      </w:r>
      <w:r w:rsidR="00C77E30">
        <w:rPr>
          <w:rFonts w:ascii="AngsanaUPC" w:hAnsi="AngsanaUPC" w:cs="AngsanaUPC" w:hint="cs"/>
          <w:sz w:val="32"/>
          <w:szCs w:val="32"/>
          <w:cs/>
        </w:rPr>
        <w:t xml:space="preserve"> </w:t>
      </w:r>
      <w:r w:rsidR="00FD595D" w:rsidRPr="00FD08F3">
        <w:rPr>
          <w:rFonts w:ascii="AngsanaUPC" w:hAnsi="AngsanaUPC" w:cs="AngsanaUPC"/>
          <w:sz w:val="32"/>
          <w:szCs w:val="32"/>
          <w:cs/>
        </w:rPr>
        <w:t xml:space="preserve">ของลูกค้าที่ต้องการต่างไปจากเดิม ซึ่งในการสร้างความแตกต่างนั้นจะต้องเน้นที่การสร้างมูลค่าเพิ่มให้เกิดกับสินค้าและบริการด้วยเช่นกัน (ศิริวรรณ เสรีรัตน์, </w:t>
      </w:r>
      <w:r w:rsidR="00FD595D" w:rsidRPr="00FD08F3">
        <w:rPr>
          <w:rFonts w:ascii="AngsanaUPC" w:hAnsi="AngsanaUPC" w:cs="AngsanaUPC"/>
          <w:sz w:val="32"/>
          <w:szCs w:val="32"/>
        </w:rPr>
        <w:t>254</w:t>
      </w:r>
      <w:r w:rsidR="00B22B65" w:rsidRPr="00FD08F3">
        <w:rPr>
          <w:rFonts w:ascii="AngsanaUPC" w:hAnsi="AngsanaUPC" w:cs="AngsanaUPC"/>
          <w:sz w:val="32"/>
          <w:szCs w:val="32"/>
        </w:rPr>
        <w:t>6</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FD08F3">
        <w:rPr>
          <w:rFonts w:ascii="AngsanaUPC" w:hAnsi="AngsanaUPC" w:cs="AngsanaUPC"/>
          <w:sz w:val="32"/>
          <w:szCs w:val="32"/>
        </w:rPr>
        <w:t>90</w:t>
      </w:r>
      <w:r w:rsidR="00FD595D" w:rsidRPr="00FD08F3">
        <w:rPr>
          <w:rFonts w:ascii="AngsanaUPC" w:hAnsi="AngsanaUPC" w:cs="AngsanaUPC"/>
          <w:sz w:val="32"/>
          <w:szCs w:val="32"/>
          <w:cs/>
        </w:rPr>
        <w:t>)</w:t>
      </w:r>
      <w:r w:rsidR="00FD595D" w:rsidRPr="00FD08F3">
        <w:rPr>
          <w:rFonts w:ascii="AngsanaUPC" w:hAnsi="AngsanaUPC" w:cs="AngsanaUPC"/>
          <w:b/>
          <w:bCs/>
          <w:sz w:val="32"/>
          <w:szCs w:val="32"/>
          <w:cs/>
          <w:lang w:val="en-AU"/>
        </w:rPr>
        <w:t xml:space="preserve"> </w:t>
      </w:r>
    </w:p>
    <w:p w:rsidR="00FD595D" w:rsidRPr="00FD08F3" w:rsidRDefault="00FA4B5F" w:rsidP="00237809">
      <w:pPr>
        <w:tabs>
          <w:tab w:val="left" w:pos="576"/>
          <w:tab w:val="left" w:pos="1094"/>
          <w:tab w:val="left" w:pos="1771"/>
          <w:tab w:val="left" w:pos="2070"/>
        </w:tabs>
        <w:spacing w:line="235" w:lineRule="auto"/>
        <w:jc w:val="thaiDistribute"/>
        <w:rPr>
          <w:rFonts w:ascii="AngsanaUPC" w:hAnsi="AngsanaUPC" w:cs="AngsanaUPC"/>
          <w:b/>
          <w:bCs/>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การสร้างความแตกต่าง (</w:t>
      </w:r>
      <w:r w:rsidR="00FD595D" w:rsidRPr="00FD08F3">
        <w:rPr>
          <w:rFonts w:ascii="AngsanaUPC" w:hAnsi="AngsanaUPC" w:cs="AngsanaUPC"/>
          <w:sz w:val="32"/>
          <w:szCs w:val="32"/>
        </w:rPr>
        <w:t>Differentiation)</w:t>
      </w:r>
      <w:r w:rsidR="00FD595D" w:rsidRPr="00FD08F3">
        <w:rPr>
          <w:rFonts w:ascii="AngsanaUPC" w:hAnsi="AngsanaUPC" w:cs="AngsanaUPC"/>
          <w:sz w:val="32"/>
          <w:szCs w:val="32"/>
          <w:cs/>
        </w:rPr>
        <w:t xml:space="preserve"> เป็นการกระทำที่ผสมผสานกันในการผลิตสินค้าหรือบริการ (ณ ระดับต้นทุนที่ยอมรับได้) ซึ่งลูกค้าได้เห็นถึงความแตกต่างของผลิตภัณฑ์นั้นว่ามี่ความสำคัญสำหรับลูกค้า ความเป็นผู้นำด้านต้นทุนจะขายสินค้าหรือบริการขั้นพื้นฐาน ที่มีระดับของคุณภาพตามมาตรฐานต่อลูกค้าส่วนใหญ่ของอุตสาหกรรม แต่กลยุทธ์การสร้างความแตกต่างจะเน้นกลุ่มลูกค้าเป้าหมายที่สามารถรับรู้ถึงคุณค่าของผลิตภัณฑ์ที่บริษัทสร้างขึ้นว่าผลิตภัณฑ์ของบริษัทมีความแตกต่างจากคู่แข่ง </w:t>
      </w:r>
      <w:r w:rsidR="00FD595D" w:rsidRPr="00FD08F3">
        <w:rPr>
          <w:rFonts w:ascii="AngsanaUPC" w:hAnsi="AngsanaUPC" w:cs="AngsanaUPC"/>
          <w:sz w:val="32"/>
          <w:szCs w:val="32"/>
          <w:shd w:val="clear" w:color="auto" w:fill="FEFEFE"/>
        </w:rPr>
        <w:t>(</w:t>
      </w:r>
      <w:r w:rsidR="00FD595D" w:rsidRPr="00FD08F3">
        <w:rPr>
          <w:rFonts w:ascii="AngsanaUPC" w:hAnsi="AngsanaUPC" w:cs="AngsanaUPC"/>
          <w:sz w:val="32"/>
          <w:szCs w:val="32"/>
          <w:shd w:val="clear" w:color="auto" w:fill="FEFEFE"/>
          <w:cs/>
        </w:rPr>
        <w:t xml:space="preserve">สุดใจ วันอุดมเดชาชัย, </w:t>
      </w:r>
      <w:r w:rsidR="00FD595D" w:rsidRPr="00FD08F3">
        <w:rPr>
          <w:rFonts w:ascii="AngsanaUPC" w:hAnsi="AngsanaUPC" w:cs="AngsanaUPC"/>
          <w:sz w:val="32"/>
          <w:szCs w:val="32"/>
          <w:shd w:val="clear" w:color="auto" w:fill="FEFEFE"/>
        </w:rPr>
        <w:t>2556</w:t>
      </w:r>
      <w:r w:rsidR="00A62DA2">
        <w:rPr>
          <w:rFonts w:ascii="AngsanaUPC" w:hAnsi="AngsanaUPC" w:cs="AngsanaUPC"/>
          <w:sz w:val="32"/>
          <w:szCs w:val="32"/>
          <w:shd w:val="clear" w:color="auto" w:fill="FEFEFE"/>
        </w:rPr>
        <w:t xml:space="preserve">, </w:t>
      </w:r>
      <w:r w:rsidR="00CD0754">
        <w:rPr>
          <w:rFonts w:ascii="AngsanaUPC" w:hAnsi="AngsanaUPC" w:cs="AngsanaUPC"/>
          <w:sz w:val="32"/>
          <w:szCs w:val="32"/>
          <w:shd w:val="clear" w:color="auto" w:fill="FEFEFE"/>
          <w:cs/>
        </w:rPr>
        <w:t>น.</w:t>
      </w:r>
      <w:r w:rsidR="00FD595D" w:rsidRPr="00FD08F3">
        <w:rPr>
          <w:rFonts w:ascii="AngsanaUPC" w:hAnsi="AngsanaUPC" w:cs="AngsanaUPC"/>
          <w:sz w:val="32"/>
          <w:szCs w:val="32"/>
          <w:shd w:val="clear" w:color="auto" w:fill="FEFEFE"/>
        </w:rPr>
        <w:t>348)</w:t>
      </w:r>
    </w:p>
    <w:p w:rsidR="00FD595D" w:rsidRPr="00FD08F3" w:rsidRDefault="00FA4B5F" w:rsidP="00237809">
      <w:pPr>
        <w:tabs>
          <w:tab w:val="left" w:pos="576"/>
          <w:tab w:val="left" w:pos="1094"/>
          <w:tab w:val="left" w:pos="1771"/>
          <w:tab w:val="left" w:pos="2070"/>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สรุปได้ว่า</w:t>
      </w:r>
      <w:r w:rsidR="00FD595D" w:rsidRPr="00FD08F3">
        <w:rPr>
          <w:rFonts w:ascii="AngsanaUPC" w:hAnsi="AngsanaUPC" w:cs="AngsanaUPC"/>
          <w:sz w:val="32"/>
          <w:szCs w:val="32"/>
          <w:cs/>
          <w:lang w:val="en-AU"/>
        </w:rPr>
        <w:t xml:space="preserve"> ความสำคัญของการสร้างความแตกต่าง เป็นการสร้างคุณค่าให้เกิดขึ้นในตัวของสินค้า และบริการที่นำมาซึ่งความแตกต่างจากคู่แข่งขันรายอื่น เป็นกลยุทธ์ที่ส่งเสริมให้มีการพัฒนาตลอดเวลาเพราะคุณค่าที่เคยมีในอดีตอาจได้รับการยอมรับจากผู้บริโภค</w:t>
      </w:r>
      <w:r w:rsidR="00FD595D" w:rsidRPr="00581382">
        <w:rPr>
          <w:rFonts w:ascii="AngsanaUPC" w:hAnsi="AngsanaUPC" w:cs="AngsanaUPC"/>
          <w:spacing w:val="-4"/>
          <w:sz w:val="32"/>
          <w:szCs w:val="32"/>
          <w:cs/>
          <w:lang w:val="en-AU"/>
        </w:rPr>
        <w:t>เพื่อเวลาเปลี่ยนไปและเพื่อ</w:t>
      </w:r>
      <w:r w:rsidR="00FD595D" w:rsidRPr="00581382">
        <w:rPr>
          <w:rFonts w:ascii="AngsanaUPC" w:hAnsi="AngsanaUPC" w:cs="AngsanaUPC"/>
          <w:spacing w:val="-4"/>
          <w:sz w:val="32"/>
          <w:szCs w:val="32"/>
          <w:cs/>
        </w:rPr>
        <w:t>ความดึงดูดของผลิตภัณฑ์ต่อความต้องการทางจิตใจของลูกค้าสามารถ</w:t>
      </w:r>
      <w:r w:rsidR="00581382">
        <w:rPr>
          <w:rFonts w:ascii="AngsanaUPC" w:hAnsi="AngsanaUPC" w:cs="AngsanaUPC" w:hint="cs"/>
          <w:sz w:val="32"/>
          <w:szCs w:val="32"/>
          <w:cs/>
        </w:rPr>
        <w:t xml:space="preserve"> </w:t>
      </w:r>
      <w:r w:rsidR="00FD595D" w:rsidRPr="00FD08F3">
        <w:rPr>
          <w:rFonts w:ascii="AngsanaUPC" w:hAnsi="AngsanaUPC" w:cs="AngsanaUPC"/>
          <w:sz w:val="32"/>
          <w:szCs w:val="32"/>
          <w:cs/>
        </w:rPr>
        <w:t>กลายเป็นแหล่งที่มาของการสร้างความแตกต่างได้ซึ่งผู้บริหารต้องคำนึง ได้แก่ ด้านผลิตภัณฑ์ ด้านการอำนวยความสะดวก คุณภาพและบริการ ด้านภาพลักษณ์และชื่อเสียงของกิจการ ด้าน</w:t>
      </w:r>
      <w:r w:rsidR="00FD595D" w:rsidRPr="00581382">
        <w:rPr>
          <w:rFonts w:ascii="AngsanaUPC" w:hAnsi="AngsanaUPC" w:cs="AngsanaUPC"/>
          <w:spacing w:val="-4"/>
          <w:sz w:val="32"/>
          <w:szCs w:val="32"/>
          <w:cs/>
        </w:rPr>
        <w:t>นวัตกรรมและเทคโนโลยีและด้านการผลิตและสามารถรับรู้ถึงคุณค่าของผลิตภัณฑ์ที่ผู้ประกอบ</w:t>
      </w:r>
      <w:r w:rsidR="00581382">
        <w:rPr>
          <w:rFonts w:ascii="AngsanaUPC" w:hAnsi="AngsanaUPC" w:cs="AngsanaUPC" w:hint="cs"/>
          <w:sz w:val="32"/>
          <w:szCs w:val="32"/>
          <w:cs/>
        </w:rPr>
        <w:t xml:space="preserve"> </w:t>
      </w:r>
      <w:r w:rsidR="00FD595D" w:rsidRPr="00FD08F3">
        <w:rPr>
          <w:rFonts w:ascii="AngsanaUPC" w:hAnsi="AngsanaUPC" w:cs="AngsanaUPC"/>
          <w:sz w:val="32"/>
          <w:szCs w:val="32"/>
          <w:cs/>
        </w:rPr>
        <w:t>การสร้างขึ้นว่ามีความแตกต่างจากคู่แข่งมากน้อยเพียงใด</w:t>
      </w:r>
    </w:p>
    <w:p w:rsidR="00FD595D" w:rsidRPr="00FD08F3" w:rsidRDefault="00581382" w:rsidP="00237809">
      <w:pPr>
        <w:tabs>
          <w:tab w:val="left" w:pos="576"/>
          <w:tab w:val="left" w:pos="1094"/>
          <w:tab w:val="left" w:pos="1771"/>
          <w:tab w:val="left" w:pos="2070"/>
        </w:tabs>
        <w:spacing w:line="235" w:lineRule="auto"/>
        <w:jc w:val="thaiDistribute"/>
        <w:rPr>
          <w:rFonts w:ascii="AngsanaUPC" w:hAnsi="AngsanaUPC" w:cs="AngsanaUPC"/>
          <w:sz w:val="32"/>
          <w:szCs w:val="32"/>
        </w:rPr>
      </w:pPr>
      <w:r w:rsidRPr="00581382">
        <w:rPr>
          <w:rFonts w:ascii="AngsanaUPC" w:hAnsi="AngsanaUPC" w:cs="AngsanaUPC"/>
          <w:sz w:val="32"/>
          <w:szCs w:val="32"/>
        </w:rPr>
        <w:tab/>
      </w:r>
      <w:r w:rsidRPr="00581382">
        <w:rPr>
          <w:rFonts w:ascii="AngsanaUPC" w:hAnsi="AngsanaUPC" w:cs="AngsanaUPC"/>
          <w:sz w:val="32"/>
          <w:szCs w:val="32"/>
        </w:rPr>
        <w:tab/>
      </w:r>
      <w:r w:rsidR="00C32BDA" w:rsidRPr="00581382">
        <w:rPr>
          <w:rFonts w:ascii="AngsanaUPC" w:hAnsi="AngsanaUPC" w:cs="AngsanaUPC"/>
          <w:sz w:val="32"/>
          <w:szCs w:val="32"/>
        </w:rPr>
        <w:t>2.2.</w:t>
      </w:r>
      <w:r w:rsidRPr="00581382">
        <w:rPr>
          <w:rFonts w:ascii="AngsanaUPC" w:hAnsi="AngsanaUPC" w:cs="AngsanaUPC"/>
          <w:sz w:val="32"/>
          <w:szCs w:val="32"/>
        </w:rPr>
        <w:t>4</w:t>
      </w:r>
      <w:r w:rsidR="00C32BDA" w:rsidRPr="00581382">
        <w:rPr>
          <w:rFonts w:ascii="AngsanaUPC" w:hAnsi="AngsanaUPC" w:cs="AngsanaUPC"/>
          <w:sz w:val="32"/>
          <w:szCs w:val="32"/>
        </w:rPr>
        <w:t>.3</w:t>
      </w:r>
      <w:r w:rsidRPr="00581382">
        <w:rPr>
          <w:rFonts w:ascii="AngsanaUPC" w:hAnsi="AngsanaUPC" w:cs="AngsanaUPC"/>
          <w:sz w:val="32"/>
          <w:szCs w:val="32"/>
        </w:rPr>
        <w:tab/>
      </w:r>
      <w:r w:rsidR="00FD595D" w:rsidRPr="00581382">
        <w:rPr>
          <w:rFonts w:ascii="AngsanaUPC" w:hAnsi="AngsanaUPC" w:cs="AngsanaUPC"/>
          <w:sz w:val="32"/>
          <w:szCs w:val="32"/>
          <w:cs/>
        </w:rPr>
        <w:t>องค์ประกอบการสร้างความแตกต่าง (</w:t>
      </w:r>
      <w:r w:rsidR="00FD595D" w:rsidRPr="00581382">
        <w:rPr>
          <w:rFonts w:ascii="AngsanaUPC" w:hAnsi="AngsanaUPC" w:cs="AngsanaUPC"/>
          <w:sz w:val="32"/>
          <w:szCs w:val="32"/>
        </w:rPr>
        <w:t>Differentiation)</w:t>
      </w:r>
      <w:r w:rsidR="00131CD6">
        <w:rPr>
          <w:rFonts w:ascii="AngsanaUPC" w:hAnsi="AngsanaUPC" w:cs="AngsanaUPC"/>
          <w:sz w:val="32"/>
          <w:szCs w:val="32"/>
        </w:rPr>
        <w:t xml:space="preserve"> </w:t>
      </w:r>
      <w:r w:rsidR="00FD595D" w:rsidRPr="00FD08F3">
        <w:rPr>
          <w:rFonts w:ascii="AngsanaUPC" w:hAnsi="AngsanaUPC" w:cs="AngsanaUPC"/>
          <w:sz w:val="32"/>
          <w:szCs w:val="32"/>
          <w:cs/>
        </w:rPr>
        <w:t>การสร้างความแตกต่าง เป็นกลยุทธ์ที่สร้างความเป็นพิเศษไม่เหมือนใคร</w:t>
      </w:r>
      <w:r w:rsidR="00FD595D" w:rsidRPr="00581382">
        <w:rPr>
          <w:rFonts w:ascii="AngsanaUPC" w:hAnsi="AngsanaUPC" w:cs="AngsanaUPC"/>
          <w:spacing w:val="-4"/>
          <w:sz w:val="32"/>
          <w:szCs w:val="32"/>
          <w:cs/>
        </w:rPr>
        <w:t>ให้เกิดขึ้นกับสินค้าหรือบริการที่ทำ</w:t>
      </w:r>
      <w:r w:rsidR="00131CD6">
        <w:rPr>
          <w:rFonts w:ascii="AngsanaUPC" w:hAnsi="AngsanaUPC" w:cs="AngsanaUPC" w:hint="cs"/>
          <w:spacing w:val="-4"/>
          <w:sz w:val="32"/>
          <w:szCs w:val="32"/>
          <w:cs/>
        </w:rPr>
        <w:t xml:space="preserve"> </w:t>
      </w:r>
      <w:r w:rsidR="00FD595D" w:rsidRPr="00581382">
        <w:rPr>
          <w:rFonts w:ascii="AngsanaUPC" w:hAnsi="AngsanaUPC" w:cs="AngsanaUPC"/>
          <w:spacing w:val="-4"/>
          <w:sz w:val="32"/>
          <w:szCs w:val="32"/>
          <w:cs/>
        </w:rPr>
        <w:t>ให้</w:t>
      </w:r>
      <w:r w:rsidR="00FD595D" w:rsidRPr="00131CD6">
        <w:rPr>
          <w:rFonts w:ascii="AngsanaUPC" w:hAnsi="AngsanaUPC" w:cs="AngsanaUPC"/>
          <w:sz w:val="32"/>
          <w:szCs w:val="32"/>
          <w:cs/>
        </w:rPr>
        <w:t xml:space="preserve">เกิดคุณค่าสูงในแง่ของลูกค้า ความเป็นพิเศษ </w:t>
      </w:r>
      <w:r w:rsidR="00FD595D" w:rsidRPr="00131CD6">
        <w:rPr>
          <w:rFonts w:ascii="AngsanaUPC" w:hAnsi="AngsanaUPC" w:cs="AngsanaUPC"/>
          <w:sz w:val="32"/>
          <w:szCs w:val="32"/>
        </w:rPr>
        <w:t xml:space="preserve">(Uniqueness) </w:t>
      </w:r>
      <w:r w:rsidR="00FD595D" w:rsidRPr="00131CD6">
        <w:rPr>
          <w:rFonts w:ascii="AngsanaUPC" w:hAnsi="AngsanaUPC" w:cs="AngsanaUPC"/>
          <w:sz w:val="32"/>
          <w:szCs w:val="32"/>
          <w:cs/>
        </w:rPr>
        <w:t xml:space="preserve">หรือลักษณะพิเศษ </w:t>
      </w:r>
      <w:r w:rsidR="00FD595D" w:rsidRPr="00131CD6">
        <w:rPr>
          <w:rFonts w:ascii="AngsanaUPC" w:hAnsi="AngsanaUPC" w:cs="AngsanaUPC"/>
          <w:sz w:val="32"/>
          <w:szCs w:val="32"/>
        </w:rPr>
        <w:t>(Unique Characteristic)</w:t>
      </w:r>
      <w:r w:rsidR="00FD595D" w:rsidRPr="00FD08F3">
        <w:rPr>
          <w:rFonts w:ascii="AngsanaUPC" w:hAnsi="AngsanaUPC" w:cs="AngsanaUPC"/>
          <w:sz w:val="32"/>
          <w:szCs w:val="32"/>
        </w:rPr>
        <w:t xml:space="preserve"> </w:t>
      </w:r>
      <w:r w:rsidR="00FD595D" w:rsidRPr="00FD08F3">
        <w:rPr>
          <w:rFonts w:ascii="AngsanaUPC" w:hAnsi="AngsanaUPC" w:cs="AngsanaUPC"/>
          <w:sz w:val="32"/>
          <w:szCs w:val="32"/>
          <w:cs/>
        </w:rPr>
        <w:t>ของสินค้าจะเกิดขึ้นได้ โดยการศึกษา เรียนรู้ความต้องการและพฤติกรรมของลูกค้าอย่างระมัดระวังว่าอะไรเป็นสิ่งสำคัญของลูกค้า อะไรเป็นสิ่งที่ลูกค้าคิดว่ามีคุณค่าและ</w:t>
      </w:r>
      <w:r w:rsidR="00FD595D" w:rsidRPr="00131CD6">
        <w:rPr>
          <w:rFonts w:ascii="AngsanaUPC" w:hAnsi="AngsanaUPC" w:cs="AngsanaUPC"/>
          <w:spacing w:val="-4"/>
          <w:sz w:val="32"/>
          <w:szCs w:val="32"/>
          <w:cs/>
        </w:rPr>
        <w:t>อะไรคือสิ่งที่ลูกค้าเต็มใจจ่ายสำหรับสิ่งที่มีคุณค่าของสินค้าหรือบริการนั้น เมื่อศึกษาแล้วบริษัท</w:t>
      </w:r>
      <w:r w:rsidR="00FD595D" w:rsidRPr="00FD08F3">
        <w:rPr>
          <w:rFonts w:ascii="AngsanaUPC" w:hAnsi="AngsanaUPC" w:cs="AngsanaUPC"/>
          <w:sz w:val="32"/>
          <w:szCs w:val="32"/>
          <w:cs/>
        </w:rPr>
        <w:t xml:space="preserve">จะต้องพัฒนาความสามารถในการใช้ทรัพยากรและอำนาจให้เกิดขึ้นสำหรับใช้ผลิตสินค้า และบริการให้สามารถสนองความต้องการพิเศษของลูกค้าได้ ยิ่งลูกค้าชื่นชมและเห็นคุณค่าของความแตกต่างนั้นมากขึ้นเท่าไรลูกค้าก็จะยิ่งผูกพันกับบริษัทมากขึ้นเท่านั้น (เอกสารสอนชุดวิชาการจัดการผลิตภัณฑ์และราคา มหาวิทยาลัยวิทยาลัยสุโขทัยธรรมาธิราช, </w:t>
      </w:r>
      <w:r w:rsidR="00FD595D" w:rsidRPr="00FD08F3">
        <w:rPr>
          <w:rFonts w:ascii="AngsanaUPC" w:hAnsi="AngsanaUPC" w:cs="AngsanaUPC"/>
          <w:sz w:val="32"/>
          <w:szCs w:val="32"/>
        </w:rPr>
        <w:t>2536</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FD08F3">
        <w:rPr>
          <w:rFonts w:ascii="AngsanaUPC" w:hAnsi="AngsanaUPC" w:cs="AngsanaUPC"/>
          <w:sz w:val="32"/>
          <w:szCs w:val="32"/>
        </w:rPr>
        <w:t>5)</w:t>
      </w:r>
    </w:p>
    <w:p w:rsidR="00FD595D" w:rsidRPr="00E5607E" w:rsidRDefault="00131CD6" w:rsidP="00237809">
      <w:pPr>
        <w:tabs>
          <w:tab w:val="left" w:pos="576"/>
          <w:tab w:val="left" w:pos="1094"/>
          <w:tab w:val="left" w:pos="1771"/>
          <w:tab w:val="left" w:pos="2070"/>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131CD6">
        <w:rPr>
          <w:rFonts w:ascii="AngsanaUPC" w:hAnsi="AngsanaUPC" w:cs="AngsanaUPC"/>
          <w:spacing w:val="-4"/>
          <w:sz w:val="32"/>
          <w:szCs w:val="32"/>
          <w:cs/>
        </w:rPr>
        <w:t>ลักษณะองค์ประกอบของการทำให้เกิดความแตกต่างของสินค้าหรือบริการ</w:t>
      </w:r>
      <w:r>
        <w:rPr>
          <w:rFonts w:ascii="AngsanaUPC" w:hAnsi="AngsanaUPC" w:cs="AngsanaUPC" w:hint="cs"/>
          <w:sz w:val="32"/>
          <w:szCs w:val="32"/>
          <w:cs/>
        </w:rPr>
        <w:t xml:space="preserve"> </w:t>
      </w:r>
      <w:r w:rsidR="00FD595D" w:rsidRPr="00E5607E">
        <w:rPr>
          <w:rFonts w:ascii="AngsanaUPC" w:hAnsi="AngsanaUPC" w:cs="AngsanaUPC"/>
          <w:sz w:val="32"/>
          <w:szCs w:val="32"/>
          <w:cs/>
        </w:rPr>
        <w:t>มีดังนี้</w:t>
      </w:r>
    </w:p>
    <w:p w:rsidR="00FD595D" w:rsidRPr="00E5607E" w:rsidRDefault="00131CD6" w:rsidP="00237809">
      <w:pPr>
        <w:tabs>
          <w:tab w:val="left" w:pos="576"/>
          <w:tab w:val="left" w:pos="1094"/>
          <w:tab w:val="left" w:pos="1771"/>
          <w:tab w:val="left" w:pos="2045"/>
        </w:tabs>
        <w:spacing w:line="233" w:lineRule="auto"/>
        <w:jc w:val="thaiDistribute"/>
        <w:rPr>
          <w:rFonts w:ascii="AngsanaUPC" w:hAnsi="AngsanaUPC" w:cs="AngsanaUPC"/>
          <w:sz w:val="32"/>
          <w:szCs w:val="32"/>
        </w:rPr>
      </w:pPr>
      <w:r w:rsidRPr="00E5607E">
        <w:rPr>
          <w:rFonts w:ascii="AngsanaUPC" w:hAnsi="AngsanaUPC" w:cs="AngsanaUPC" w:hint="cs"/>
          <w:sz w:val="32"/>
          <w:szCs w:val="32"/>
          <w:cs/>
        </w:rPr>
        <w:lastRenderedPageBreak/>
        <w:tab/>
      </w:r>
      <w:r w:rsidRPr="00E5607E">
        <w:rPr>
          <w:rFonts w:ascii="AngsanaUPC" w:hAnsi="AngsanaUPC" w:cs="AngsanaUPC" w:hint="cs"/>
          <w:sz w:val="32"/>
          <w:szCs w:val="32"/>
          <w:cs/>
        </w:rPr>
        <w:tab/>
      </w:r>
      <w:r w:rsidRPr="00E5607E">
        <w:rPr>
          <w:rFonts w:ascii="AngsanaUPC" w:hAnsi="AngsanaUPC" w:cs="AngsanaUPC" w:hint="cs"/>
          <w:sz w:val="32"/>
          <w:szCs w:val="32"/>
          <w:cs/>
        </w:rPr>
        <w:tab/>
      </w:r>
      <w:r w:rsidR="00FD595D" w:rsidRPr="00E5607E">
        <w:rPr>
          <w:rFonts w:ascii="AngsanaUPC" w:hAnsi="AngsanaUPC" w:cs="AngsanaUPC"/>
          <w:sz w:val="32"/>
          <w:szCs w:val="32"/>
        </w:rPr>
        <w:t>1</w:t>
      </w:r>
      <w:r w:rsidRPr="00E5607E">
        <w:rPr>
          <w:rFonts w:ascii="AngsanaUPC" w:hAnsi="AngsanaUPC" w:cs="AngsanaUPC"/>
          <w:sz w:val="32"/>
          <w:szCs w:val="32"/>
        </w:rPr>
        <w:t>)</w:t>
      </w:r>
      <w:r w:rsidRPr="00E5607E">
        <w:rPr>
          <w:rFonts w:ascii="AngsanaUPC" w:hAnsi="AngsanaUPC" w:cs="AngsanaUPC"/>
          <w:sz w:val="32"/>
          <w:szCs w:val="32"/>
        </w:rPr>
        <w:tab/>
      </w:r>
      <w:r w:rsidR="00FD595D" w:rsidRPr="00E5607E">
        <w:rPr>
          <w:rFonts w:ascii="AngsanaUPC" w:hAnsi="AngsanaUPC" w:cs="AngsanaUPC"/>
          <w:sz w:val="32"/>
          <w:szCs w:val="32"/>
          <w:cs/>
        </w:rPr>
        <w:t xml:space="preserve">ลักษณะของสินค้า </w:t>
      </w:r>
      <w:r w:rsidR="00FD595D" w:rsidRPr="00E5607E">
        <w:rPr>
          <w:rFonts w:ascii="AngsanaUPC" w:hAnsi="AngsanaUPC" w:cs="AngsanaUPC"/>
          <w:sz w:val="32"/>
          <w:szCs w:val="32"/>
        </w:rPr>
        <w:t xml:space="preserve">(Product Features) </w:t>
      </w:r>
      <w:r w:rsidR="00FD595D" w:rsidRPr="00E5607E">
        <w:rPr>
          <w:rFonts w:ascii="AngsanaUPC" w:hAnsi="AngsanaUPC" w:cs="AngsanaUPC"/>
          <w:sz w:val="32"/>
          <w:szCs w:val="32"/>
          <w:cs/>
        </w:rPr>
        <w:t>ได้แก่ ลักษณะของสินค้าที่มอง</w:t>
      </w:r>
      <w:r w:rsidR="00E5607E">
        <w:rPr>
          <w:rFonts w:ascii="AngsanaUPC" w:hAnsi="AngsanaUPC" w:cs="AngsanaUPC" w:hint="cs"/>
          <w:sz w:val="32"/>
          <w:szCs w:val="32"/>
          <w:cs/>
        </w:rPr>
        <w:t xml:space="preserve"> </w:t>
      </w:r>
      <w:r w:rsidR="00FD595D" w:rsidRPr="00E5607E">
        <w:rPr>
          <w:rFonts w:ascii="AngsanaUPC" w:hAnsi="AngsanaUPC" w:cs="AngsanaUPC"/>
          <w:sz w:val="32"/>
          <w:szCs w:val="32"/>
          <w:cs/>
        </w:rPr>
        <w:t xml:space="preserve">เห็นได้หรือความสามารถของสินค้านั้นที่แตกต่างจากสินค้าประเภทเดียวกัน </w:t>
      </w:r>
    </w:p>
    <w:p w:rsidR="00FD595D" w:rsidRPr="00FD08F3" w:rsidRDefault="00FD595D" w:rsidP="00237809">
      <w:pPr>
        <w:tabs>
          <w:tab w:val="left" w:pos="576"/>
          <w:tab w:val="left" w:pos="1094"/>
          <w:tab w:val="left" w:pos="1771"/>
          <w:tab w:val="left" w:pos="2045"/>
        </w:tabs>
        <w:spacing w:line="233" w:lineRule="auto"/>
        <w:jc w:val="thaiDistribute"/>
        <w:rPr>
          <w:rFonts w:ascii="AngsanaUPC" w:hAnsi="AngsanaUPC" w:cs="AngsanaUPC"/>
          <w:sz w:val="32"/>
          <w:szCs w:val="32"/>
        </w:rPr>
      </w:pPr>
      <w:r w:rsidRPr="00FD08F3">
        <w:rPr>
          <w:rFonts w:ascii="AngsanaUPC" w:hAnsi="AngsanaUPC" w:cs="AngsanaUPC"/>
          <w:sz w:val="32"/>
          <w:szCs w:val="32"/>
        </w:rPr>
        <w:tab/>
      </w:r>
      <w:r w:rsidRPr="00FD08F3">
        <w:rPr>
          <w:rFonts w:ascii="AngsanaUPC" w:hAnsi="AngsanaUPC" w:cs="AngsanaUPC"/>
          <w:sz w:val="32"/>
          <w:szCs w:val="32"/>
        </w:rPr>
        <w:tab/>
      </w:r>
      <w:r w:rsidR="00E5607E">
        <w:rPr>
          <w:rFonts w:ascii="AngsanaUPC" w:hAnsi="AngsanaUPC" w:cs="AngsanaUPC"/>
          <w:sz w:val="32"/>
          <w:szCs w:val="32"/>
        </w:rPr>
        <w:tab/>
      </w:r>
      <w:r w:rsidRPr="00FD08F3">
        <w:rPr>
          <w:rFonts w:ascii="AngsanaUPC" w:hAnsi="AngsanaUPC" w:cs="AngsanaUPC"/>
          <w:sz w:val="32"/>
          <w:szCs w:val="32"/>
          <w:cs/>
        </w:rPr>
        <w:t xml:space="preserve">ลักษณะของผลิตภัณฑ์ประกอบด้วย ส่วนผสมของผลิตภัณฑ์ เมื่อผสมกันแล้วอาจจะมีลักษณะเป็นของเหลว ครีม น้ำ ของแข็ง หรือผง ฯลฯ นอกจากนั้นยังหมายรวมถึง </w:t>
      </w:r>
      <w:r w:rsidRPr="00E5607E">
        <w:rPr>
          <w:rFonts w:ascii="AngsanaUPC" w:hAnsi="AngsanaUPC" w:cs="AngsanaUPC"/>
          <w:spacing w:val="-4"/>
          <w:sz w:val="32"/>
          <w:szCs w:val="32"/>
          <w:cs/>
        </w:rPr>
        <w:t>ขนาด น้ำหนัก รูปร่าง สีสัน กลิ่น และคุณภาพ เป็นต้น ตัวผลิตภัณฑ์</w:t>
      </w:r>
      <w:r w:rsidR="00E5607E" w:rsidRPr="00E5607E">
        <w:rPr>
          <w:rFonts w:ascii="AngsanaUPC" w:hAnsi="AngsanaUPC" w:cs="AngsanaUPC"/>
          <w:spacing w:val="-4"/>
          <w:sz w:val="32"/>
          <w:szCs w:val="32"/>
          <w:cs/>
        </w:rPr>
        <w:t>นอกจากจะหมายถึง</w:t>
      </w:r>
      <w:r w:rsidRPr="00E5607E">
        <w:rPr>
          <w:rFonts w:ascii="AngsanaUPC" w:hAnsi="AngsanaUPC" w:cs="AngsanaUPC"/>
          <w:spacing w:val="-4"/>
          <w:sz w:val="32"/>
          <w:szCs w:val="32"/>
          <w:cs/>
        </w:rPr>
        <w:t>ตัวสินค้า</w:t>
      </w:r>
      <w:r w:rsidR="00E5607E">
        <w:rPr>
          <w:rFonts w:ascii="AngsanaUPC" w:hAnsi="AngsanaUPC" w:cs="AngsanaUPC" w:hint="cs"/>
          <w:sz w:val="32"/>
          <w:szCs w:val="32"/>
          <w:cs/>
        </w:rPr>
        <w:t xml:space="preserve"> </w:t>
      </w:r>
      <w:r w:rsidRPr="00FD08F3">
        <w:rPr>
          <w:rFonts w:ascii="AngsanaUPC" w:hAnsi="AngsanaUPC" w:cs="AngsanaUPC"/>
          <w:sz w:val="32"/>
          <w:szCs w:val="32"/>
          <w:cs/>
        </w:rPr>
        <w:t>แล้วยังรวมถึงบริการอีกด้วย</w:t>
      </w:r>
      <w:r w:rsidRPr="00FD08F3">
        <w:rPr>
          <w:rFonts w:ascii="AngsanaUPC" w:hAnsi="AngsanaUPC" w:cs="AngsanaUPC"/>
          <w:sz w:val="32"/>
          <w:szCs w:val="32"/>
        </w:rPr>
        <w:tab/>
      </w:r>
    </w:p>
    <w:p w:rsidR="00FD595D" w:rsidRPr="00FD08F3" w:rsidRDefault="00E5607E" w:rsidP="00237809">
      <w:pPr>
        <w:tabs>
          <w:tab w:val="left" w:pos="576"/>
          <w:tab w:val="left" w:pos="1094"/>
          <w:tab w:val="left" w:pos="1771"/>
          <w:tab w:val="left" w:pos="2045"/>
        </w:tabs>
        <w:spacing w:line="233" w:lineRule="auto"/>
        <w:jc w:val="thaiDistribute"/>
        <w:rPr>
          <w:rFonts w:ascii="AngsanaUPC" w:hAnsi="AngsanaUPC" w:cs="AngsanaUPC"/>
          <w:sz w:val="32"/>
          <w:szCs w:val="32"/>
        </w:rPr>
      </w:pPr>
      <w:r>
        <w:rPr>
          <w:rFonts w:ascii="AngsanaUPC" w:hAnsi="AngsanaUPC" w:cs="AngsanaUPC"/>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E5607E">
        <w:rPr>
          <w:rFonts w:ascii="AngsanaUPC" w:hAnsi="AngsanaUPC" w:cs="AngsanaUPC"/>
          <w:sz w:val="32"/>
          <w:szCs w:val="32"/>
        </w:rPr>
        <w:t>2</w:t>
      </w:r>
      <w:r w:rsidR="00F15515">
        <w:rPr>
          <w:rFonts w:ascii="AngsanaUPC" w:hAnsi="AngsanaUPC" w:cs="AngsanaUPC"/>
          <w:spacing w:val="-4"/>
          <w:sz w:val="32"/>
          <w:szCs w:val="32"/>
        </w:rPr>
        <w:t>)</w:t>
      </w:r>
      <w:r>
        <w:rPr>
          <w:rFonts w:ascii="AngsanaUPC" w:hAnsi="AngsanaUPC" w:cs="AngsanaUPC"/>
          <w:spacing w:val="-4"/>
          <w:sz w:val="32"/>
          <w:szCs w:val="32"/>
        </w:rPr>
        <w:tab/>
      </w:r>
      <w:r w:rsidR="00FD595D" w:rsidRPr="00E5607E">
        <w:rPr>
          <w:rFonts w:ascii="AngsanaUPC" w:hAnsi="AngsanaUPC" w:cs="AngsanaUPC"/>
          <w:spacing w:val="-4"/>
          <w:sz w:val="32"/>
          <w:szCs w:val="32"/>
          <w:cs/>
        </w:rPr>
        <w:t xml:space="preserve">บริการหลังการขาย </w:t>
      </w:r>
      <w:r w:rsidR="00FD595D" w:rsidRPr="00E5607E">
        <w:rPr>
          <w:rFonts w:ascii="AngsanaUPC" w:hAnsi="AngsanaUPC" w:cs="AngsanaUPC"/>
          <w:spacing w:val="-4"/>
          <w:sz w:val="32"/>
          <w:szCs w:val="32"/>
        </w:rPr>
        <w:t xml:space="preserve">(After-Sales Service) </w:t>
      </w:r>
      <w:r w:rsidR="00FD595D" w:rsidRPr="00E5607E">
        <w:rPr>
          <w:rFonts w:ascii="AngsanaUPC" w:hAnsi="AngsanaUPC" w:cs="AngsanaUPC"/>
          <w:spacing w:val="-4"/>
          <w:sz w:val="32"/>
          <w:szCs w:val="32"/>
          <w:cs/>
        </w:rPr>
        <w:t>และการซ่อมแซมสินค้า ได้แก่</w:t>
      </w:r>
      <w:r w:rsidR="00FD595D" w:rsidRPr="00E5607E">
        <w:rPr>
          <w:rFonts w:ascii="AngsanaUPC" w:hAnsi="AngsanaUPC" w:cs="AngsanaUPC"/>
          <w:sz w:val="32"/>
          <w:szCs w:val="32"/>
          <w:cs/>
        </w:rPr>
        <w:t xml:space="preserve"> การให้บริการที่ดีและซ่อมแซมสินค้าที่มีคุณภาพโดยเฉพาะสินค้าบาง</w:t>
      </w:r>
      <w:r w:rsidR="00FD595D" w:rsidRPr="00FD08F3">
        <w:rPr>
          <w:rFonts w:ascii="AngsanaUPC" w:hAnsi="AngsanaUPC" w:cs="AngsanaUPC"/>
          <w:sz w:val="32"/>
          <w:szCs w:val="32"/>
          <w:cs/>
        </w:rPr>
        <w:t xml:space="preserve">ประเภทที่มีส่วนประกอบยุ่งยากซับซ้อนไม่ว่าจะเป็นรถยนต์หรือเครื่องใช้ในบ้านซึ่งอาจเสียหายอันเกิดจากการใช้ </w:t>
      </w:r>
    </w:p>
    <w:p w:rsidR="00FD595D" w:rsidRPr="00FD08F3" w:rsidRDefault="00E5607E" w:rsidP="00237809">
      <w:pPr>
        <w:tabs>
          <w:tab w:val="left" w:pos="576"/>
          <w:tab w:val="left" w:pos="1094"/>
          <w:tab w:val="left" w:pos="1771"/>
          <w:tab w:val="left" w:pos="2045"/>
        </w:tabs>
        <w:spacing w:line="233"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r>
      <w:r w:rsidR="00FD595D" w:rsidRPr="00FD08F3">
        <w:rPr>
          <w:rFonts w:ascii="AngsanaUPC" w:hAnsi="AngsanaUPC" w:cs="AngsanaUPC"/>
          <w:sz w:val="32"/>
          <w:szCs w:val="32"/>
          <w:cs/>
        </w:rPr>
        <w:t>กลยุทธ์การบริการหลังการขาย บริษัทต้องตัดสินใจว่าจะเสนอบริการหลัง</w:t>
      </w:r>
      <w:r w:rsidR="00B31A47" w:rsidRPr="00FD08F3">
        <w:rPr>
          <w:rFonts w:ascii="AngsanaUPC" w:hAnsi="AngsanaUPC" w:cs="AngsanaUPC"/>
          <w:sz w:val="32"/>
          <w:szCs w:val="32"/>
          <w:cs/>
        </w:rPr>
        <w:t xml:space="preserve"> </w:t>
      </w:r>
      <w:r w:rsidR="00FD595D" w:rsidRPr="00FD08F3">
        <w:rPr>
          <w:rFonts w:ascii="AngsanaUPC" w:hAnsi="AngsanaUPC" w:cs="AngsanaUPC"/>
          <w:sz w:val="32"/>
          <w:szCs w:val="32"/>
          <w:cs/>
        </w:rPr>
        <w:t>การขายแก่ลูกค้าหรือไม่ บริษัทส่วนมากมีแผนบริการลูกค้า คุณภาพของแผนกนี้แตกต่างกันไป</w:t>
      </w:r>
      <w:r w:rsidR="00FD595D" w:rsidRPr="00E5607E">
        <w:rPr>
          <w:rFonts w:ascii="AngsanaUPC" w:hAnsi="AngsanaUPC" w:cs="AngsanaUPC"/>
          <w:spacing w:val="-6"/>
          <w:sz w:val="32"/>
          <w:szCs w:val="32"/>
          <w:cs/>
        </w:rPr>
        <w:t>แล้วแต่บริษัทให้บริการตามคำเรียกร้องหรือร้องทุกข์ บริษัทต่างๆ มีขั้นตอนหลังขายไม่เหมือนกัน</w:t>
      </w:r>
      <w:r w:rsidR="00FD595D" w:rsidRPr="00FD08F3">
        <w:rPr>
          <w:rFonts w:ascii="AngsanaUPC" w:hAnsi="AngsanaUPC" w:cs="AngsanaUPC"/>
          <w:sz w:val="32"/>
          <w:szCs w:val="32"/>
          <w:cs/>
        </w:rPr>
        <w:t xml:space="preserve"> โดยปกติผู้ผลิตมักจะถือครองชิ้นส่วนและมีแผนกบริการของตนเอง ทั้งนี้ เพราะบริษัทดังกล่าว พบว่าเป็นการแพงและกินเวลาที่จะฝึกอบรมบริษัทอื่นให้ทำการให้บริการหลังขายแทนตน นอกจากนั้นยังทำเงินจากการขายชิ้นส่วนและบริการด้วย อันที่จริงผู้ผลิตก็วางราคาเครื่องมือต่ำและไปชดเชยที่การคิดเอากับชิ้นส่วนและบริการได้ (อดุลย์ จาตุรงคกุล, </w:t>
      </w:r>
      <w:r w:rsidR="00FD595D" w:rsidRPr="00FD08F3">
        <w:rPr>
          <w:rFonts w:ascii="AngsanaUPC" w:hAnsi="AngsanaUPC" w:cs="AngsanaUPC"/>
          <w:sz w:val="32"/>
          <w:szCs w:val="32"/>
        </w:rPr>
        <w:t>2546</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FD08F3">
        <w:rPr>
          <w:rFonts w:ascii="AngsanaUPC" w:hAnsi="AngsanaUPC" w:cs="AngsanaUPC"/>
          <w:sz w:val="32"/>
          <w:szCs w:val="32"/>
        </w:rPr>
        <w:t>176)</w:t>
      </w:r>
    </w:p>
    <w:p w:rsidR="00FD595D" w:rsidRPr="00FD08F3" w:rsidRDefault="00FD595D" w:rsidP="00237809">
      <w:pPr>
        <w:tabs>
          <w:tab w:val="left" w:pos="576"/>
          <w:tab w:val="left" w:pos="1094"/>
          <w:tab w:val="left" w:pos="1771"/>
          <w:tab w:val="left" w:pos="2045"/>
        </w:tabs>
        <w:spacing w:line="233" w:lineRule="auto"/>
        <w:jc w:val="thaiDistribute"/>
        <w:rPr>
          <w:rFonts w:ascii="AngsanaUPC" w:hAnsi="AngsanaUPC" w:cs="AngsanaUPC"/>
          <w:sz w:val="32"/>
          <w:szCs w:val="32"/>
        </w:rPr>
      </w:pPr>
      <w:r w:rsidRPr="00E5607E">
        <w:rPr>
          <w:rFonts w:ascii="AngsanaUPC" w:hAnsi="AngsanaUPC" w:cs="AngsanaUPC"/>
          <w:sz w:val="32"/>
          <w:szCs w:val="32"/>
          <w:cs/>
        </w:rPr>
        <w:tab/>
      </w:r>
      <w:r w:rsidRPr="00E5607E">
        <w:rPr>
          <w:rFonts w:ascii="AngsanaUPC" w:hAnsi="AngsanaUPC" w:cs="AngsanaUPC"/>
          <w:sz w:val="32"/>
          <w:szCs w:val="32"/>
          <w:cs/>
        </w:rPr>
        <w:tab/>
      </w:r>
      <w:r w:rsidRPr="00E5607E">
        <w:rPr>
          <w:rFonts w:ascii="AngsanaUPC" w:hAnsi="AngsanaUPC" w:cs="AngsanaUPC"/>
          <w:sz w:val="32"/>
          <w:szCs w:val="32"/>
          <w:cs/>
        </w:rPr>
        <w:tab/>
      </w:r>
      <w:r w:rsidRPr="00E5607E">
        <w:rPr>
          <w:rFonts w:ascii="AngsanaUPC" w:hAnsi="AngsanaUPC" w:cs="AngsanaUPC"/>
          <w:sz w:val="32"/>
          <w:szCs w:val="32"/>
        </w:rPr>
        <w:t>3</w:t>
      </w:r>
      <w:r w:rsidR="00F15515">
        <w:rPr>
          <w:rFonts w:ascii="AngsanaUPC" w:hAnsi="AngsanaUPC" w:cs="AngsanaUPC"/>
          <w:sz w:val="32"/>
          <w:szCs w:val="32"/>
        </w:rPr>
        <w:t>)</w:t>
      </w:r>
      <w:r w:rsidR="00E5607E">
        <w:rPr>
          <w:rFonts w:ascii="AngsanaUPC" w:hAnsi="AngsanaUPC" w:cs="AngsanaUPC"/>
          <w:sz w:val="32"/>
          <w:szCs w:val="32"/>
        </w:rPr>
        <w:tab/>
      </w:r>
      <w:r w:rsidRPr="00E5607E">
        <w:rPr>
          <w:rFonts w:ascii="AngsanaUPC" w:hAnsi="AngsanaUPC" w:cs="AngsanaUPC"/>
          <w:spacing w:val="-4"/>
          <w:sz w:val="32"/>
          <w:szCs w:val="32"/>
          <w:cs/>
        </w:rPr>
        <w:t xml:space="preserve">ภาพลักษณ์ที่ดี </w:t>
      </w:r>
      <w:r w:rsidRPr="00E5607E">
        <w:rPr>
          <w:rFonts w:ascii="AngsanaUPC" w:hAnsi="AngsanaUPC" w:cs="AngsanaUPC"/>
          <w:spacing w:val="-4"/>
          <w:sz w:val="32"/>
          <w:szCs w:val="32"/>
        </w:rPr>
        <w:t xml:space="preserve">(Desirable Image) </w:t>
      </w:r>
      <w:r w:rsidRPr="00E5607E">
        <w:rPr>
          <w:rFonts w:ascii="AngsanaUPC" w:hAnsi="AngsanaUPC" w:cs="AngsanaUPC"/>
          <w:spacing w:val="-4"/>
          <w:sz w:val="32"/>
          <w:szCs w:val="32"/>
          <w:cs/>
        </w:rPr>
        <w:t>อาจมีสินค้าหลายชนิดจะเป็นประเภท</w:t>
      </w:r>
      <w:r w:rsidR="00E5607E">
        <w:rPr>
          <w:rFonts w:ascii="AngsanaUPC" w:hAnsi="AngsanaUPC" w:cs="AngsanaUPC" w:hint="cs"/>
          <w:sz w:val="32"/>
          <w:szCs w:val="32"/>
          <w:cs/>
        </w:rPr>
        <w:t xml:space="preserve"> </w:t>
      </w:r>
      <w:r w:rsidRPr="00FD08F3">
        <w:rPr>
          <w:rFonts w:ascii="AngsanaUPC" w:hAnsi="AngsanaUPC" w:cs="AngsanaUPC"/>
          <w:sz w:val="32"/>
          <w:szCs w:val="32"/>
          <w:cs/>
        </w:rPr>
        <w:t xml:space="preserve">สินค้าแฟชั่นหรือเครื่องใช้ต่างๆ คนที่ใช้หรือผู้ซื้อสินค้าเหล่านี้มักจะคำนึงถึงเรื่องนี้ </w:t>
      </w:r>
    </w:p>
    <w:p w:rsidR="00FD595D" w:rsidRPr="00FD08F3" w:rsidRDefault="000A2828" w:rsidP="00237809">
      <w:pPr>
        <w:tabs>
          <w:tab w:val="left" w:pos="576"/>
          <w:tab w:val="left" w:pos="1094"/>
          <w:tab w:val="left" w:pos="1771"/>
          <w:tab w:val="left" w:pos="2045"/>
        </w:tabs>
        <w:spacing w:line="233"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r>
      <w:r w:rsidR="00FD595D" w:rsidRPr="00FD08F3">
        <w:rPr>
          <w:rFonts w:ascii="AngsanaUPC" w:hAnsi="AngsanaUPC" w:cs="AngsanaUPC"/>
          <w:sz w:val="32"/>
          <w:szCs w:val="32"/>
          <w:cs/>
        </w:rPr>
        <w:t>นักการตลาดบริการมักประสบกับความยุ่งยากในการทำให้บริการของเค้าแตกต่างไปจากของคู่แข่ง การยากความแตกต่างไม่ได้ทำให้เกิดการแข่งขันอย่างหนักทางด้านราคา การทำให้ข้อเสนออื่นที่แตกต่างนอกจากราคา คือ ภาพลักษณ์ที่บริษัทให้บริการสามารถทำให้ภาพลักษณ์แตกต่างกันได้โดยการใช้ตรา ยี่ห้อ และสัญลักษณ์ บางบริษัทสามารถทำการ</w:t>
      </w:r>
      <w:r>
        <w:rPr>
          <w:rFonts w:ascii="AngsanaUPC" w:hAnsi="AngsanaUPC" w:cs="AngsanaUPC" w:hint="cs"/>
          <w:sz w:val="32"/>
          <w:szCs w:val="32"/>
          <w:cs/>
        </w:rPr>
        <w:t xml:space="preserve"> </w:t>
      </w:r>
      <w:r w:rsidR="00FD595D" w:rsidRPr="00FD08F3">
        <w:rPr>
          <w:rFonts w:ascii="AngsanaUPC" w:hAnsi="AngsanaUPC" w:cs="AngsanaUPC"/>
          <w:sz w:val="32"/>
          <w:szCs w:val="32"/>
          <w:cs/>
        </w:rPr>
        <w:t xml:space="preserve">ตลาดโดยจัดทำโครงการการตลาดมาตรฐานไปทั่วโลก </w:t>
      </w:r>
    </w:p>
    <w:p w:rsidR="00FD595D" w:rsidRPr="00FD08F3" w:rsidRDefault="00FD595D" w:rsidP="00237809">
      <w:pPr>
        <w:tabs>
          <w:tab w:val="left" w:pos="576"/>
          <w:tab w:val="left" w:pos="1094"/>
          <w:tab w:val="left" w:pos="1771"/>
          <w:tab w:val="left" w:pos="2045"/>
        </w:tabs>
        <w:spacing w:line="233" w:lineRule="auto"/>
        <w:jc w:val="thaiDistribute"/>
        <w:rPr>
          <w:rFonts w:ascii="AngsanaUPC" w:hAnsi="AngsanaUPC" w:cs="AngsanaUPC"/>
          <w:sz w:val="32"/>
          <w:szCs w:val="32"/>
        </w:rPr>
      </w:pPr>
      <w:r w:rsidRPr="00653F30">
        <w:rPr>
          <w:rFonts w:ascii="AngsanaUPC" w:hAnsi="AngsanaUPC" w:cs="AngsanaUPC"/>
          <w:sz w:val="32"/>
          <w:szCs w:val="32"/>
        </w:rPr>
        <w:tab/>
      </w:r>
      <w:r w:rsidRPr="00653F30">
        <w:rPr>
          <w:rFonts w:ascii="AngsanaUPC" w:hAnsi="AngsanaUPC" w:cs="AngsanaUPC"/>
          <w:sz w:val="32"/>
          <w:szCs w:val="32"/>
        </w:rPr>
        <w:tab/>
      </w:r>
      <w:r w:rsidRPr="00653F30">
        <w:rPr>
          <w:rFonts w:ascii="AngsanaUPC" w:hAnsi="AngsanaUPC" w:cs="AngsanaUPC"/>
          <w:sz w:val="32"/>
          <w:szCs w:val="32"/>
        </w:rPr>
        <w:tab/>
        <w:t>4</w:t>
      </w:r>
      <w:r w:rsidR="00F15515">
        <w:rPr>
          <w:rFonts w:ascii="AngsanaUPC" w:hAnsi="AngsanaUPC" w:cs="AngsanaUPC"/>
          <w:sz w:val="32"/>
          <w:szCs w:val="32"/>
        </w:rPr>
        <w:t>)</w:t>
      </w:r>
      <w:r w:rsidR="00653F30" w:rsidRPr="00653F30">
        <w:rPr>
          <w:rFonts w:ascii="AngsanaUPC" w:hAnsi="AngsanaUPC" w:cs="AngsanaUPC"/>
          <w:sz w:val="32"/>
          <w:szCs w:val="32"/>
        </w:rPr>
        <w:tab/>
      </w:r>
      <w:r w:rsidRPr="00653F30">
        <w:rPr>
          <w:rFonts w:ascii="AngsanaUPC" w:hAnsi="AngsanaUPC" w:cs="AngsanaUPC"/>
          <w:sz w:val="32"/>
          <w:szCs w:val="32"/>
          <w:cs/>
        </w:rPr>
        <w:t>เทคโนโลยี (</w:t>
      </w:r>
      <w:r w:rsidRPr="00653F30">
        <w:rPr>
          <w:rFonts w:ascii="AngsanaUPC" w:hAnsi="AngsanaUPC" w:cs="AngsanaUPC"/>
          <w:sz w:val="32"/>
          <w:szCs w:val="32"/>
        </w:rPr>
        <w:t>Technology)</w:t>
      </w:r>
      <w:r w:rsidRPr="00FD08F3">
        <w:rPr>
          <w:rFonts w:ascii="AngsanaUPC" w:hAnsi="AngsanaUPC" w:cs="AngsanaUPC"/>
          <w:sz w:val="32"/>
          <w:szCs w:val="32"/>
        </w:rPr>
        <w:t xml:space="preserve"> </w:t>
      </w:r>
      <w:r w:rsidRPr="00FD08F3">
        <w:rPr>
          <w:rFonts w:ascii="AngsanaUPC" w:hAnsi="AngsanaUPC" w:cs="AngsanaUPC"/>
          <w:sz w:val="32"/>
          <w:szCs w:val="32"/>
          <w:cs/>
        </w:rPr>
        <w:t xml:space="preserve">สินค้าเกือบทุกชนิดจะอาศัยเทคโนโลยีสร้างชื่อเสียงให้กับบริษัทและทำให้ได้เปรียบในการแข่งขัน </w:t>
      </w:r>
    </w:p>
    <w:p w:rsidR="00FD595D" w:rsidRPr="00FD08F3" w:rsidRDefault="00FD595D" w:rsidP="00237809">
      <w:pPr>
        <w:tabs>
          <w:tab w:val="left" w:pos="576"/>
          <w:tab w:val="left" w:pos="1094"/>
          <w:tab w:val="left" w:pos="1771"/>
          <w:tab w:val="left" w:pos="2045"/>
        </w:tabs>
        <w:spacing w:line="233" w:lineRule="auto"/>
        <w:jc w:val="thaiDistribute"/>
        <w:rPr>
          <w:rFonts w:ascii="AngsanaUPC" w:hAnsi="AngsanaUPC" w:cs="AngsanaUPC"/>
          <w:sz w:val="32"/>
          <w:szCs w:val="32"/>
        </w:rPr>
      </w:pPr>
      <w:r w:rsidRPr="00FD08F3">
        <w:rPr>
          <w:rFonts w:ascii="AngsanaUPC" w:hAnsi="AngsanaUPC" w:cs="AngsanaUPC"/>
          <w:sz w:val="32"/>
          <w:szCs w:val="32"/>
        </w:rPr>
        <w:tab/>
      </w:r>
      <w:r w:rsidRPr="00FD08F3">
        <w:rPr>
          <w:rFonts w:ascii="AngsanaUPC" w:hAnsi="AngsanaUPC" w:cs="AngsanaUPC"/>
          <w:sz w:val="32"/>
          <w:szCs w:val="32"/>
        </w:rPr>
        <w:tab/>
      </w:r>
      <w:r w:rsidR="00653F30">
        <w:rPr>
          <w:rFonts w:ascii="AngsanaUPC" w:hAnsi="AngsanaUPC" w:cs="AngsanaUPC"/>
          <w:sz w:val="32"/>
          <w:szCs w:val="32"/>
        </w:rPr>
        <w:tab/>
      </w:r>
      <w:r w:rsidRPr="00FD08F3">
        <w:rPr>
          <w:rFonts w:ascii="AngsanaUPC" w:hAnsi="AngsanaUPC" w:cs="AngsanaUPC"/>
          <w:sz w:val="32"/>
          <w:szCs w:val="32"/>
          <w:cs/>
        </w:rPr>
        <w:t>เทคโนโลยีใหม่กระตุ้นการลงทุนและกิจกรรมทางเศรษฐกิจ นักการตลาดจะต้องคอยจับตาดูแนวโน้มของเทคโนโลยี ดังนี้ (</w:t>
      </w:r>
      <w:r w:rsidRPr="00FD08F3">
        <w:rPr>
          <w:rFonts w:ascii="AngsanaUPC" w:hAnsi="AngsanaUPC" w:cs="AngsanaUPC"/>
          <w:sz w:val="32"/>
          <w:szCs w:val="32"/>
        </w:rPr>
        <w:t xml:space="preserve">1) </w:t>
      </w:r>
      <w:r w:rsidRPr="00FD08F3">
        <w:rPr>
          <w:rFonts w:ascii="AngsanaUPC" w:hAnsi="AngsanaUPC" w:cs="AngsanaUPC"/>
          <w:sz w:val="32"/>
          <w:szCs w:val="32"/>
          <w:cs/>
        </w:rPr>
        <w:t xml:space="preserve">การเพิ่มอัตราการเปลี่ยนแปลงของเทคโนโลยี </w:t>
      </w:r>
      <w:r w:rsidRPr="00FD08F3">
        <w:rPr>
          <w:rFonts w:ascii="AngsanaUPC" w:hAnsi="AngsanaUPC" w:cs="AngsanaUPC"/>
          <w:sz w:val="32"/>
          <w:szCs w:val="32"/>
        </w:rPr>
        <w:t xml:space="preserve">(2) </w:t>
      </w:r>
      <w:r w:rsidRPr="00FD08F3">
        <w:rPr>
          <w:rFonts w:ascii="AngsanaUPC" w:hAnsi="AngsanaUPC" w:cs="AngsanaUPC"/>
          <w:sz w:val="32"/>
          <w:szCs w:val="32"/>
          <w:cs/>
        </w:rPr>
        <w:t xml:space="preserve">โอกาสในการสร้างสิ่งประดิษฐ์ใหม่ไม่มีจำกัด โดยความสามารถทางวิทยาศาสตร์ทำให้การพัฒนาสินค้าและกระบวนการผลิตให้ดีขึ้นเป็นอย่างมาก </w:t>
      </w:r>
      <w:r w:rsidRPr="00FD08F3">
        <w:rPr>
          <w:rFonts w:ascii="AngsanaUPC" w:hAnsi="AngsanaUPC" w:cs="AngsanaUPC"/>
          <w:sz w:val="32"/>
          <w:szCs w:val="32"/>
        </w:rPr>
        <w:t xml:space="preserve">(3) </w:t>
      </w:r>
      <w:r w:rsidRPr="00FD08F3">
        <w:rPr>
          <w:rFonts w:ascii="AngsanaUPC" w:hAnsi="AngsanaUPC" w:cs="AngsanaUPC"/>
          <w:sz w:val="32"/>
          <w:szCs w:val="32"/>
          <w:cs/>
        </w:rPr>
        <w:t>งบประมาณการวิจัยและพัฒนาที่แตกต่างกัน เช่น ในหลายประเทศทุ่มเทงบประมาณในการวิจัยและพัฒนา</w:t>
      </w:r>
      <w:r w:rsidRPr="00FD08F3">
        <w:rPr>
          <w:rFonts w:ascii="AngsanaUPC" w:hAnsi="AngsanaUPC" w:cs="AngsanaUPC"/>
          <w:sz w:val="32"/>
          <w:szCs w:val="32"/>
          <w:cs/>
        </w:rPr>
        <w:lastRenderedPageBreak/>
        <w:t>แตกต่างกัน ญี่ปุ่นมีงบประมาณเพื่อการนี้เพิ่มมากขึ้นเรื่อยๆ บางบริษัททุมงบประมาณมาก และ</w:t>
      </w:r>
      <w:r w:rsidRPr="00FD08F3">
        <w:rPr>
          <w:rFonts w:ascii="AngsanaUPC" w:hAnsi="AngsanaUPC" w:cs="AngsanaUPC"/>
          <w:sz w:val="32"/>
          <w:szCs w:val="32"/>
        </w:rPr>
        <w:t xml:space="preserve"> (4) </w:t>
      </w:r>
      <w:r w:rsidRPr="00FD08F3">
        <w:rPr>
          <w:rFonts w:ascii="AngsanaUPC" w:hAnsi="AngsanaUPC" w:cs="AngsanaUPC"/>
          <w:sz w:val="32"/>
          <w:szCs w:val="32"/>
          <w:cs/>
        </w:rPr>
        <w:t>กฎหมายการเปลี่ยนแปลงทางเทคโนโลยีเพิ่มมากขึ้น สินค้ามีความสลับซับซ้อนมากขึ้น ต้องทำให้เกิดความ</w:t>
      </w:r>
      <w:r w:rsidRPr="000A2828">
        <w:rPr>
          <w:rFonts w:ascii="AngsanaUPC" w:hAnsi="AngsanaUPC" w:cs="AngsanaUPC"/>
          <w:spacing w:val="-2"/>
          <w:sz w:val="32"/>
          <w:szCs w:val="32"/>
          <w:cs/>
        </w:rPr>
        <w:t>แน่ใจแก่ลูกค้าในเรื่องความปลอดภัย บทบาทของรัฐบาลในการสอบสวนและห้ามผลิตสินค้าที่</w:t>
      </w:r>
      <w:r w:rsidRPr="000A2828">
        <w:rPr>
          <w:rFonts w:ascii="AngsanaUPC" w:hAnsi="AngsanaUPC" w:cs="AngsanaUPC"/>
          <w:spacing w:val="-4"/>
          <w:sz w:val="32"/>
          <w:szCs w:val="32"/>
          <w:cs/>
        </w:rPr>
        <w:t>ไม่ปลอดภัยก็เพิ่มขึ้นมากด้วย โดยเฉพาะในด้านที่เกี่ยวกับอาหาร รถยนต์ เสื้อผ้า เครื่องใช้ไฟฟ้า</w:t>
      </w:r>
      <w:r w:rsidRPr="00FD08F3">
        <w:rPr>
          <w:rFonts w:ascii="AngsanaUPC" w:hAnsi="AngsanaUPC" w:cs="AngsanaUPC"/>
          <w:sz w:val="32"/>
          <w:szCs w:val="32"/>
          <w:cs/>
        </w:rPr>
        <w:t xml:space="preserve"> เป็นต้น </w:t>
      </w:r>
    </w:p>
    <w:p w:rsidR="00FD595D" w:rsidRPr="00FD08F3" w:rsidRDefault="000A2828" w:rsidP="00237809">
      <w:pPr>
        <w:tabs>
          <w:tab w:val="left" w:pos="576"/>
          <w:tab w:val="left" w:pos="1094"/>
          <w:tab w:val="left" w:pos="1771"/>
          <w:tab w:val="left" w:pos="2045"/>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15515">
        <w:rPr>
          <w:rFonts w:ascii="AngsanaUPC" w:hAnsi="AngsanaUPC" w:cs="AngsanaUPC"/>
          <w:sz w:val="32"/>
          <w:szCs w:val="32"/>
        </w:rPr>
        <w:t>5)</w:t>
      </w:r>
      <w:r w:rsidR="00653F30">
        <w:rPr>
          <w:rFonts w:ascii="AngsanaUPC" w:hAnsi="AngsanaUPC" w:cs="AngsanaUPC"/>
          <w:sz w:val="32"/>
          <w:szCs w:val="32"/>
        </w:rPr>
        <w:tab/>
      </w:r>
      <w:r w:rsidR="00FD595D" w:rsidRPr="000A2828">
        <w:rPr>
          <w:rFonts w:ascii="AngsanaUPC" w:hAnsi="AngsanaUPC" w:cs="AngsanaUPC"/>
          <w:sz w:val="32"/>
          <w:szCs w:val="32"/>
          <w:cs/>
        </w:rPr>
        <w:t xml:space="preserve">คุณภาพของบริการ </w:t>
      </w:r>
      <w:r w:rsidR="00FD595D" w:rsidRPr="000A2828">
        <w:rPr>
          <w:rFonts w:ascii="AngsanaUPC" w:hAnsi="AngsanaUPC" w:cs="AngsanaUPC"/>
          <w:sz w:val="32"/>
          <w:szCs w:val="32"/>
        </w:rPr>
        <w:t xml:space="preserve">(Quality of Service) </w:t>
      </w:r>
      <w:r w:rsidR="00FD595D" w:rsidRPr="000A2828">
        <w:rPr>
          <w:rFonts w:ascii="AngsanaUPC" w:hAnsi="AngsanaUPC" w:cs="AngsanaUPC"/>
          <w:sz w:val="32"/>
          <w:szCs w:val="32"/>
          <w:cs/>
        </w:rPr>
        <w:t>ได้แก่ บริษัทที่ให้บริการดีเลิศ</w:t>
      </w:r>
      <w:r w:rsidR="00FD595D" w:rsidRPr="00653F30">
        <w:rPr>
          <w:rFonts w:ascii="AngsanaUPC" w:hAnsi="AngsanaUPC" w:cs="AngsanaUPC"/>
          <w:spacing w:val="-4"/>
          <w:sz w:val="32"/>
          <w:szCs w:val="32"/>
          <w:cs/>
        </w:rPr>
        <w:t>และครบวงจร การจัดการเกี่ยวกับคุณภาพการบริการ วิธีที่จะทำให้ความเห็นแตกต่างกันกับคู่แข่ง</w:t>
      </w:r>
      <w:r w:rsidR="00653F30">
        <w:rPr>
          <w:rFonts w:ascii="AngsanaUPC" w:hAnsi="AngsanaUPC" w:cs="AngsanaUPC" w:hint="cs"/>
          <w:sz w:val="32"/>
          <w:szCs w:val="32"/>
          <w:cs/>
        </w:rPr>
        <w:t xml:space="preserve"> </w:t>
      </w:r>
      <w:r w:rsidR="00FD595D" w:rsidRPr="00653F30">
        <w:rPr>
          <w:rFonts w:ascii="AngsanaUPC" w:hAnsi="AngsanaUPC" w:cs="AngsanaUPC"/>
          <w:spacing w:val="-4"/>
          <w:sz w:val="32"/>
          <w:szCs w:val="32"/>
          <w:cs/>
        </w:rPr>
        <w:t>ของบริษัทขายบริการก็คือ ทำการส่งบริการที่มีคุณภา</w:t>
      </w:r>
      <w:r w:rsidR="00653F30" w:rsidRPr="00653F30">
        <w:rPr>
          <w:rFonts w:ascii="AngsanaUPC" w:hAnsi="AngsanaUPC" w:cs="AngsanaUPC"/>
          <w:spacing w:val="-4"/>
          <w:sz w:val="32"/>
          <w:szCs w:val="32"/>
          <w:cs/>
        </w:rPr>
        <w:t>พสูงกว่าคู่แข่งขัน วิธีการก็คือ</w:t>
      </w:r>
      <w:r w:rsidR="00FD595D" w:rsidRPr="00653F30">
        <w:rPr>
          <w:rFonts w:ascii="AngsanaUPC" w:hAnsi="AngsanaUPC" w:cs="AngsanaUPC"/>
          <w:spacing w:val="-4"/>
          <w:sz w:val="32"/>
          <w:szCs w:val="32"/>
          <w:cs/>
        </w:rPr>
        <w:t>ทำให้คุณภาพ</w:t>
      </w:r>
      <w:r w:rsidR="00653F30">
        <w:rPr>
          <w:rFonts w:ascii="AngsanaUPC" w:hAnsi="AngsanaUPC" w:cs="AngsanaUPC" w:hint="cs"/>
          <w:sz w:val="32"/>
          <w:szCs w:val="32"/>
          <w:cs/>
        </w:rPr>
        <w:t xml:space="preserve"> </w:t>
      </w:r>
      <w:r w:rsidR="00FD595D" w:rsidRPr="000A2828">
        <w:rPr>
          <w:rFonts w:ascii="AngsanaUPC" w:hAnsi="AngsanaUPC" w:cs="AngsanaUPC"/>
          <w:sz w:val="32"/>
          <w:szCs w:val="32"/>
          <w:cs/>
        </w:rPr>
        <w:t>ของบริการเท่ากับความคาดหมายของลูกค้าในตลาดเป้าหมายหรืออาจทำให้สูงเกินกว่าความคาดหมายของลูกค้าในตลาดเป้าหมาย</w:t>
      </w:r>
      <w:r w:rsidR="00FD595D" w:rsidRPr="00FD08F3">
        <w:rPr>
          <w:rFonts w:ascii="AngsanaUPC" w:hAnsi="AngsanaUPC" w:cs="AngsanaUPC"/>
          <w:sz w:val="32"/>
          <w:szCs w:val="32"/>
          <w:cs/>
        </w:rPr>
        <w:t xml:space="preserve"> </w:t>
      </w:r>
    </w:p>
    <w:p w:rsidR="00FD595D" w:rsidRPr="00FD08F3" w:rsidRDefault="00FD595D" w:rsidP="00237809">
      <w:pPr>
        <w:tabs>
          <w:tab w:val="left" w:pos="576"/>
          <w:tab w:val="left" w:pos="1094"/>
          <w:tab w:val="left" w:pos="1771"/>
          <w:tab w:val="left" w:pos="2045"/>
        </w:tabs>
        <w:spacing w:line="235" w:lineRule="auto"/>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00653F30">
        <w:rPr>
          <w:rFonts w:ascii="AngsanaUPC" w:hAnsi="AngsanaUPC" w:cs="AngsanaUPC" w:hint="cs"/>
          <w:sz w:val="32"/>
          <w:szCs w:val="32"/>
          <w:cs/>
        </w:rPr>
        <w:tab/>
      </w:r>
      <w:r w:rsidRPr="00FD08F3">
        <w:rPr>
          <w:rFonts w:ascii="AngsanaUPC" w:hAnsi="AngsanaUPC" w:cs="AngsanaUPC"/>
          <w:sz w:val="32"/>
          <w:szCs w:val="32"/>
          <w:cs/>
        </w:rPr>
        <w:t>นักวิชาการบางท่านพบว่ามีตัวกำหนดคุณภาพของบริการเรียงตามลำดับความสำคัญ ดังนี้ (</w:t>
      </w:r>
      <w:r w:rsidRPr="00FD08F3">
        <w:rPr>
          <w:rFonts w:ascii="AngsanaUPC" w:hAnsi="AngsanaUPC" w:cs="AngsanaUPC"/>
          <w:sz w:val="32"/>
          <w:szCs w:val="32"/>
        </w:rPr>
        <w:t xml:space="preserve">1) </w:t>
      </w:r>
      <w:r w:rsidRPr="00FD08F3">
        <w:rPr>
          <w:rFonts w:ascii="AngsanaUPC" w:hAnsi="AngsanaUPC" w:cs="AngsanaUPC"/>
          <w:sz w:val="32"/>
          <w:szCs w:val="32"/>
          <w:cs/>
        </w:rPr>
        <w:t>ความน่าเชื่อถือ (</w:t>
      </w:r>
      <w:r w:rsidRPr="00FD08F3">
        <w:rPr>
          <w:rFonts w:ascii="AngsanaUPC" w:hAnsi="AngsanaUPC" w:cs="AngsanaUPC"/>
          <w:sz w:val="32"/>
          <w:szCs w:val="32"/>
        </w:rPr>
        <w:t xml:space="preserve">Reliability) </w:t>
      </w:r>
      <w:r w:rsidRPr="00FD08F3">
        <w:rPr>
          <w:rFonts w:ascii="AngsanaUPC" w:hAnsi="AngsanaUPC" w:cs="AngsanaUPC"/>
          <w:sz w:val="32"/>
          <w:szCs w:val="32"/>
          <w:cs/>
        </w:rPr>
        <w:t>เป็นความสามารถในการกระทำบริการที่น่าเชื่อถือและถูกต้อง (</w:t>
      </w:r>
      <w:r w:rsidRPr="00FD08F3">
        <w:rPr>
          <w:rFonts w:ascii="AngsanaUPC" w:hAnsi="AngsanaUPC" w:cs="AngsanaUPC"/>
          <w:sz w:val="32"/>
          <w:szCs w:val="32"/>
        </w:rPr>
        <w:t xml:space="preserve">2) </w:t>
      </w:r>
      <w:r w:rsidRPr="00FD08F3">
        <w:rPr>
          <w:rFonts w:ascii="AngsanaUPC" w:hAnsi="AngsanaUPC" w:cs="AngsanaUPC"/>
          <w:sz w:val="32"/>
          <w:szCs w:val="32"/>
          <w:cs/>
        </w:rPr>
        <w:t>ความรับผิดชอบ (</w:t>
      </w:r>
      <w:r w:rsidRPr="00FD08F3">
        <w:rPr>
          <w:rFonts w:ascii="AngsanaUPC" w:hAnsi="AngsanaUPC" w:cs="AngsanaUPC"/>
          <w:sz w:val="32"/>
          <w:szCs w:val="32"/>
        </w:rPr>
        <w:t xml:space="preserve">Responsiveness) </w:t>
      </w:r>
      <w:r w:rsidRPr="00FD08F3">
        <w:rPr>
          <w:rFonts w:ascii="AngsanaUPC" w:hAnsi="AngsanaUPC" w:cs="AngsanaUPC"/>
          <w:sz w:val="32"/>
          <w:szCs w:val="32"/>
          <w:cs/>
        </w:rPr>
        <w:t>เป็นความเต็มใจช่วยลูกค้าและให้บริการทันท่วงที (</w:t>
      </w:r>
      <w:r w:rsidRPr="00FD08F3">
        <w:rPr>
          <w:rFonts w:ascii="AngsanaUPC" w:hAnsi="AngsanaUPC" w:cs="AngsanaUPC"/>
          <w:sz w:val="32"/>
          <w:szCs w:val="32"/>
        </w:rPr>
        <w:t>3</w:t>
      </w:r>
      <w:r w:rsidRPr="00FD08F3">
        <w:rPr>
          <w:rFonts w:ascii="AngsanaUPC" w:hAnsi="AngsanaUPC" w:cs="AngsanaUPC"/>
          <w:sz w:val="32"/>
          <w:szCs w:val="32"/>
          <w:cs/>
        </w:rPr>
        <w:t>) ความแน่นอน (</w:t>
      </w:r>
      <w:r w:rsidRPr="00FD08F3">
        <w:rPr>
          <w:rFonts w:ascii="AngsanaUPC" w:hAnsi="AngsanaUPC" w:cs="AngsanaUPC"/>
          <w:sz w:val="32"/>
          <w:szCs w:val="32"/>
        </w:rPr>
        <w:t>Assurance</w:t>
      </w:r>
      <w:r w:rsidRPr="00FD08F3">
        <w:rPr>
          <w:rFonts w:ascii="AngsanaUPC" w:hAnsi="AngsanaUPC" w:cs="AngsanaUPC"/>
          <w:sz w:val="32"/>
          <w:szCs w:val="32"/>
          <w:cs/>
        </w:rPr>
        <w:t>) เป็นความรู้และความสุภาพของพนักงานและความสามารถในการนำพาความเชื่อถือและความมั่นใจสู่ลูกค้า (</w:t>
      </w:r>
      <w:r w:rsidRPr="00FD08F3">
        <w:rPr>
          <w:rFonts w:ascii="AngsanaUPC" w:hAnsi="AngsanaUPC" w:cs="AngsanaUPC"/>
          <w:sz w:val="32"/>
          <w:szCs w:val="32"/>
        </w:rPr>
        <w:t>4</w:t>
      </w:r>
      <w:r w:rsidRPr="00FD08F3">
        <w:rPr>
          <w:rFonts w:ascii="AngsanaUPC" w:hAnsi="AngsanaUPC" w:cs="AngsanaUPC"/>
          <w:sz w:val="32"/>
          <w:szCs w:val="32"/>
          <w:cs/>
        </w:rPr>
        <w:t>) การเอาใจเขาใส่ใจเรา (</w:t>
      </w:r>
      <w:r w:rsidRPr="00FD08F3">
        <w:rPr>
          <w:rFonts w:ascii="AngsanaUPC" w:hAnsi="AngsanaUPC" w:cs="AngsanaUPC"/>
          <w:sz w:val="32"/>
          <w:szCs w:val="32"/>
        </w:rPr>
        <w:t xml:space="preserve">Empathy) </w:t>
      </w:r>
      <w:r w:rsidRPr="00FD08F3">
        <w:rPr>
          <w:rFonts w:ascii="AngsanaUPC" w:hAnsi="AngsanaUPC" w:cs="AngsanaUPC"/>
          <w:sz w:val="32"/>
          <w:szCs w:val="32"/>
          <w:cs/>
        </w:rPr>
        <w:t>โดยการจัดให้มีความเอาใจใส่ต่อลูกค้า และ (</w:t>
      </w:r>
      <w:r w:rsidRPr="00FD08F3">
        <w:rPr>
          <w:rFonts w:ascii="AngsanaUPC" w:hAnsi="AngsanaUPC" w:cs="AngsanaUPC"/>
          <w:sz w:val="32"/>
          <w:szCs w:val="32"/>
        </w:rPr>
        <w:t>5</w:t>
      </w:r>
      <w:r w:rsidRPr="00FD08F3">
        <w:rPr>
          <w:rFonts w:ascii="AngsanaUPC" w:hAnsi="AngsanaUPC" w:cs="AngsanaUPC"/>
          <w:sz w:val="32"/>
          <w:szCs w:val="32"/>
          <w:cs/>
        </w:rPr>
        <w:t>) ให้ความสนใจทางด้านวัตถุ (</w:t>
      </w:r>
      <w:r w:rsidRPr="00FD08F3">
        <w:rPr>
          <w:rFonts w:ascii="AngsanaUPC" w:hAnsi="AngsanaUPC" w:cs="AngsanaUPC"/>
          <w:sz w:val="32"/>
          <w:szCs w:val="32"/>
        </w:rPr>
        <w:t>Tangibles</w:t>
      </w:r>
      <w:r w:rsidRPr="00FD08F3">
        <w:rPr>
          <w:rFonts w:ascii="AngsanaUPC" w:hAnsi="AngsanaUPC" w:cs="AngsanaUPC"/>
          <w:sz w:val="32"/>
          <w:szCs w:val="32"/>
          <w:cs/>
        </w:rPr>
        <w:t xml:space="preserve">) เป็นเครื่องอำนวยความสะดวกทางวัตถุ เครื่องมือพนักงานและวัสดุในการสื่อสาร </w:t>
      </w:r>
    </w:p>
    <w:p w:rsidR="00FD595D" w:rsidRPr="00653F30" w:rsidRDefault="00FD595D" w:rsidP="00237809">
      <w:pPr>
        <w:tabs>
          <w:tab w:val="left" w:pos="576"/>
          <w:tab w:val="left" w:pos="1094"/>
          <w:tab w:val="left" w:pos="1771"/>
          <w:tab w:val="left" w:pos="2045"/>
        </w:tabs>
        <w:spacing w:line="235" w:lineRule="auto"/>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Pr="00FD08F3">
        <w:rPr>
          <w:rFonts w:ascii="AngsanaUPC" w:hAnsi="AngsanaUPC" w:cs="AngsanaUPC"/>
          <w:sz w:val="32"/>
          <w:szCs w:val="32"/>
          <w:cs/>
        </w:rPr>
        <w:tab/>
      </w:r>
      <w:r w:rsidRPr="00653F30">
        <w:rPr>
          <w:rFonts w:ascii="AngsanaUPC" w:hAnsi="AngsanaUPC" w:cs="AngsanaUPC"/>
          <w:sz w:val="32"/>
          <w:szCs w:val="32"/>
        </w:rPr>
        <w:t>6</w:t>
      </w:r>
      <w:r w:rsidR="00F15515">
        <w:rPr>
          <w:rFonts w:ascii="AngsanaUPC" w:hAnsi="AngsanaUPC" w:cs="AngsanaUPC"/>
          <w:sz w:val="32"/>
          <w:szCs w:val="32"/>
        </w:rPr>
        <w:t>)</w:t>
      </w:r>
      <w:r w:rsidR="00F15515">
        <w:rPr>
          <w:rFonts w:ascii="AngsanaUPC" w:hAnsi="AngsanaUPC" w:cs="AngsanaUPC"/>
          <w:sz w:val="32"/>
          <w:szCs w:val="32"/>
        </w:rPr>
        <w:tab/>
      </w:r>
      <w:r w:rsidRPr="00653F30">
        <w:rPr>
          <w:rFonts w:ascii="AngsanaUPC" w:hAnsi="AngsanaUPC" w:cs="AngsanaUPC"/>
          <w:sz w:val="32"/>
          <w:szCs w:val="32"/>
          <w:cs/>
        </w:rPr>
        <w:t xml:space="preserve">ชื่อเสียง </w:t>
      </w:r>
      <w:r w:rsidRPr="00653F30">
        <w:rPr>
          <w:rFonts w:ascii="AngsanaUPC" w:hAnsi="AngsanaUPC" w:cs="AngsanaUPC"/>
          <w:sz w:val="32"/>
          <w:szCs w:val="32"/>
        </w:rPr>
        <w:t>(Reputation)</w:t>
      </w:r>
      <w:r w:rsidRPr="00FD08F3">
        <w:rPr>
          <w:rFonts w:ascii="AngsanaUPC" w:hAnsi="AngsanaUPC" w:cs="AngsanaUPC"/>
          <w:sz w:val="32"/>
          <w:szCs w:val="32"/>
        </w:rPr>
        <w:t xml:space="preserve"> </w:t>
      </w:r>
      <w:r w:rsidRPr="00FD08F3">
        <w:rPr>
          <w:rFonts w:ascii="AngsanaUPC" w:hAnsi="AngsanaUPC" w:cs="AngsanaUPC"/>
          <w:sz w:val="32"/>
          <w:szCs w:val="32"/>
          <w:cs/>
        </w:rPr>
        <w:t>ได้แก่ ชื่อที่ดีและน่าเชื่อถือ สิ่งสำคัญที่สุดสำหรับนักการตลาดก็คือ ความสามารถในการสร้างรักษา ปกป้องและยกระดับตรายี่ห้อ ตรายี่ห้อ</w:t>
      </w:r>
      <w:r w:rsidR="00790141" w:rsidRPr="00FD08F3">
        <w:rPr>
          <w:rFonts w:ascii="AngsanaUPC" w:hAnsi="AngsanaUPC" w:cs="AngsanaUPC"/>
          <w:sz w:val="32"/>
          <w:szCs w:val="32"/>
          <w:cs/>
        </w:rPr>
        <w:t xml:space="preserve"> </w:t>
      </w:r>
      <w:r w:rsidRPr="00FD08F3">
        <w:rPr>
          <w:rFonts w:ascii="AngsanaUPC" w:hAnsi="AngsanaUPC" w:cs="AngsanaUPC"/>
          <w:sz w:val="32"/>
          <w:szCs w:val="32"/>
          <w:cs/>
        </w:rPr>
        <w:t>คือ คำ สัญญาณ สัญลักษณ์หรือการออกแบบหรือกรผสมของสิ่งที่กล่าวมาโดยมุ่งหวังที่จะระบุสินค้าหรือบริการของผู้ขายรายหนึ่งหรือกลุ่มหนึ่งและเพื่อให้แยกความแตกต่างจากคู่แข่งราย</w:t>
      </w:r>
      <w:r w:rsidRPr="00653F30">
        <w:rPr>
          <w:rFonts w:ascii="AngsanaUPC" w:hAnsi="AngsanaUPC" w:cs="AngsanaUPC"/>
          <w:spacing w:val="-4"/>
          <w:sz w:val="32"/>
          <w:szCs w:val="32"/>
          <w:cs/>
        </w:rPr>
        <w:t>อื่นๆ ด้วย ดังนั้นตรายี่ห้อระบุผู้ขายหรือผู้ผลิต มักอาจเป็นชื่อ เครื่องหมายการค้า หรือสัญลักษณ์</w:t>
      </w:r>
      <w:r w:rsidR="00653F30">
        <w:rPr>
          <w:rFonts w:ascii="AngsanaUPC" w:hAnsi="AngsanaUPC" w:cs="AngsanaUPC" w:hint="cs"/>
          <w:sz w:val="32"/>
          <w:szCs w:val="32"/>
          <w:cs/>
        </w:rPr>
        <w:t xml:space="preserve"> </w:t>
      </w:r>
      <w:r w:rsidRPr="00FD08F3">
        <w:rPr>
          <w:rFonts w:ascii="AngsanaUPC" w:hAnsi="AngsanaUPC" w:cs="AngsanaUPC"/>
          <w:sz w:val="32"/>
          <w:szCs w:val="32"/>
          <w:cs/>
        </w:rPr>
        <w:t xml:space="preserve">อื่นๆ ภายใต้กฎหมายมีสิทธิแต่ผู้เดียวที่จะใช้ตรายี่ห้อตลอดไป ความสำคัญของตราอยู่ที่ว่ามันเป็นคำมั่นสัญญาของผู้ขายว่าจะส่งมอบสินค้าลักษณะนี้ คุณประโยชน์อย่างนี้และบริการอย่างนี้ให้กับผู้ซื้อ </w:t>
      </w:r>
      <w:r w:rsidRPr="00653F30">
        <w:rPr>
          <w:rFonts w:ascii="AngsanaUPC" w:hAnsi="AngsanaUPC" w:cs="AngsanaUPC"/>
          <w:sz w:val="32"/>
          <w:szCs w:val="32"/>
          <w:cs/>
        </w:rPr>
        <w:t>ตราที่ดีที่สุดจะรับประกันในคุณภาพสินค้าด้วย</w:t>
      </w:r>
    </w:p>
    <w:p w:rsidR="00FD595D" w:rsidRPr="00FD08F3" w:rsidRDefault="00FD595D" w:rsidP="00237809">
      <w:pPr>
        <w:tabs>
          <w:tab w:val="left" w:pos="576"/>
          <w:tab w:val="left" w:pos="1094"/>
          <w:tab w:val="left" w:pos="1771"/>
          <w:tab w:val="left" w:pos="2045"/>
        </w:tabs>
        <w:spacing w:line="235" w:lineRule="auto"/>
        <w:jc w:val="thaiDistribute"/>
        <w:rPr>
          <w:rFonts w:ascii="AngsanaUPC" w:hAnsi="AngsanaUPC" w:cs="AngsanaUPC"/>
          <w:sz w:val="32"/>
          <w:szCs w:val="32"/>
        </w:rPr>
      </w:pPr>
      <w:r w:rsidRPr="00653F30">
        <w:rPr>
          <w:rFonts w:ascii="AngsanaUPC" w:hAnsi="AngsanaUPC" w:cs="AngsanaUPC"/>
          <w:sz w:val="32"/>
          <w:szCs w:val="32"/>
          <w:cs/>
        </w:rPr>
        <w:tab/>
      </w:r>
      <w:r w:rsidRPr="00653F30">
        <w:rPr>
          <w:rFonts w:ascii="AngsanaUPC" w:hAnsi="AngsanaUPC" w:cs="AngsanaUPC"/>
          <w:sz w:val="32"/>
          <w:szCs w:val="32"/>
          <w:cs/>
        </w:rPr>
        <w:tab/>
      </w:r>
      <w:r w:rsidRPr="00653F30">
        <w:rPr>
          <w:rFonts w:ascii="AngsanaUPC" w:hAnsi="AngsanaUPC" w:cs="AngsanaUPC"/>
          <w:sz w:val="32"/>
          <w:szCs w:val="32"/>
          <w:cs/>
        </w:rPr>
        <w:tab/>
      </w:r>
      <w:r w:rsidR="00653F30">
        <w:rPr>
          <w:rFonts w:ascii="AngsanaUPC" w:hAnsi="AngsanaUPC" w:cs="AngsanaUPC"/>
          <w:sz w:val="32"/>
          <w:szCs w:val="32"/>
        </w:rPr>
        <w:t>7</w:t>
      </w:r>
      <w:r w:rsidR="00F15515">
        <w:rPr>
          <w:rFonts w:ascii="AngsanaUPC" w:hAnsi="AngsanaUPC" w:cs="AngsanaUPC"/>
          <w:sz w:val="32"/>
          <w:szCs w:val="32"/>
        </w:rPr>
        <w:t>)</w:t>
      </w:r>
      <w:r w:rsidR="00F15515">
        <w:rPr>
          <w:rFonts w:ascii="AngsanaUPC" w:hAnsi="AngsanaUPC" w:cs="AngsanaUPC"/>
          <w:sz w:val="32"/>
          <w:szCs w:val="32"/>
        </w:rPr>
        <w:tab/>
      </w:r>
      <w:r w:rsidRPr="00653F30">
        <w:rPr>
          <w:rFonts w:ascii="AngsanaUPC" w:hAnsi="AngsanaUPC" w:cs="AngsanaUPC"/>
          <w:sz w:val="32"/>
          <w:szCs w:val="32"/>
          <w:cs/>
        </w:rPr>
        <w:t xml:space="preserve">ความสม่ำเสมอของการผลิต </w:t>
      </w:r>
      <w:r w:rsidRPr="00653F30">
        <w:rPr>
          <w:rFonts w:ascii="AngsanaUPC" w:hAnsi="AngsanaUPC" w:cs="AngsanaUPC"/>
          <w:sz w:val="32"/>
          <w:szCs w:val="32"/>
        </w:rPr>
        <w:t>(Manufacturing Consistency)</w:t>
      </w:r>
      <w:r w:rsidRPr="00FD08F3">
        <w:rPr>
          <w:rFonts w:ascii="AngsanaUPC" w:hAnsi="AngsanaUPC" w:cs="AngsanaUPC"/>
          <w:sz w:val="32"/>
          <w:szCs w:val="32"/>
        </w:rPr>
        <w:t xml:space="preserve"> </w:t>
      </w:r>
      <w:r w:rsidRPr="00FD08F3">
        <w:rPr>
          <w:rFonts w:ascii="AngsanaUPC" w:hAnsi="AngsanaUPC" w:cs="AngsanaUPC"/>
          <w:sz w:val="32"/>
          <w:szCs w:val="32"/>
          <w:cs/>
        </w:rPr>
        <w:t>หมายถึง</w:t>
      </w:r>
      <w:r w:rsidR="00976F6D">
        <w:rPr>
          <w:rFonts w:ascii="AngsanaUPC" w:hAnsi="AngsanaUPC" w:cs="AngsanaUPC"/>
          <w:sz w:val="32"/>
          <w:szCs w:val="32"/>
          <w:cs/>
        </w:rPr>
        <w:t xml:space="preserve">       </w:t>
      </w:r>
      <w:r w:rsidR="007544B7" w:rsidRPr="00FD08F3">
        <w:rPr>
          <w:rFonts w:ascii="AngsanaUPC" w:hAnsi="AngsanaUPC" w:cs="AngsanaUPC"/>
          <w:sz w:val="32"/>
          <w:szCs w:val="32"/>
          <w:cs/>
        </w:rPr>
        <w:t xml:space="preserve"> </w:t>
      </w:r>
      <w:r w:rsidRPr="00FD08F3">
        <w:rPr>
          <w:rFonts w:ascii="AngsanaUPC" w:hAnsi="AngsanaUPC" w:cs="AngsanaUPC"/>
          <w:sz w:val="32"/>
          <w:szCs w:val="32"/>
          <w:cs/>
        </w:rPr>
        <w:t>มีอะไหล่</w:t>
      </w:r>
      <w:r w:rsidR="007544B7" w:rsidRPr="00FD08F3">
        <w:rPr>
          <w:rFonts w:ascii="AngsanaUPC" w:hAnsi="AngsanaUPC" w:cs="AngsanaUPC"/>
          <w:sz w:val="32"/>
          <w:szCs w:val="32"/>
          <w:cs/>
        </w:rPr>
        <w:t xml:space="preserve"> และ</w:t>
      </w:r>
      <w:r w:rsidRPr="00FD08F3">
        <w:rPr>
          <w:rFonts w:ascii="AngsanaUPC" w:hAnsi="AngsanaUPC" w:cs="AngsanaUPC"/>
          <w:sz w:val="32"/>
          <w:szCs w:val="32"/>
          <w:cs/>
        </w:rPr>
        <w:t xml:space="preserve">อุปกรณ์สม่ำเสมอไม่เคยขาดและจัดส่งได้ตลอดเวลา </w:t>
      </w:r>
    </w:p>
    <w:p w:rsidR="00FD595D" w:rsidRPr="00FD08F3" w:rsidRDefault="00FD595D" w:rsidP="00237809">
      <w:pPr>
        <w:tabs>
          <w:tab w:val="left" w:pos="576"/>
          <w:tab w:val="left" w:pos="1094"/>
          <w:tab w:val="left" w:pos="1771"/>
          <w:tab w:val="left" w:pos="2045"/>
        </w:tabs>
        <w:spacing w:line="235" w:lineRule="auto"/>
        <w:jc w:val="thaiDistribute"/>
        <w:rPr>
          <w:rFonts w:ascii="AngsanaUPC" w:hAnsi="AngsanaUPC" w:cs="AngsanaUPC"/>
          <w:sz w:val="32"/>
          <w:szCs w:val="32"/>
        </w:rPr>
      </w:pPr>
      <w:r w:rsidRPr="00FD08F3">
        <w:rPr>
          <w:rFonts w:ascii="AngsanaUPC" w:hAnsi="AngsanaUPC" w:cs="AngsanaUPC"/>
          <w:sz w:val="32"/>
          <w:szCs w:val="32"/>
        </w:rPr>
        <w:tab/>
      </w:r>
      <w:r w:rsidRPr="00FD08F3">
        <w:rPr>
          <w:rFonts w:ascii="AngsanaUPC" w:hAnsi="AngsanaUPC" w:cs="AngsanaUPC"/>
          <w:sz w:val="32"/>
          <w:szCs w:val="32"/>
        </w:rPr>
        <w:tab/>
      </w:r>
      <w:r w:rsidR="00653F30">
        <w:rPr>
          <w:rFonts w:ascii="AngsanaUPC" w:hAnsi="AngsanaUPC" w:cs="AngsanaUPC"/>
          <w:sz w:val="32"/>
          <w:szCs w:val="32"/>
        </w:rPr>
        <w:tab/>
      </w:r>
      <w:r w:rsidRPr="00FD08F3">
        <w:rPr>
          <w:rFonts w:ascii="AngsanaUPC" w:hAnsi="AngsanaUPC" w:cs="AngsanaUPC"/>
          <w:sz w:val="32"/>
          <w:szCs w:val="32"/>
          <w:cs/>
        </w:rPr>
        <w:t>การปรับกำลังการผลิตให้สอดคล้องกับอุปสงค์</w:t>
      </w:r>
      <w:r w:rsidR="00976F6D">
        <w:rPr>
          <w:rFonts w:ascii="AngsanaUPC" w:hAnsi="AngsanaUPC" w:cs="AngsanaUPC"/>
          <w:sz w:val="32"/>
          <w:szCs w:val="32"/>
          <w:cs/>
        </w:rPr>
        <w:t xml:space="preserve"> </w:t>
      </w:r>
      <w:r w:rsidRPr="00FD08F3">
        <w:rPr>
          <w:rFonts w:ascii="AngsanaUPC" w:hAnsi="AngsanaUPC" w:cs="AngsanaUPC"/>
          <w:sz w:val="32"/>
          <w:szCs w:val="32"/>
          <w:cs/>
        </w:rPr>
        <w:t>ซึ่งการปรับกำลังการผลิต</w:t>
      </w:r>
      <w:r w:rsidRPr="00653F30">
        <w:rPr>
          <w:rFonts w:ascii="AngsanaUPC" w:hAnsi="AngsanaUPC" w:cs="AngsanaUPC"/>
          <w:spacing w:val="-4"/>
          <w:sz w:val="32"/>
          <w:szCs w:val="32"/>
          <w:cs/>
        </w:rPr>
        <w:t>ทำได้หลายรูปแบบ ถ้าอุปสงค์ของผลิตภัณฑ์และบริการคงที่ตลอดเวลาและทรัพยากรมีเหลือเฟือ</w:t>
      </w:r>
      <w:r w:rsidRPr="00FD08F3">
        <w:rPr>
          <w:rFonts w:ascii="AngsanaUPC" w:hAnsi="AngsanaUPC" w:cs="AngsanaUPC"/>
          <w:sz w:val="32"/>
          <w:szCs w:val="32"/>
          <w:cs/>
        </w:rPr>
        <w:t xml:space="preserve"> การวางแผนกำลังการผลิตทำได้ </w:t>
      </w:r>
      <w:r w:rsidRPr="00FD08F3">
        <w:rPr>
          <w:rFonts w:ascii="AngsanaUPC" w:hAnsi="AngsanaUPC" w:cs="AngsanaUPC"/>
          <w:sz w:val="32"/>
          <w:szCs w:val="32"/>
        </w:rPr>
        <w:t xml:space="preserve">3 </w:t>
      </w:r>
      <w:r w:rsidRPr="00FD08F3">
        <w:rPr>
          <w:rFonts w:ascii="AngsanaUPC" w:hAnsi="AngsanaUPC" w:cs="AngsanaUPC"/>
          <w:sz w:val="32"/>
          <w:szCs w:val="32"/>
          <w:cs/>
        </w:rPr>
        <w:t>รูปแบบ คือ ค่าพยากรณ์อุปสงค์เปลี่ยนเป็นความต้องการ</w:t>
      </w:r>
      <w:r w:rsidRPr="00FD08F3">
        <w:rPr>
          <w:rFonts w:ascii="AngsanaUPC" w:hAnsi="AngsanaUPC" w:cs="AngsanaUPC"/>
          <w:sz w:val="32"/>
          <w:szCs w:val="32"/>
          <w:cs/>
        </w:rPr>
        <w:lastRenderedPageBreak/>
        <w:t>ทรัพยากร ต้องรักษาทรัพยากรให้มีไว้ตลอดเวลาในแผนส่วนความผันแปรเล็กน้อยสามารถใช้ระบบเพิ่มล่วงเวลา หรือลดเวลาทำงานลง แต่ความเป็นจริงอุปสงค์แกว่งมาก จากฤดูกาล ฉะนั้นวิธีการปรับสามารถทำได้โดยรักษาระดับการผลิต (</w:t>
      </w:r>
      <w:r w:rsidRPr="00FD08F3">
        <w:rPr>
          <w:rFonts w:ascii="AngsanaUPC" w:hAnsi="AngsanaUPC" w:cs="AngsanaUPC"/>
          <w:sz w:val="32"/>
          <w:szCs w:val="32"/>
        </w:rPr>
        <w:t xml:space="preserve">level </w:t>
      </w:r>
      <w:r w:rsidR="00053E1E">
        <w:rPr>
          <w:rFonts w:ascii="AngsanaUPC" w:hAnsi="AngsanaUPC" w:cs="AngsanaUPC"/>
          <w:sz w:val="32"/>
          <w:szCs w:val="32"/>
        </w:rPr>
        <w:t>P</w:t>
      </w:r>
      <w:r w:rsidRPr="00FD08F3">
        <w:rPr>
          <w:rFonts w:ascii="AngsanaUPC" w:hAnsi="AngsanaUPC" w:cs="AngsanaUPC"/>
          <w:sz w:val="32"/>
          <w:szCs w:val="32"/>
        </w:rPr>
        <w:t xml:space="preserve">roduction) </w:t>
      </w:r>
      <w:r w:rsidRPr="00FD08F3">
        <w:rPr>
          <w:rFonts w:ascii="AngsanaUPC" w:hAnsi="AngsanaUPC" w:cs="AngsanaUPC"/>
          <w:sz w:val="32"/>
          <w:szCs w:val="32"/>
          <w:cs/>
        </w:rPr>
        <w:t>โดยการสะสมสินค้า</w:t>
      </w:r>
      <w:r w:rsidR="00976F6D">
        <w:rPr>
          <w:rFonts w:ascii="AngsanaUPC" w:hAnsi="AngsanaUPC" w:cs="AngsanaUPC"/>
          <w:sz w:val="32"/>
          <w:szCs w:val="32"/>
          <w:cs/>
        </w:rPr>
        <w:t xml:space="preserve">     </w:t>
      </w:r>
      <w:r w:rsidRPr="00FD08F3">
        <w:rPr>
          <w:rFonts w:ascii="AngsanaUPC" w:hAnsi="AngsanaUPC" w:cs="AngsanaUPC"/>
          <w:sz w:val="32"/>
          <w:szCs w:val="32"/>
          <w:cs/>
        </w:rPr>
        <w:t>คงคลัง จะมีอัตราการผลิตคงที่ไม่มีการเข้า-ออกของคนงานให้เกิดค่าใช้จ่าย โดยเก็บสะสมสินค้าที่ขายไม่หมดในช่วงที่ไม่ใช่ฤดูกาลขายไว้ขายในช่วงที่ขายดี วิธีนี้จะทำให้ต้นทุนสินค้าคงคลังสูงโดยเฉพาะต้นทุนเก็บรักษาดูแล รวมทั้งเสี่ยงต่อการเสื่อมสภาพล้าสมัย และใช้วิธีนี้กับการบริการไม่ได้เพราะการบริการเก็บสะสมไม่ได้ แต่ก็มีข้อดีในด้านการมีสินค้าส่งให้ลูกค้าได้ทุกเวลาไมเสียโอกาสในการขาย</w:t>
      </w:r>
      <w:r w:rsidRPr="00FD08F3">
        <w:rPr>
          <w:rFonts w:ascii="AngsanaUPC" w:hAnsi="AngsanaUPC" w:cs="AngsanaUPC"/>
          <w:sz w:val="32"/>
          <w:szCs w:val="32"/>
        </w:rPr>
        <w:t xml:space="preserve"> </w:t>
      </w:r>
    </w:p>
    <w:p w:rsidR="00FD595D" w:rsidRPr="00FD08F3" w:rsidRDefault="00FD595D" w:rsidP="00237809">
      <w:pPr>
        <w:tabs>
          <w:tab w:val="left" w:pos="576"/>
          <w:tab w:val="left" w:pos="1094"/>
          <w:tab w:val="left" w:pos="1771"/>
          <w:tab w:val="left" w:pos="2045"/>
        </w:tabs>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Pr="00FD08F3">
        <w:rPr>
          <w:rFonts w:ascii="AngsanaUPC" w:hAnsi="AngsanaUPC" w:cs="AngsanaUPC"/>
          <w:sz w:val="32"/>
          <w:szCs w:val="32"/>
          <w:cs/>
        </w:rPr>
        <w:tab/>
      </w:r>
      <w:r w:rsidR="00F15515">
        <w:rPr>
          <w:rFonts w:ascii="AngsanaUPC" w:hAnsi="AngsanaUPC" w:cs="AngsanaUPC"/>
          <w:sz w:val="32"/>
          <w:szCs w:val="32"/>
        </w:rPr>
        <w:t>8)</w:t>
      </w:r>
      <w:r w:rsidR="00257B0F">
        <w:rPr>
          <w:rFonts w:ascii="AngsanaUPC" w:hAnsi="AngsanaUPC" w:cs="AngsanaUPC"/>
          <w:sz w:val="32"/>
          <w:szCs w:val="32"/>
        </w:rPr>
        <w:tab/>
      </w:r>
      <w:r w:rsidRPr="00257B0F">
        <w:rPr>
          <w:rFonts w:ascii="AngsanaUPC" w:hAnsi="AngsanaUPC" w:cs="AngsanaUPC"/>
          <w:sz w:val="32"/>
          <w:szCs w:val="32"/>
          <w:cs/>
        </w:rPr>
        <w:t>ก</w:t>
      </w:r>
      <w:r w:rsidRPr="00257B0F">
        <w:rPr>
          <w:rFonts w:ascii="AngsanaUPC" w:hAnsi="AngsanaUPC" w:cs="AngsanaUPC"/>
          <w:spacing w:val="-4"/>
          <w:sz w:val="32"/>
          <w:szCs w:val="32"/>
          <w:cs/>
        </w:rPr>
        <w:t xml:space="preserve">ารมีให้ครบสายผลิตภัณฑ์ </w:t>
      </w:r>
      <w:r w:rsidRPr="00257B0F">
        <w:rPr>
          <w:rFonts w:ascii="AngsanaUPC" w:hAnsi="AngsanaUPC" w:cs="AngsanaUPC"/>
          <w:spacing w:val="-4"/>
          <w:sz w:val="32"/>
          <w:szCs w:val="32"/>
        </w:rPr>
        <w:t>(Complete of Product)</w:t>
      </w:r>
      <w:r w:rsidRPr="00257B0F">
        <w:rPr>
          <w:rFonts w:ascii="AngsanaUPC" w:hAnsi="AngsanaUPC" w:cs="AngsanaUPC"/>
          <w:b/>
          <w:bCs/>
          <w:spacing w:val="-4"/>
          <w:sz w:val="32"/>
          <w:szCs w:val="32"/>
        </w:rPr>
        <w:t xml:space="preserve"> </w:t>
      </w:r>
      <w:r w:rsidRPr="00257B0F">
        <w:rPr>
          <w:rFonts w:ascii="AngsanaUPC" w:hAnsi="AngsanaUPC" w:cs="AngsanaUPC"/>
          <w:spacing w:val="-4"/>
          <w:sz w:val="32"/>
          <w:szCs w:val="32"/>
          <w:cs/>
        </w:rPr>
        <w:t>มีสินค้าให้เลือกครบ</w:t>
      </w:r>
      <w:r w:rsidRPr="00FD08F3">
        <w:rPr>
          <w:rFonts w:ascii="AngsanaUPC" w:hAnsi="AngsanaUPC" w:cs="AngsanaUPC"/>
          <w:sz w:val="32"/>
          <w:szCs w:val="32"/>
          <w:cs/>
        </w:rPr>
        <w:t>ทุกสายผลิตภัณฑ์ การตัดสินใจเกี่ยวกับการขยายให้เต็มสายผลิตภัณฑ์ (</w:t>
      </w:r>
      <w:r w:rsidRPr="00FD08F3">
        <w:rPr>
          <w:rFonts w:ascii="AngsanaUPC" w:hAnsi="AngsanaUPC" w:cs="AngsanaUPC"/>
          <w:sz w:val="32"/>
          <w:szCs w:val="32"/>
        </w:rPr>
        <w:t>Full Line Decision)</w:t>
      </w:r>
      <w:r w:rsidR="00F15515">
        <w:rPr>
          <w:rFonts w:ascii="AngsanaUPC" w:hAnsi="AngsanaUPC" w:cs="AngsanaUPC"/>
          <w:spacing w:val="-4"/>
          <w:sz w:val="32"/>
          <w:szCs w:val="32"/>
        </w:rPr>
        <w:t xml:space="preserve">  </w:t>
      </w:r>
      <w:r w:rsidRPr="00257B0F">
        <w:rPr>
          <w:rFonts w:ascii="AngsanaUPC" w:hAnsi="AngsanaUPC" w:cs="AngsanaUPC"/>
          <w:spacing w:val="-4"/>
          <w:sz w:val="32"/>
          <w:szCs w:val="32"/>
          <w:cs/>
        </w:rPr>
        <w:t>อาจเป็นไปได้ทั้งในแง่ความกว้างของสายผลิตภัณฑ์ และความยาวของสายผลิตภัณฑ์ แม้กระทั้ง</w:t>
      </w:r>
      <w:r w:rsidR="00257B0F">
        <w:rPr>
          <w:rFonts w:ascii="AngsanaUPC" w:hAnsi="AngsanaUPC" w:cs="AngsanaUPC" w:hint="cs"/>
          <w:sz w:val="32"/>
          <w:szCs w:val="32"/>
          <w:cs/>
        </w:rPr>
        <w:t xml:space="preserve"> </w:t>
      </w:r>
      <w:r w:rsidRPr="00FD08F3">
        <w:rPr>
          <w:rFonts w:ascii="AngsanaUPC" w:hAnsi="AngsanaUPC" w:cs="AngsanaUPC"/>
          <w:sz w:val="32"/>
          <w:szCs w:val="32"/>
          <w:cs/>
        </w:rPr>
        <w:t xml:space="preserve">ความลึกของสายผลิตภัณฑ์ก็ได้ ซึ่งการพัฒนาผลิตภัณฑ์ โดยการขยายสายผลิตภัณฑ์ให้เต็มสายผลิตภัณฑ์นี้ เป็นการสร้างโอกาสทางการตลาดสำหรับกิจการที่มีความคุ้นเคยกับตลาดอันเป็นอย่างดี กล่าวคือ ดำเนินความพยายามในตลาดปัจจุบัน และพยายามสร้างโอกาสทางการตลาดด้วยการเพิ่มคุณค่า เพิ่มขนาด เพิ่มอรรถประโยชน์ เป็นต้น การขยายให้เต็มสายผลิตภัณฑ์จึงเป็นไปตามลักษณะและโอกาสทางการตลาด </w:t>
      </w:r>
    </w:p>
    <w:p w:rsidR="00FD595D" w:rsidRPr="00FD08F3" w:rsidRDefault="00257B0F" w:rsidP="00237809">
      <w:pPr>
        <w:tabs>
          <w:tab w:val="left" w:pos="576"/>
          <w:tab w:val="left" w:pos="1094"/>
          <w:tab w:val="left" w:pos="1771"/>
          <w:tab w:val="left" w:pos="2045"/>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 xml:space="preserve">ทั้งนี้ การขยายให้เต็มสายผลิตภัณฑ์บริษัทอาจจะขยายสายผลิตภัณฑ์ให้ยาวขึ้นได้ โดยการเพิ่ม รายการผลิตภัณฑ์ให้มากขึ้นในสายผลิตภัณฑ์ที่มีอยู่ในปัจจุบัน ซึ่งมีแรงจูงใจอยู่ </w:t>
      </w:r>
      <w:r w:rsidR="00FD595D" w:rsidRPr="00FD08F3">
        <w:rPr>
          <w:rFonts w:ascii="AngsanaUPC" w:hAnsi="AngsanaUPC" w:cs="AngsanaUPC"/>
          <w:sz w:val="32"/>
          <w:szCs w:val="32"/>
        </w:rPr>
        <w:t xml:space="preserve">5 </w:t>
      </w:r>
      <w:r w:rsidR="00FD595D" w:rsidRPr="00FD08F3">
        <w:rPr>
          <w:rFonts w:ascii="AngsanaUPC" w:hAnsi="AngsanaUPC" w:cs="AngsanaUPC"/>
          <w:sz w:val="32"/>
          <w:szCs w:val="32"/>
          <w:cs/>
        </w:rPr>
        <w:t>ประการ ได้แก่ (</w:t>
      </w:r>
      <w:r w:rsidR="00FD595D" w:rsidRPr="00FD08F3">
        <w:rPr>
          <w:rFonts w:ascii="AngsanaUPC" w:hAnsi="AngsanaUPC" w:cs="AngsanaUPC"/>
          <w:sz w:val="32"/>
          <w:szCs w:val="32"/>
        </w:rPr>
        <w:t xml:space="preserve">1) </w:t>
      </w:r>
      <w:r w:rsidR="00FD595D" w:rsidRPr="00FD08F3">
        <w:rPr>
          <w:rFonts w:ascii="AngsanaUPC" w:hAnsi="AngsanaUPC" w:cs="AngsanaUPC"/>
          <w:sz w:val="32"/>
          <w:szCs w:val="32"/>
          <w:cs/>
        </w:rPr>
        <w:t xml:space="preserve">สายผลิตภัณฑ์นั้นสามารถทำกำไรส่วนเกินได้ ถ้าเพิ่มรายการผลิตภัณฑ์ </w:t>
      </w:r>
      <w:r w:rsidR="00FD595D" w:rsidRPr="00FD08F3">
        <w:rPr>
          <w:rFonts w:ascii="AngsanaUPC" w:hAnsi="AngsanaUPC" w:cs="AngsanaUPC"/>
          <w:sz w:val="32"/>
          <w:szCs w:val="32"/>
        </w:rPr>
        <w:t xml:space="preserve">(2) </w:t>
      </w:r>
      <w:r w:rsidR="00FD595D" w:rsidRPr="00FD08F3">
        <w:rPr>
          <w:rFonts w:ascii="AngsanaUPC" w:hAnsi="AngsanaUPC" w:cs="AngsanaUPC"/>
          <w:sz w:val="32"/>
          <w:szCs w:val="32"/>
          <w:cs/>
        </w:rPr>
        <w:t xml:space="preserve">ทำให้ตัวแทนจำหน่ายได้รับความพอใจ เพราะกิจการอาจจะได้รับคำติชมจากตัวแทนว่า เขาสูญเสียโอกาสในการขายผลิตภัณฑ์ที่ไม่เต็มสาย </w:t>
      </w:r>
      <w:r w:rsidR="00FD595D" w:rsidRPr="00FD08F3">
        <w:rPr>
          <w:rFonts w:ascii="AngsanaUPC" w:hAnsi="AngsanaUPC" w:cs="AngsanaUPC"/>
          <w:sz w:val="32"/>
          <w:szCs w:val="32"/>
        </w:rPr>
        <w:t xml:space="preserve">(3) </w:t>
      </w:r>
      <w:r w:rsidR="00FD595D" w:rsidRPr="00FD08F3">
        <w:rPr>
          <w:rFonts w:ascii="AngsanaUPC" w:hAnsi="AngsanaUPC" w:cs="AngsanaUPC"/>
          <w:sz w:val="32"/>
          <w:szCs w:val="32"/>
          <w:cs/>
        </w:rPr>
        <w:t>ใช้ประโยชน์จากกำลังการ</w:t>
      </w:r>
      <w:r w:rsidR="00FD595D" w:rsidRPr="00257B0F">
        <w:rPr>
          <w:rFonts w:ascii="AngsanaUPC" w:hAnsi="AngsanaUPC" w:cs="AngsanaUPC"/>
          <w:spacing w:val="-4"/>
          <w:sz w:val="32"/>
          <w:szCs w:val="32"/>
          <w:cs/>
        </w:rPr>
        <w:t>ผลิตส่วนเกินที่อาจจะมีในช่วงที่การขายลดลง หรือ ใช้กำลังผลิตที่ยงมีเหลืออยู่</w:t>
      </w:r>
      <w:r w:rsidR="00976F6D" w:rsidRPr="00257B0F">
        <w:rPr>
          <w:rFonts w:ascii="AngsanaUPC" w:hAnsi="AngsanaUPC" w:cs="AngsanaUPC"/>
          <w:spacing w:val="-4"/>
          <w:sz w:val="32"/>
          <w:szCs w:val="32"/>
          <w:cs/>
        </w:rPr>
        <w:t xml:space="preserve"> </w:t>
      </w:r>
      <w:r w:rsidR="00FD595D" w:rsidRPr="00257B0F">
        <w:rPr>
          <w:rFonts w:ascii="AngsanaUPC" w:hAnsi="AngsanaUPC" w:cs="AngsanaUPC"/>
          <w:spacing w:val="-4"/>
          <w:sz w:val="32"/>
          <w:szCs w:val="32"/>
        </w:rPr>
        <w:t xml:space="preserve">(4) </w:t>
      </w:r>
      <w:r w:rsidR="00FD595D" w:rsidRPr="00257B0F">
        <w:rPr>
          <w:rFonts w:ascii="AngsanaUPC" w:hAnsi="AngsanaUPC" w:cs="AngsanaUPC"/>
          <w:spacing w:val="-4"/>
          <w:sz w:val="32"/>
          <w:szCs w:val="32"/>
          <w:cs/>
        </w:rPr>
        <w:t>เป็นผู้นำตลาด</w:t>
      </w:r>
      <w:r>
        <w:rPr>
          <w:rFonts w:ascii="AngsanaUPC" w:hAnsi="AngsanaUPC" w:cs="AngsanaUPC" w:hint="cs"/>
          <w:sz w:val="32"/>
          <w:szCs w:val="32"/>
          <w:cs/>
        </w:rPr>
        <w:t xml:space="preserve"> </w:t>
      </w:r>
      <w:r w:rsidR="00FD595D" w:rsidRPr="00FD08F3">
        <w:rPr>
          <w:rFonts w:ascii="AngsanaUPC" w:hAnsi="AngsanaUPC" w:cs="AngsanaUPC"/>
          <w:sz w:val="32"/>
          <w:szCs w:val="32"/>
          <w:cs/>
        </w:rPr>
        <w:t xml:space="preserve">ที่มีสายผลิตภัณฑ์ครบทั้งสาย และ </w:t>
      </w:r>
      <w:r w:rsidR="00FD595D" w:rsidRPr="00FD08F3">
        <w:rPr>
          <w:rFonts w:ascii="AngsanaUPC" w:hAnsi="AngsanaUPC" w:cs="AngsanaUPC"/>
          <w:sz w:val="32"/>
          <w:szCs w:val="32"/>
        </w:rPr>
        <w:t xml:space="preserve">(5) </w:t>
      </w:r>
      <w:r w:rsidR="00FD595D" w:rsidRPr="00FD08F3">
        <w:rPr>
          <w:rFonts w:ascii="AngsanaUPC" w:hAnsi="AngsanaUPC" w:cs="AngsanaUPC"/>
          <w:sz w:val="32"/>
          <w:szCs w:val="32"/>
          <w:cs/>
        </w:rPr>
        <w:t>ป้องกันไม่ให้คู่แข่งขันสร้างผลิตภัณฑ์เข้ามาเติมในสาย</w:t>
      </w:r>
      <w:r w:rsidR="00FD595D" w:rsidRPr="00257B0F">
        <w:rPr>
          <w:rFonts w:ascii="AngsanaUPC" w:hAnsi="AngsanaUPC" w:cs="AngsanaUPC"/>
          <w:spacing w:val="-4"/>
          <w:sz w:val="32"/>
          <w:szCs w:val="32"/>
          <w:cs/>
        </w:rPr>
        <w:t>ผลิตภัณฑ์ที่ยังว่างอยู่ การตัดสินใจในการขยายผลิตภัณฑ์ให้เต็มสายนั้นต้องกระทำโดยการสร้าง</w:t>
      </w:r>
      <w:r>
        <w:rPr>
          <w:rFonts w:ascii="AngsanaUPC" w:hAnsi="AngsanaUPC" w:cs="AngsanaUPC" w:hint="cs"/>
          <w:sz w:val="32"/>
          <w:szCs w:val="32"/>
          <w:cs/>
        </w:rPr>
        <w:t xml:space="preserve"> </w:t>
      </w:r>
      <w:r w:rsidR="00FD595D" w:rsidRPr="00FD08F3">
        <w:rPr>
          <w:rFonts w:ascii="AngsanaUPC" w:hAnsi="AngsanaUPC" w:cs="AngsanaUPC"/>
          <w:sz w:val="32"/>
          <w:szCs w:val="32"/>
          <w:cs/>
        </w:rPr>
        <w:t xml:space="preserve">ความแตกต่างที่เด่นชัดให้กับผลิตภัณฑ์ เพื่อไม่ให้ผู้ผลิตสับสน และเพื่อป้องกันการแข่งขันกันเองของผลิตภัณฑ์ในสาย </w:t>
      </w:r>
    </w:p>
    <w:p w:rsidR="00FD595D" w:rsidRPr="00FD08F3" w:rsidRDefault="00257B0F" w:rsidP="00237809">
      <w:pPr>
        <w:tabs>
          <w:tab w:val="left" w:pos="576"/>
          <w:tab w:val="left" w:pos="1094"/>
          <w:tab w:val="left" w:pos="1771"/>
          <w:tab w:val="left" w:pos="2045"/>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ผลดีของกลยุทธ์ทำให้เกิดความแตกต่างมีดังนี้</w:t>
      </w:r>
    </w:p>
    <w:p w:rsidR="00FD595D" w:rsidRPr="00FD08F3" w:rsidRDefault="00FD595D" w:rsidP="00237809">
      <w:pPr>
        <w:tabs>
          <w:tab w:val="left" w:pos="576"/>
          <w:tab w:val="left" w:pos="1094"/>
          <w:tab w:val="left" w:pos="1771"/>
          <w:tab w:val="left" w:pos="2045"/>
        </w:tabs>
        <w:spacing w:line="235" w:lineRule="auto"/>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Pr="00FD08F3">
        <w:rPr>
          <w:rFonts w:ascii="AngsanaUPC" w:hAnsi="AngsanaUPC" w:cs="AngsanaUPC"/>
          <w:sz w:val="32"/>
          <w:szCs w:val="32"/>
          <w:cs/>
        </w:rPr>
        <w:tab/>
      </w:r>
      <w:r w:rsidRPr="00FD08F3">
        <w:rPr>
          <w:rFonts w:ascii="AngsanaUPC" w:hAnsi="AngsanaUPC" w:cs="AngsanaUPC"/>
          <w:sz w:val="32"/>
          <w:szCs w:val="32"/>
        </w:rPr>
        <w:t>1</w:t>
      </w:r>
      <w:r w:rsidR="00257B0F">
        <w:rPr>
          <w:rFonts w:ascii="AngsanaUPC" w:hAnsi="AngsanaUPC" w:cs="AngsanaUPC"/>
          <w:sz w:val="32"/>
          <w:szCs w:val="32"/>
        </w:rPr>
        <w:t>)</w:t>
      </w:r>
      <w:r w:rsidR="00257B0F">
        <w:rPr>
          <w:rFonts w:ascii="AngsanaUPC" w:hAnsi="AngsanaUPC" w:cs="AngsanaUPC"/>
          <w:sz w:val="32"/>
          <w:szCs w:val="32"/>
        </w:rPr>
        <w:tab/>
      </w:r>
      <w:r w:rsidRPr="00FD08F3">
        <w:rPr>
          <w:rFonts w:ascii="AngsanaUPC" w:hAnsi="AngsanaUPC" w:cs="AngsanaUPC"/>
          <w:sz w:val="32"/>
          <w:szCs w:val="32"/>
          <w:cs/>
        </w:rPr>
        <w:t>ทำให้เกิดความจงรักภักดีในตราหรือเครื่องหมายการค้าโดยไม่คำนึงว่า</w:t>
      </w:r>
      <w:r w:rsidRPr="00F15515">
        <w:rPr>
          <w:rFonts w:ascii="AngsanaUPC" w:hAnsi="AngsanaUPC" w:cs="AngsanaUPC"/>
          <w:spacing w:val="-6"/>
          <w:sz w:val="32"/>
          <w:szCs w:val="32"/>
          <w:cs/>
        </w:rPr>
        <w:t>จะขึ้นราคาเท่าไรลูกค้าก็ยังคงซื้อสินค้านั้นตลอดไปเพราะเชื่อว่าสินค้านั้นดีกว่า บริษัทจึงสามารถ</w:t>
      </w:r>
      <w:r w:rsidR="00F15515">
        <w:rPr>
          <w:rFonts w:ascii="AngsanaUPC" w:hAnsi="AngsanaUPC" w:cs="AngsanaUPC" w:hint="cs"/>
          <w:sz w:val="32"/>
          <w:szCs w:val="32"/>
          <w:cs/>
        </w:rPr>
        <w:t xml:space="preserve"> </w:t>
      </w:r>
      <w:r w:rsidRPr="00FD08F3">
        <w:rPr>
          <w:rFonts w:ascii="AngsanaUPC" w:hAnsi="AngsanaUPC" w:cs="AngsanaUPC"/>
          <w:sz w:val="32"/>
          <w:szCs w:val="32"/>
          <w:cs/>
        </w:rPr>
        <w:lastRenderedPageBreak/>
        <w:t>ตั้งราคาสินค้าสูงกว่า</w:t>
      </w:r>
      <w:r w:rsidR="00976F6D">
        <w:rPr>
          <w:rFonts w:ascii="AngsanaUPC" w:hAnsi="AngsanaUPC" w:cs="AngsanaUPC"/>
          <w:sz w:val="32"/>
          <w:szCs w:val="32"/>
          <w:cs/>
        </w:rPr>
        <w:t xml:space="preserve"> </w:t>
      </w:r>
      <w:r w:rsidRPr="00FD08F3">
        <w:rPr>
          <w:rFonts w:ascii="AngsanaUPC" w:hAnsi="AngsanaUPC" w:cs="AngsanaUPC"/>
          <w:sz w:val="32"/>
          <w:szCs w:val="32"/>
        </w:rPr>
        <w:t xml:space="preserve">(Premium Price) </w:t>
      </w:r>
      <w:r w:rsidRPr="00FD08F3">
        <w:rPr>
          <w:rFonts w:ascii="AngsanaUPC" w:hAnsi="AngsanaUPC" w:cs="AngsanaUPC"/>
          <w:sz w:val="32"/>
          <w:szCs w:val="32"/>
          <w:cs/>
        </w:rPr>
        <w:t xml:space="preserve">สินค้าทั่วไปได้โดยลูกค้าไม่รู้สึกกระทบกระเทือนเนื่องจากราคา </w:t>
      </w:r>
      <w:r w:rsidRPr="00FD08F3">
        <w:rPr>
          <w:rFonts w:ascii="AngsanaUPC" w:hAnsi="AngsanaUPC" w:cs="AngsanaUPC"/>
          <w:sz w:val="32"/>
          <w:szCs w:val="32"/>
        </w:rPr>
        <w:t>(Less Sensitive to</w:t>
      </w:r>
      <w:r w:rsidR="00976F6D">
        <w:rPr>
          <w:rFonts w:ascii="AngsanaUPC" w:hAnsi="AngsanaUPC" w:cs="AngsanaUPC"/>
          <w:sz w:val="32"/>
          <w:szCs w:val="32"/>
        </w:rPr>
        <w:t xml:space="preserve"> </w:t>
      </w:r>
      <w:r w:rsidRPr="00FD08F3">
        <w:rPr>
          <w:rFonts w:ascii="AngsanaUPC" w:hAnsi="AngsanaUPC" w:cs="AngsanaUPC"/>
          <w:sz w:val="32"/>
          <w:szCs w:val="32"/>
        </w:rPr>
        <w:t xml:space="preserve">Price) </w:t>
      </w:r>
      <w:r w:rsidRPr="00FD08F3">
        <w:rPr>
          <w:rFonts w:ascii="AngsanaUPC" w:hAnsi="AngsanaUPC" w:cs="AngsanaUPC"/>
          <w:sz w:val="32"/>
          <w:szCs w:val="32"/>
          <w:cs/>
        </w:rPr>
        <w:t>หรือเห็นว่าราคาไม่สำคัญนัก</w:t>
      </w:r>
    </w:p>
    <w:p w:rsidR="00FD595D" w:rsidRPr="00FD08F3" w:rsidRDefault="00FD595D" w:rsidP="00237809">
      <w:pPr>
        <w:tabs>
          <w:tab w:val="left" w:pos="576"/>
          <w:tab w:val="left" w:pos="1094"/>
          <w:tab w:val="left" w:pos="1771"/>
          <w:tab w:val="left" w:pos="2045"/>
        </w:tabs>
        <w:spacing w:line="235" w:lineRule="auto"/>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Pr="00FD08F3">
        <w:rPr>
          <w:rFonts w:ascii="AngsanaUPC" w:hAnsi="AngsanaUPC" w:cs="AngsanaUPC"/>
          <w:sz w:val="32"/>
          <w:szCs w:val="32"/>
          <w:cs/>
        </w:rPr>
        <w:tab/>
      </w:r>
      <w:r w:rsidRPr="00FD08F3">
        <w:rPr>
          <w:rFonts w:ascii="AngsanaUPC" w:hAnsi="AngsanaUPC" w:cs="AngsanaUPC"/>
          <w:sz w:val="32"/>
          <w:szCs w:val="32"/>
        </w:rPr>
        <w:t>2</w:t>
      </w:r>
      <w:r w:rsidR="00257B0F">
        <w:rPr>
          <w:rFonts w:ascii="AngsanaUPC" w:hAnsi="AngsanaUPC" w:cs="AngsanaUPC"/>
          <w:sz w:val="32"/>
          <w:szCs w:val="32"/>
        </w:rPr>
        <w:t>)</w:t>
      </w:r>
      <w:r w:rsidR="00257B0F">
        <w:rPr>
          <w:rFonts w:ascii="AngsanaUPC" w:hAnsi="AngsanaUPC" w:cs="AngsanaUPC"/>
          <w:sz w:val="32"/>
          <w:szCs w:val="32"/>
        </w:rPr>
        <w:tab/>
      </w:r>
      <w:r w:rsidRPr="00FD08F3">
        <w:rPr>
          <w:rFonts w:ascii="AngsanaUPC" w:hAnsi="AngsanaUPC" w:cs="AngsanaUPC"/>
          <w:sz w:val="32"/>
          <w:szCs w:val="32"/>
        </w:rPr>
        <w:t xml:space="preserve"> </w:t>
      </w:r>
      <w:r w:rsidRPr="00FD08F3">
        <w:rPr>
          <w:rFonts w:ascii="AngsanaUPC" w:hAnsi="AngsanaUPC" w:cs="AngsanaUPC"/>
          <w:sz w:val="32"/>
          <w:szCs w:val="32"/>
          <w:cs/>
        </w:rPr>
        <w:t>ทำให้มีการแข่งขันน้อยเพราะสินค้าของบริษัทแตกต่างไปจากสินค้าของคู่แข่งขัน ถึงจะมีการแข่งขันก็ไม่ใช่การแข่งขันแบบเผชิญหน้า ปกติการแข่งขันจะเกิดขึ้นร</w:t>
      </w:r>
      <w:r w:rsidRPr="00FD6FB0">
        <w:rPr>
          <w:rFonts w:ascii="AngsanaUPC" w:hAnsi="AngsanaUPC" w:cs="AngsanaUPC"/>
          <w:spacing w:val="-4"/>
          <w:sz w:val="32"/>
          <w:szCs w:val="32"/>
          <w:cs/>
        </w:rPr>
        <w:t>ะหว่างบริษัทที่ขายสินค้าที่มีลูกค้ากลุ่มเดียวกัน</w:t>
      </w:r>
      <w:r w:rsidR="00976F6D" w:rsidRPr="00FD6FB0">
        <w:rPr>
          <w:rFonts w:ascii="AngsanaUPC" w:hAnsi="AngsanaUPC" w:cs="AngsanaUPC"/>
          <w:spacing w:val="-4"/>
          <w:sz w:val="32"/>
          <w:szCs w:val="32"/>
          <w:cs/>
        </w:rPr>
        <w:t xml:space="preserve"> </w:t>
      </w:r>
      <w:r w:rsidRPr="00FD6FB0">
        <w:rPr>
          <w:rFonts w:ascii="AngsanaUPC" w:hAnsi="AngsanaUPC" w:cs="AngsanaUPC"/>
          <w:spacing w:val="-4"/>
          <w:sz w:val="32"/>
          <w:szCs w:val="32"/>
          <w:cs/>
        </w:rPr>
        <w:t>สินค้าที่แตกต่างกันทำให้ลูกค้าอยู่คนละกลุ่มกัน</w:t>
      </w:r>
    </w:p>
    <w:p w:rsidR="00FD595D" w:rsidRPr="00FD08F3" w:rsidRDefault="00FD595D" w:rsidP="00237809">
      <w:pPr>
        <w:tabs>
          <w:tab w:val="left" w:pos="576"/>
          <w:tab w:val="left" w:pos="1094"/>
          <w:tab w:val="left" w:pos="1771"/>
          <w:tab w:val="left" w:pos="2045"/>
        </w:tabs>
        <w:spacing w:line="235" w:lineRule="auto"/>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Pr="00FD08F3">
        <w:rPr>
          <w:rFonts w:ascii="AngsanaUPC" w:hAnsi="AngsanaUPC" w:cs="AngsanaUPC"/>
          <w:sz w:val="32"/>
          <w:szCs w:val="32"/>
          <w:cs/>
        </w:rPr>
        <w:tab/>
      </w:r>
      <w:r w:rsidRPr="00FD08F3">
        <w:rPr>
          <w:rFonts w:ascii="AngsanaUPC" w:hAnsi="AngsanaUPC" w:cs="AngsanaUPC"/>
          <w:sz w:val="32"/>
          <w:szCs w:val="32"/>
        </w:rPr>
        <w:t>3</w:t>
      </w:r>
      <w:r w:rsidR="00FD6FB0">
        <w:rPr>
          <w:rFonts w:ascii="AngsanaUPC" w:hAnsi="AngsanaUPC" w:cs="AngsanaUPC"/>
          <w:sz w:val="32"/>
          <w:szCs w:val="32"/>
        </w:rPr>
        <w:t>)</w:t>
      </w:r>
      <w:r w:rsidR="00FD6FB0">
        <w:rPr>
          <w:rFonts w:ascii="AngsanaUPC" w:hAnsi="AngsanaUPC" w:cs="AngsanaUPC"/>
          <w:sz w:val="32"/>
          <w:szCs w:val="32"/>
        </w:rPr>
        <w:tab/>
      </w:r>
      <w:r w:rsidRPr="00FD08F3">
        <w:rPr>
          <w:rFonts w:ascii="AngsanaUPC" w:hAnsi="AngsanaUPC" w:cs="AngsanaUPC"/>
          <w:sz w:val="32"/>
          <w:szCs w:val="32"/>
          <w:cs/>
        </w:rPr>
        <w:t>ป้องกันการแข่งขันของคู่แข่งรายใหม่และสินค้าใช้ทดแทนกัน การลด</w:t>
      </w:r>
      <w:r w:rsidR="00976F6D">
        <w:rPr>
          <w:rFonts w:ascii="AngsanaUPC" w:hAnsi="AngsanaUPC" w:cs="AngsanaUPC"/>
          <w:sz w:val="32"/>
          <w:szCs w:val="32"/>
          <w:cs/>
        </w:rPr>
        <w:t xml:space="preserve">   </w:t>
      </w:r>
      <w:r w:rsidRPr="00FD08F3">
        <w:rPr>
          <w:rFonts w:ascii="AngsanaUPC" w:hAnsi="AngsanaUPC" w:cs="AngsanaUPC"/>
          <w:sz w:val="32"/>
          <w:szCs w:val="32"/>
          <w:cs/>
        </w:rPr>
        <w:t>ความแตกต่างของสินค้าให้เหลือน้อยลง กับการนำสินค้าอื่นมาทดแทนกันจะขึ้นอยู่กับความ</w:t>
      </w:r>
      <w:r w:rsidR="00FD6FB0">
        <w:rPr>
          <w:rFonts w:ascii="AngsanaUPC" w:hAnsi="AngsanaUPC" w:cs="AngsanaUPC" w:hint="cs"/>
          <w:sz w:val="32"/>
          <w:szCs w:val="32"/>
          <w:cs/>
        </w:rPr>
        <w:t xml:space="preserve"> </w:t>
      </w:r>
      <w:r w:rsidRPr="00FD08F3">
        <w:rPr>
          <w:rFonts w:ascii="AngsanaUPC" w:hAnsi="AngsanaUPC" w:cs="AngsanaUPC"/>
          <w:sz w:val="32"/>
          <w:szCs w:val="32"/>
          <w:cs/>
        </w:rPr>
        <w:t xml:space="preserve">สามารถในการพัฒนาของคู่แข่งไม่ว่าจะเป็นรายใหม่หรือรายเก่า คู่แข่งมักจะเห็นว่าสินค้ามีความแตกต่างและเลียนแบบยากจึงไม่เข้ามาแข่งขัน </w:t>
      </w:r>
    </w:p>
    <w:p w:rsidR="00FD595D" w:rsidRPr="00FD08F3" w:rsidRDefault="00FD595D" w:rsidP="00237809">
      <w:pPr>
        <w:tabs>
          <w:tab w:val="left" w:pos="576"/>
          <w:tab w:val="left" w:pos="1094"/>
          <w:tab w:val="left" w:pos="1771"/>
          <w:tab w:val="left" w:pos="2045"/>
        </w:tabs>
        <w:spacing w:line="235" w:lineRule="auto"/>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00FD6FB0">
        <w:rPr>
          <w:rFonts w:ascii="AngsanaUPC" w:hAnsi="AngsanaUPC" w:cs="AngsanaUPC" w:hint="cs"/>
          <w:sz w:val="32"/>
          <w:szCs w:val="32"/>
          <w:cs/>
        </w:rPr>
        <w:tab/>
      </w:r>
      <w:r w:rsidRPr="00FD08F3">
        <w:rPr>
          <w:rFonts w:ascii="AngsanaUPC" w:hAnsi="AngsanaUPC" w:cs="AngsanaUPC"/>
          <w:sz w:val="32"/>
          <w:szCs w:val="32"/>
          <w:cs/>
        </w:rPr>
        <w:t>แม้การทำให้เกิดความแตกต่างกันจะมีผลดีแต่ก็ต้องระวังเพราะความเสี่ยงของ</w:t>
      </w:r>
      <w:r w:rsidR="00976F6D">
        <w:rPr>
          <w:rFonts w:ascii="AngsanaUPC" w:hAnsi="AngsanaUPC" w:cs="AngsanaUPC"/>
          <w:sz w:val="32"/>
          <w:szCs w:val="32"/>
          <w:cs/>
        </w:rPr>
        <w:t xml:space="preserve"> </w:t>
      </w:r>
      <w:r w:rsidRPr="00FD08F3">
        <w:rPr>
          <w:rFonts w:ascii="AngsanaUPC" w:hAnsi="AngsanaUPC" w:cs="AngsanaUPC"/>
          <w:sz w:val="32"/>
          <w:szCs w:val="32"/>
          <w:cs/>
        </w:rPr>
        <w:t>กลยุทธ์ทำให้เกิดความแตกต่างก็มีคือ</w:t>
      </w:r>
    </w:p>
    <w:p w:rsidR="00FD595D" w:rsidRPr="00FD08F3" w:rsidRDefault="00FD595D" w:rsidP="00237809">
      <w:pPr>
        <w:tabs>
          <w:tab w:val="left" w:pos="576"/>
          <w:tab w:val="left" w:pos="1094"/>
          <w:tab w:val="left" w:pos="1771"/>
          <w:tab w:val="left" w:pos="2045"/>
        </w:tabs>
        <w:spacing w:line="235" w:lineRule="auto"/>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Pr="00FD08F3">
        <w:rPr>
          <w:rFonts w:ascii="AngsanaUPC" w:hAnsi="AngsanaUPC" w:cs="AngsanaUPC"/>
          <w:sz w:val="32"/>
          <w:szCs w:val="32"/>
          <w:cs/>
        </w:rPr>
        <w:tab/>
      </w:r>
      <w:r w:rsidRPr="00FD08F3">
        <w:rPr>
          <w:rFonts w:ascii="AngsanaUPC" w:hAnsi="AngsanaUPC" w:cs="AngsanaUPC"/>
          <w:sz w:val="32"/>
          <w:szCs w:val="32"/>
        </w:rPr>
        <w:t>1</w:t>
      </w:r>
      <w:r w:rsidR="00FD6FB0">
        <w:rPr>
          <w:rFonts w:ascii="AngsanaUPC" w:hAnsi="AngsanaUPC" w:cs="AngsanaUPC"/>
          <w:sz w:val="32"/>
          <w:szCs w:val="32"/>
        </w:rPr>
        <w:t>)</w:t>
      </w:r>
      <w:r w:rsidR="00FD6FB0">
        <w:rPr>
          <w:rFonts w:ascii="AngsanaUPC" w:hAnsi="AngsanaUPC" w:cs="AngsanaUPC"/>
          <w:spacing w:val="-4"/>
          <w:sz w:val="32"/>
          <w:szCs w:val="32"/>
        </w:rPr>
        <w:tab/>
      </w:r>
      <w:r w:rsidRPr="00FD6FB0">
        <w:rPr>
          <w:rFonts w:ascii="AngsanaUPC" w:hAnsi="AngsanaUPC" w:cs="AngsanaUPC"/>
          <w:spacing w:val="-4"/>
          <w:sz w:val="32"/>
          <w:szCs w:val="32"/>
          <w:cs/>
        </w:rPr>
        <w:t>คู่แข่งใช้วิธีการเลียนแบบ ในที่สุดสินค้าที่เคยมีความแตกต่างก็กลาย</w:t>
      </w:r>
      <w:r w:rsidR="00FD6FB0" w:rsidRPr="00FD6FB0">
        <w:rPr>
          <w:rFonts w:ascii="AngsanaUPC" w:hAnsi="AngsanaUPC" w:cs="AngsanaUPC" w:hint="cs"/>
          <w:spacing w:val="-4"/>
          <w:sz w:val="32"/>
          <w:szCs w:val="32"/>
          <w:cs/>
        </w:rPr>
        <w:t xml:space="preserve"> </w:t>
      </w:r>
      <w:r w:rsidRPr="00FD6FB0">
        <w:rPr>
          <w:rFonts w:ascii="AngsanaUPC" w:hAnsi="AngsanaUPC" w:cs="AngsanaUPC"/>
          <w:spacing w:val="-4"/>
          <w:sz w:val="32"/>
          <w:szCs w:val="32"/>
          <w:cs/>
        </w:rPr>
        <w:t>เป็น</w:t>
      </w:r>
      <w:r w:rsidRPr="00FD08F3">
        <w:rPr>
          <w:rFonts w:ascii="AngsanaUPC" w:hAnsi="AngsanaUPC" w:cs="AngsanaUPC"/>
          <w:sz w:val="32"/>
          <w:szCs w:val="32"/>
          <w:cs/>
        </w:rPr>
        <w:t xml:space="preserve">สินค้าธรรมดาในสายตาของลูกค้า </w:t>
      </w:r>
    </w:p>
    <w:p w:rsidR="00FD595D" w:rsidRPr="00FD08F3" w:rsidRDefault="00FD595D" w:rsidP="00237809">
      <w:pPr>
        <w:tabs>
          <w:tab w:val="left" w:pos="576"/>
          <w:tab w:val="left" w:pos="1094"/>
          <w:tab w:val="left" w:pos="1771"/>
          <w:tab w:val="left" w:pos="2045"/>
        </w:tabs>
        <w:spacing w:line="235" w:lineRule="auto"/>
        <w:jc w:val="thaiDistribute"/>
        <w:rPr>
          <w:rFonts w:ascii="AngsanaUPC" w:hAnsi="AngsanaUPC" w:cs="AngsanaUPC"/>
          <w:sz w:val="32"/>
          <w:szCs w:val="32"/>
        </w:rPr>
      </w:pPr>
      <w:r w:rsidRPr="00FD08F3">
        <w:rPr>
          <w:rFonts w:ascii="AngsanaUPC" w:hAnsi="AngsanaUPC" w:cs="AngsanaUPC"/>
          <w:sz w:val="32"/>
          <w:szCs w:val="32"/>
        </w:rPr>
        <w:tab/>
      </w:r>
      <w:r w:rsidRPr="00FD08F3">
        <w:rPr>
          <w:rFonts w:ascii="AngsanaUPC" w:hAnsi="AngsanaUPC" w:cs="AngsanaUPC"/>
          <w:sz w:val="32"/>
          <w:szCs w:val="32"/>
        </w:rPr>
        <w:tab/>
      </w:r>
      <w:r w:rsidRPr="00FD08F3">
        <w:rPr>
          <w:rFonts w:ascii="AngsanaUPC" w:hAnsi="AngsanaUPC" w:cs="AngsanaUPC"/>
          <w:sz w:val="32"/>
          <w:szCs w:val="32"/>
        </w:rPr>
        <w:tab/>
        <w:t>2</w:t>
      </w:r>
      <w:r w:rsidR="00FD6FB0">
        <w:rPr>
          <w:rFonts w:ascii="AngsanaUPC" w:hAnsi="AngsanaUPC" w:cs="AngsanaUPC"/>
          <w:sz w:val="32"/>
          <w:szCs w:val="32"/>
        </w:rPr>
        <w:t>)</w:t>
      </w:r>
      <w:r w:rsidR="00FD6FB0">
        <w:rPr>
          <w:rFonts w:ascii="AngsanaUPC" w:hAnsi="AngsanaUPC" w:cs="AngsanaUPC"/>
          <w:sz w:val="32"/>
          <w:szCs w:val="32"/>
        </w:rPr>
        <w:tab/>
      </w:r>
      <w:r w:rsidRPr="00FD08F3">
        <w:rPr>
          <w:rFonts w:ascii="AngsanaUPC" w:hAnsi="AngsanaUPC" w:cs="AngsanaUPC"/>
          <w:sz w:val="32"/>
          <w:szCs w:val="32"/>
          <w:cs/>
        </w:rPr>
        <w:t xml:space="preserve">คู่แข่งที่มีความเชี่ยวชาญสูงหันไปทำธุรกิจในตลาดเฉพาะด้าน </w:t>
      </w:r>
      <w:r w:rsidRPr="00FD08F3">
        <w:rPr>
          <w:rFonts w:ascii="AngsanaUPC" w:hAnsi="AngsanaUPC" w:cs="AngsanaUPC"/>
          <w:sz w:val="32"/>
          <w:szCs w:val="32"/>
        </w:rPr>
        <w:t xml:space="preserve">(Niche Market) </w:t>
      </w:r>
      <w:r w:rsidRPr="00FD08F3">
        <w:rPr>
          <w:rFonts w:ascii="AngsanaUPC" w:hAnsi="AngsanaUPC" w:cs="AngsanaUPC"/>
          <w:sz w:val="32"/>
          <w:szCs w:val="32"/>
          <w:cs/>
        </w:rPr>
        <w:t>ก็สามารถประสบความสำเร็จดีกว่าการทำสินค้าให้แตกต่าง ตลาดเฉพาะด้านเหล่านี้ข</w:t>
      </w:r>
      <w:r w:rsidRPr="00FD6FB0">
        <w:rPr>
          <w:rFonts w:ascii="AngsanaUPC" w:hAnsi="AngsanaUPC" w:cs="AngsanaUPC"/>
          <w:spacing w:val="-4"/>
          <w:sz w:val="32"/>
          <w:szCs w:val="32"/>
          <w:cs/>
        </w:rPr>
        <w:t>นาดเพียงพอที่จะอยู่ได้อย่างมีกำไร โดยคู่แข่งไม่อาจเข้าไปแข่งขันได้เพราะขาดความเชี่ยวชาญ</w:t>
      </w:r>
      <w:r w:rsidR="00FD6FB0">
        <w:rPr>
          <w:rFonts w:ascii="AngsanaUPC" w:hAnsi="AngsanaUPC" w:cs="AngsanaUPC" w:hint="cs"/>
          <w:sz w:val="32"/>
          <w:szCs w:val="32"/>
          <w:cs/>
        </w:rPr>
        <w:t xml:space="preserve"> </w:t>
      </w:r>
      <w:r w:rsidRPr="00FD08F3">
        <w:rPr>
          <w:rFonts w:ascii="AngsanaUPC" w:hAnsi="AngsanaUPC" w:cs="AngsanaUPC"/>
          <w:sz w:val="32"/>
          <w:szCs w:val="32"/>
          <w:cs/>
        </w:rPr>
        <w:t xml:space="preserve">เฉพาะด้านที่ถนัด </w:t>
      </w:r>
    </w:p>
    <w:p w:rsidR="00FD595D" w:rsidRPr="000A2DD9" w:rsidRDefault="00FD595D" w:rsidP="00237809">
      <w:pPr>
        <w:tabs>
          <w:tab w:val="left" w:pos="576"/>
          <w:tab w:val="left" w:pos="1094"/>
          <w:tab w:val="left" w:pos="1771"/>
          <w:tab w:val="left" w:pos="2045"/>
        </w:tabs>
        <w:spacing w:line="235" w:lineRule="auto"/>
        <w:jc w:val="thaiDistribute"/>
        <w:rPr>
          <w:rFonts w:ascii="AngsanaUPC" w:hAnsi="AngsanaUPC" w:cs="AngsanaUPC"/>
          <w:spacing w:val="-4"/>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Pr="00FD08F3">
        <w:rPr>
          <w:rFonts w:ascii="AngsanaUPC" w:hAnsi="AngsanaUPC" w:cs="AngsanaUPC"/>
          <w:sz w:val="32"/>
          <w:szCs w:val="32"/>
          <w:cs/>
        </w:rPr>
        <w:tab/>
      </w:r>
      <w:r w:rsidRPr="00FD08F3">
        <w:rPr>
          <w:rFonts w:ascii="AngsanaUPC" w:hAnsi="AngsanaUPC" w:cs="AngsanaUPC"/>
          <w:sz w:val="32"/>
          <w:szCs w:val="32"/>
        </w:rPr>
        <w:t>3</w:t>
      </w:r>
      <w:r w:rsidR="00FD6FB0">
        <w:rPr>
          <w:rFonts w:ascii="AngsanaUPC" w:hAnsi="AngsanaUPC" w:cs="AngsanaUPC"/>
          <w:sz w:val="32"/>
          <w:szCs w:val="32"/>
        </w:rPr>
        <w:t>)</w:t>
      </w:r>
      <w:r w:rsidR="00FD6FB0">
        <w:rPr>
          <w:rFonts w:ascii="AngsanaUPC" w:hAnsi="AngsanaUPC" w:cs="AngsanaUPC"/>
          <w:sz w:val="32"/>
          <w:szCs w:val="32"/>
        </w:rPr>
        <w:tab/>
      </w:r>
      <w:r w:rsidRPr="006C6827">
        <w:rPr>
          <w:rFonts w:ascii="AngsanaUPC" w:hAnsi="AngsanaUPC" w:cs="AngsanaUPC"/>
          <w:spacing w:val="-4"/>
          <w:sz w:val="32"/>
          <w:szCs w:val="32"/>
          <w:cs/>
        </w:rPr>
        <w:t>ปล่อยให้บริษัทที่ใช้กลยุทธ์ทำให้เกิดความแตกต่างดำเนินการต่อไปโดย</w:t>
      </w:r>
      <w:r w:rsidR="006C6827">
        <w:rPr>
          <w:rFonts w:ascii="AngsanaUPC" w:hAnsi="AngsanaUPC" w:cs="AngsanaUPC" w:hint="cs"/>
          <w:sz w:val="32"/>
          <w:szCs w:val="32"/>
          <w:cs/>
        </w:rPr>
        <w:t xml:space="preserve"> </w:t>
      </w:r>
      <w:r w:rsidRPr="00FD08F3">
        <w:rPr>
          <w:rFonts w:ascii="AngsanaUPC" w:hAnsi="AngsanaUPC" w:cs="AngsanaUPC"/>
          <w:sz w:val="32"/>
          <w:szCs w:val="32"/>
          <w:cs/>
        </w:rPr>
        <w:t>ไม่มีบริษัทอื่นเลียนแบบ หมายความว่าบริษัทคู่แข่งต่างๆ ไม่ทำตาม ไม่เลียนแบบ จนในที่สุด</w:t>
      </w:r>
      <w:r w:rsidRPr="000A2DD9">
        <w:rPr>
          <w:rFonts w:ascii="AngsanaUPC" w:hAnsi="AngsanaUPC" w:cs="AngsanaUPC"/>
          <w:spacing w:val="-4"/>
          <w:sz w:val="32"/>
          <w:szCs w:val="32"/>
          <w:cs/>
        </w:rPr>
        <w:t xml:space="preserve">บริษัทที่ใช้กลยุทธ์ดังกล่าวกลายเป็นดาวค้างฟ้าหรือภาชนะทองคำ </w:t>
      </w:r>
      <w:r w:rsidRPr="000A2DD9">
        <w:rPr>
          <w:rFonts w:ascii="AngsanaUPC" w:hAnsi="AngsanaUPC" w:cs="AngsanaUPC"/>
          <w:spacing w:val="-4"/>
          <w:sz w:val="32"/>
          <w:szCs w:val="32"/>
        </w:rPr>
        <w:t xml:space="preserve">(Gold Plating) </w:t>
      </w:r>
      <w:r w:rsidRPr="000A2DD9">
        <w:rPr>
          <w:rFonts w:ascii="AngsanaUPC" w:hAnsi="AngsanaUPC" w:cs="AngsanaUPC"/>
          <w:spacing w:val="-4"/>
          <w:sz w:val="32"/>
          <w:szCs w:val="32"/>
          <w:cs/>
        </w:rPr>
        <w:t xml:space="preserve">คือ ไม่มีคุณค่าที่บริษัทอื่นจะทำตามทำให้ไม่มีลูกค้าเห็นคุณค่าของความแตกต่างนั้น และไม่สามารถตั้งราคาสินค้าให้สูงกว่าปกติได้ </w:t>
      </w:r>
    </w:p>
    <w:p w:rsidR="00FD595D" w:rsidRPr="000A2DD9" w:rsidRDefault="00FD595D" w:rsidP="00237809">
      <w:pPr>
        <w:tabs>
          <w:tab w:val="left" w:pos="576"/>
          <w:tab w:val="left" w:pos="1094"/>
          <w:tab w:val="left" w:pos="1771"/>
          <w:tab w:val="left" w:pos="2045"/>
        </w:tabs>
        <w:spacing w:line="235" w:lineRule="auto"/>
        <w:jc w:val="thaiDistribute"/>
        <w:rPr>
          <w:rFonts w:ascii="AngsanaUPC" w:hAnsi="AngsanaUPC" w:cs="AngsanaUPC"/>
          <w:spacing w:val="-4"/>
          <w:sz w:val="32"/>
          <w:szCs w:val="32"/>
        </w:rPr>
      </w:pPr>
      <w:r w:rsidRPr="000A2DD9">
        <w:rPr>
          <w:rFonts w:ascii="AngsanaUPC" w:hAnsi="AngsanaUPC" w:cs="AngsanaUPC"/>
          <w:spacing w:val="-4"/>
          <w:sz w:val="32"/>
          <w:szCs w:val="32"/>
          <w:cs/>
        </w:rPr>
        <w:tab/>
      </w:r>
      <w:r w:rsidRPr="000A2DD9">
        <w:rPr>
          <w:rFonts w:ascii="AngsanaUPC" w:hAnsi="AngsanaUPC" w:cs="AngsanaUPC"/>
          <w:spacing w:val="-4"/>
          <w:sz w:val="32"/>
          <w:szCs w:val="32"/>
          <w:cs/>
        </w:rPr>
        <w:tab/>
      </w:r>
      <w:r w:rsidR="006C6827" w:rsidRPr="000A2DD9">
        <w:rPr>
          <w:rFonts w:ascii="AngsanaUPC" w:hAnsi="AngsanaUPC" w:cs="AngsanaUPC" w:hint="cs"/>
          <w:spacing w:val="-4"/>
          <w:sz w:val="32"/>
          <w:szCs w:val="32"/>
          <w:cs/>
        </w:rPr>
        <w:tab/>
      </w:r>
      <w:r w:rsidRPr="000A2DD9">
        <w:rPr>
          <w:rFonts w:ascii="AngsanaUPC" w:hAnsi="AngsanaUPC" w:cs="AngsanaUPC"/>
          <w:spacing w:val="-4"/>
          <w:sz w:val="32"/>
          <w:szCs w:val="32"/>
          <w:cs/>
        </w:rPr>
        <w:t>การนำการสร้างความแตกต่างอาจถูกนำไปใช้ไม่ประสบผลสำเร็จตามที่ต้องการ ข้อที่ควรระวังก็คือ</w:t>
      </w:r>
    </w:p>
    <w:p w:rsidR="00FD595D" w:rsidRPr="000A2DD9" w:rsidRDefault="00FD595D" w:rsidP="00237809">
      <w:pPr>
        <w:numPr>
          <w:ilvl w:val="0"/>
          <w:numId w:val="34"/>
        </w:numPr>
        <w:tabs>
          <w:tab w:val="left" w:pos="576"/>
          <w:tab w:val="left" w:pos="1094"/>
          <w:tab w:val="left" w:pos="1771"/>
          <w:tab w:val="left" w:pos="2045"/>
        </w:tabs>
        <w:spacing w:line="235" w:lineRule="auto"/>
        <w:ind w:left="0" w:firstLine="1890"/>
        <w:jc w:val="thaiDistribute"/>
        <w:rPr>
          <w:rFonts w:ascii="AngsanaUPC" w:hAnsi="AngsanaUPC" w:cs="AngsanaUPC"/>
          <w:spacing w:val="-4"/>
          <w:sz w:val="32"/>
          <w:szCs w:val="32"/>
        </w:rPr>
      </w:pPr>
      <w:r w:rsidRPr="000A2DD9">
        <w:rPr>
          <w:rFonts w:ascii="AngsanaUPC" w:hAnsi="AngsanaUPC" w:cs="AngsanaUPC"/>
          <w:spacing w:val="-4"/>
          <w:sz w:val="32"/>
          <w:szCs w:val="32"/>
          <w:cs/>
        </w:rPr>
        <w:t>การทำให้เกิดความแตกต่างมากเกินไปจนทำให้ราคาสินค้าสูงเกินไปหรือสูงกว่าราคาสินค้าของคู่แข่ง</w:t>
      </w:r>
      <w:r w:rsidR="00976F6D" w:rsidRPr="000A2DD9">
        <w:rPr>
          <w:rFonts w:ascii="AngsanaUPC" w:hAnsi="AngsanaUPC" w:cs="AngsanaUPC"/>
          <w:spacing w:val="-4"/>
          <w:sz w:val="32"/>
          <w:szCs w:val="32"/>
          <w:cs/>
        </w:rPr>
        <w:t xml:space="preserve"> </w:t>
      </w:r>
      <w:r w:rsidRPr="000A2DD9">
        <w:rPr>
          <w:rFonts w:ascii="AngsanaUPC" w:hAnsi="AngsanaUPC" w:cs="AngsanaUPC"/>
          <w:spacing w:val="-4"/>
          <w:sz w:val="32"/>
          <w:szCs w:val="32"/>
          <w:cs/>
        </w:rPr>
        <w:t>หรือความแตกต่างที่มากเกินไปนั้นเกินเลยไปกว่าความ</w:t>
      </w:r>
      <w:r w:rsidR="006C6827" w:rsidRPr="000A2DD9">
        <w:rPr>
          <w:rFonts w:ascii="AngsanaUPC" w:hAnsi="AngsanaUPC" w:cs="AngsanaUPC" w:hint="cs"/>
          <w:spacing w:val="-4"/>
          <w:sz w:val="32"/>
          <w:szCs w:val="32"/>
          <w:cs/>
        </w:rPr>
        <w:t xml:space="preserve"> </w:t>
      </w:r>
      <w:r w:rsidRPr="000A2DD9">
        <w:rPr>
          <w:rFonts w:ascii="AngsanaUPC" w:hAnsi="AngsanaUPC" w:cs="AngsanaUPC"/>
          <w:spacing w:val="-4"/>
          <w:sz w:val="32"/>
          <w:szCs w:val="32"/>
          <w:cs/>
        </w:rPr>
        <w:t>ต้องการ</w:t>
      </w:r>
      <w:r w:rsidR="006C6827" w:rsidRPr="000A2DD9">
        <w:rPr>
          <w:rFonts w:ascii="AngsanaUPC" w:hAnsi="AngsanaUPC" w:cs="AngsanaUPC" w:hint="cs"/>
          <w:spacing w:val="-4"/>
          <w:sz w:val="32"/>
          <w:szCs w:val="32"/>
          <w:cs/>
        </w:rPr>
        <w:t xml:space="preserve"> </w:t>
      </w:r>
      <w:r w:rsidRPr="000A2DD9">
        <w:rPr>
          <w:rFonts w:ascii="AngsanaUPC" w:hAnsi="AngsanaUPC" w:cs="AngsanaUPC"/>
          <w:spacing w:val="-4"/>
          <w:sz w:val="32"/>
          <w:szCs w:val="32"/>
          <w:cs/>
        </w:rPr>
        <w:t>ของลูกค้า</w:t>
      </w:r>
    </w:p>
    <w:p w:rsidR="00FD595D" w:rsidRPr="000A2DD9" w:rsidRDefault="00FD595D" w:rsidP="00237809">
      <w:pPr>
        <w:numPr>
          <w:ilvl w:val="0"/>
          <w:numId w:val="34"/>
        </w:numPr>
        <w:tabs>
          <w:tab w:val="left" w:pos="576"/>
          <w:tab w:val="left" w:pos="1094"/>
          <w:tab w:val="left" w:pos="1771"/>
          <w:tab w:val="left" w:pos="2045"/>
        </w:tabs>
        <w:spacing w:line="235" w:lineRule="auto"/>
        <w:ind w:left="0" w:firstLine="1890"/>
        <w:jc w:val="thaiDistribute"/>
        <w:rPr>
          <w:rFonts w:ascii="AngsanaUPC" w:hAnsi="AngsanaUPC" w:cs="AngsanaUPC"/>
          <w:spacing w:val="-4"/>
          <w:sz w:val="32"/>
          <w:szCs w:val="32"/>
        </w:rPr>
      </w:pPr>
      <w:r w:rsidRPr="000A2DD9">
        <w:rPr>
          <w:rFonts w:ascii="AngsanaUPC" w:hAnsi="AngsanaUPC" w:cs="AngsanaUPC"/>
          <w:spacing w:val="-4"/>
          <w:sz w:val="32"/>
          <w:szCs w:val="32"/>
          <w:cs/>
        </w:rPr>
        <w:t>การทำให้เกิดความแตกต่างนั้นตั้งอยู่บนพื้นฐานที่ไม่เหมาะสมหรือ</w:t>
      </w:r>
      <w:r w:rsidR="00F002AE" w:rsidRPr="000A2DD9">
        <w:rPr>
          <w:rFonts w:ascii="AngsanaUPC" w:hAnsi="AngsanaUPC" w:cs="AngsanaUPC" w:hint="cs"/>
          <w:spacing w:val="-4"/>
          <w:sz w:val="32"/>
          <w:szCs w:val="32"/>
          <w:cs/>
        </w:rPr>
        <w:t xml:space="preserve"> </w:t>
      </w:r>
      <w:r w:rsidRPr="000A2DD9">
        <w:rPr>
          <w:rFonts w:ascii="AngsanaUPC" w:hAnsi="AngsanaUPC" w:cs="AngsanaUPC"/>
          <w:spacing w:val="-4"/>
          <w:sz w:val="32"/>
          <w:szCs w:val="32"/>
          <w:cs/>
        </w:rPr>
        <w:t>ไม่จำเป็นในแง่ของผู้ซื้อ เช่น ไม่คุ้มที่ลูกค้าจะใช้เพราะต้นทุนสูง ไม่ทำให้ลูกค้ามีความเป็นอยู่</w:t>
      </w:r>
      <w:r w:rsidR="00F002AE" w:rsidRPr="000A2DD9">
        <w:rPr>
          <w:rFonts w:ascii="AngsanaUPC" w:hAnsi="AngsanaUPC" w:cs="AngsanaUPC" w:hint="cs"/>
          <w:spacing w:val="-4"/>
          <w:sz w:val="32"/>
          <w:szCs w:val="32"/>
          <w:cs/>
        </w:rPr>
        <w:t xml:space="preserve"> </w:t>
      </w:r>
      <w:r w:rsidRPr="000A2DD9">
        <w:rPr>
          <w:rFonts w:ascii="AngsanaUPC" w:hAnsi="AngsanaUPC" w:cs="AngsanaUPC"/>
          <w:spacing w:val="-4"/>
          <w:sz w:val="32"/>
          <w:szCs w:val="32"/>
          <w:cs/>
        </w:rPr>
        <w:t>ที่ดีขึ้นอย่างแท้จริง หรือลูกค้าไม่เห็นว่าความแตกต่างนั้นมีความสำคัญ</w:t>
      </w:r>
    </w:p>
    <w:p w:rsidR="00FD595D" w:rsidRPr="000A2DD9" w:rsidRDefault="00FD595D" w:rsidP="00237809">
      <w:pPr>
        <w:numPr>
          <w:ilvl w:val="0"/>
          <w:numId w:val="34"/>
        </w:numPr>
        <w:tabs>
          <w:tab w:val="left" w:pos="576"/>
          <w:tab w:val="left" w:pos="1094"/>
          <w:tab w:val="left" w:pos="1771"/>
          <w:tab w:val="left" w:pos="2045"/>
        </w:tabs>
        <w:spacing w:line="235" w:lineRule="auto"/>
        <w:ind w:left="0" w:firstLine="1890"/>
        <w:jc w:val="thaiDistribute"/>
        <w:rPr>
          <w:rFonts w:ascii="AngsanaUPC" w:hAnsi="AngsanaUPC" w:cs="AngsanaUPC"/>
          <w:spacing w:val="-4"/>
          <w:sz w:val="32"/>
          <w:szCs w:val="32"/>
        </w:rPr>
      </w:pPr>
      <w:r w:rsidRPr="000A2DD9">
        <w:rPr>
          <w:rFonts w:ascii="AngsanaUPC" w:hAnsi="AngsanaUPC" w:cs="AngsanaUPC"/>
          <w:spacing w:val="-4"/>
          <w:sz w:val="32"/>
          <w:szCs w:val="32"/>
          <w:cs/>
        </w:rPr>
        <w:lastRenderedPageBreak/>
        <w:t xml:space="preserve">การตั้งราคาสินค้าสูงกว่า </w:t>
      </w:r>
      <w:r w:rsidRPr="000A2DD9">
        <w:rPr>
          <w:rFonts w:ascii="AngsanaUPC" w:hAnsi="AngsanaUPC" w:cs="AngsanaUPC"/>
          <w:spacing w:val="-4"/>
          <w:sz w:val="32"/>
          <w:szCs w:val="32"/>
        </w:rPr>
        <w:t xml:space="preserve">(Premium Price) </w:t>
      </w:r>
      <w:r w:rsidRPr="000A2DD9">
        <w:rPr>
          <w:rFonts w:ascii="AngsanaUPC" w:hAnsi="AngsanaUPC" w:cs="AngsanaUPC"/>
          <w:spacing w:val="-4"/>
          <w:sz w:val="32"/>
          <w:szCs w:val="32"/>
          <w:cs/>
        </w:rPr>
        <w:t>คู่แข่งมากเกินไปจนลูกค้ามองไม่เห็นคุณค่าของความแตกต่างนั้น เพราะยิ่งราคาสินค้าสูงกว่าคู่แข่งขันมากเท่าใดก็จะยิ่งยากที่จะรักษาลูกค้าเอาไว้ไม่ให้เปลี่ยนไปซื้อสินค้าอื่นของคู่แข่งที่มีราคาต่ำกว่า</w:t>
      </w:r>
    </w:p>
    <w:p w:rsidR="00FD595D" w:rsidRPr="000A2DD9" w:rsidRDefault="00FD595D" w:rsidP="00237809">
      <w:pPr>
        <w:numPr>
          <w:ilvl w:val="0"/>
          <w:numId w:val="34"/>
        </w:numPr>
        <w:tabs>
          <w:tab w:val="left" w:pos="576"/>
          <w:tab w:val="left" w:pos="1094"/>
          <w:tab w:val="left" w:pos="1771"/>
          <w:tab w:val="left" w:pos="2045"/>
        </w:tabs>
        <w:spacing w:line="235" w:lineRule="auto"/>
        <w:ind w:left="0" w:firstLine="1890"/>
        <w:jc w:val="thaiDistribute"/>
        <w:rPr>
          <w:rFonts w:ascii="AngsanaUPC" w:hAnsi="AngsanaUPC" w:cs="AngsanaUPC"/>
          <w:spacing w:val="-4"/>
          <w:sz w:val="32"/>
          <w:szCs w:val="32"/>
        </w:rPr>
      </w:pPr>
      <w:r w:rsidRPr="000A2DD9">
        <w:rPr>
          <w:rFonts w:ascii="AngsanaUPC" w:hAnsi="AngsanaUPC" w:cs="AngsanaUPC"/>
          <w:spacing w:val="-4"/>
          <w:sz w:val="32"/>
          <w:szCs w:val="32"/>
          <w:cs/>
        </w:rPr>
        <w:t xml:space="preserve">การไม่สนใจสร้างให้ลูกค้าเล็งเห็นถึงคุณค่าที่เป็นสัญลักษณ์ของสินค้านั้นอย่างชัดเจนแต่อาศัยคุณค่าที่มองไม่เห็นในตัวสินค้านั้น </w:t>
      </w:r>
    </w:p>
    <w:p w:rsidR="00FD595D" w:rsidRPr="000A2DD9" w:rsidRDefault="00FD595D" w:rsidP="00237809">
      <w:pPr>
        <w:numPr>
          <w:ilvl w:val="0"/>
          <w:numId w:val="34"/>
        </w:numPr>
        <w:tabs>
          <w:tab w:val="left" w:pos="576"/>
          <w:tab w:val="left" w:pos="1094"/>
          <w:tab w:val="left" w:pos="1771"/>
          <w:tab w:val="left" w:pos="2045"/>
        </w:tabs>
        <w:spacing w:line="235" w:lineRule="auto"/>
        <w:ind w:left="0" w:firstLine="1800"/>
        <w:jc w:val="thaiDistribute"/>
        <w:rPr>
          <w:rFonts w:ascii="AngsanaUPC" w:hAnsi="AngsanaUPC" w:cs="AngsanaUPC"/>
          <w:spacing w:val="-4"/>
          <w:sz w:val="32"/>
          <w:szCs w:val="32"/>
        </w:rPr>
      </w:pPr>
      <w:r w:rsidRPr="000A2DD9">
        <w:rPr>
          <w:rFonts w:ascii="AngsanaUPC" w:hAnsi="AngsanaUPC" w:cs="AngsanaUPC"/>
          <w:spacing w:val="-4"/>
          <w:sz w:val="32"/>
          <w:szCs w:val="32"/>
          <w:cs/>
        </w:rPr>
        <w:t>การไม่เข้าใจคุณค่าของสินค้าที่ลูกค้าต้องการอย่างแท้จริงเท่ากับเป็นการ</w:t>
      </w:r>
      <w:r w:rsidR="000A2DD9" w:rsidRPr="000A2DD9">
        <w:rPr>
          <w:rFonts w:ascii="AngsanaUPC" w:hAnsi="AngsanaUPC" w:cs="AngsanaUPC" w:hint="cs"/>
          <w:spacing w:val="-4"/>
          <w:sz w:val="32"/>
          <w:szCs w:val="32"/>
          <w:cs/>
        </w:rPr>
        <w:t xml:space="preserve"> </w:t>
      </w:r>
      <w:r w:rsidRPr="000A2DD9">
        <w:rPr>
          <w:rFonts w:ascii="AngsanaUPC" w:hAnsi="AngsanaUPC" w:cs="AngsanaUPC"/>
          <w:spacing w:val="-4"/>
          <w:sz w:val="32"/>
          <w:szCs w:val="32"/>
          <w:cs/>
        </w:rPr>
        <w:t>สร้างคุณค่าที่ไม่ตรงกับความต้องการของลูกค้าซึ่งจะสงผลให้ขายสินค้าในราคาสูงกว่าไม่ได้</w:t>
      </w:r>
    </w:p>
    <w:p w:rsidR="00FD595D" w:rsidRPr="000A2DD9" w:rsidRDefault="00FD595D" w:rsidP="00237809">
      <w:pPr>
        <w:tabs>
          <w:tab w:val="left" w:pos="576"/>
          <w:tab w:val="left" w:pos="1094"/>
          <w:tab w:val="left" w:pos="1771"/>
          <w:tab w:val="left" w:pos="2045"/>
        </w:tabs>
        <w:spacing w:line="235" w:lineRule="auto"/>
        <w:ind w:right="-64"/>
        <w:jc w:val="thaiDistribute"/>
        <w:rPr>
          <w:rFonts w:ascii="AngsanaUPC" w:hAnsi="AngsanaUPC" w:cs="AngsanaUPC"/>
          <w:spacing w:val="-4"/>
          <w:sz w:val="32"/>
          <w:szCs w:val="32"/>
        </w:rPr>
      </w:pPr>
      <w:r w:rsidRPr="00794F66">
        <w:rPr>
          <w:rFonts w:ascii="AngsanaUPC" w:hAnsi="AngsanaUPC" w:cs="AngsanaUPC"/>
          <w:sz w:val="32"/>
          <w:szCs w:val="32"/>
          <w:cs/>
        </w:rPr>
        <w:tab/>
      </w:r>
      <w:r w:rsidRPr="00794F66">
        <w:rPr>
          <w:rFonts w:ascii="AngsanaUPC" w:hAnsi="AngsanaUPC" w:cs="AngsanaUPC"/>
          <w:sz w:val="32"/>
          <w:szCs w:val="32"/>
          <w:cs/>
        </w:rPr>
        <w:tab/>
      </w:r>
      <w:r w:rsidR="00F002AE" w:rsidRPr="00794F66">
        <w:rPr>
          <w:rFonts w:ascii="AngsanaUPC" w:hAnsi="AngsanaUPC" w:cs="AngsanaUPC" w:hint="cs"/>
          <w:sz w:val="32"/>
          <w:szCs w:val="32"/>
          <w:cs/>
        </w:rPr>
        <w:tab/>
      </w:r>
      <w:r w:rsidRPr="00794F66">
        <w:rPr>
          <w:rFonts w:ascii="AngsanaUPC" w:hAnsi="AngsanaUPC" w:cs="AngsanaUPC"/>
          <w:sz w:val="32"/>
          <w:szCs w:val="32"/>
          <w:cs/>
        </w:rPr>
        <w:t>บริษัทที่ใช้กลยุทธ์สร้างผลิตภัณฑ์ให้มีความแตกต่าง จะส่งผลต่อความ</w:t>
      </w:r>
      <w:r w:rsidRPr="000A2DD9">
        <w:rPr>
          <w:rFonts w:ascii="AngsanaUPC" w:hAnsi="AngsanaUPC" w:cs="AngsanaUPC"/>
          <w:spacing w:val="-4"/>
          <w:sz w:val="32"/>
          <w:szCs w:val="32"/>
          <w:cs/>
        </w:rPr>
        <w:t xml:space="preserve">ต้องการทางด้านจิตวิทยา </w:t>
      </w:r>
      <w:r w:rsidRPr="000A2DD9">
        <w:rPr>
          <w:rFonts w:ascii="AngsanaUPC" w:hAnsi="AngsanaUPC" w:cs="AngsanaUPC"/>
          <w:spacing w:val="-4"/>
          <w:sz w:val="32"/>
          <w:szCs w:val="32"/>
        </w:rPr>
        <w:t xml:space="preserve">(Psychological Desire) </w:t>
      </w:r>
      <w:r w:rsidRPr="000A2DD9">
        <w:rPr>
          <w:rFonts w:ascii="AngsanaUPC" w:hAnsi="AngsanaUPC" w:cs="AngsanaUPC"/>
          <w:spacing w:val="-4"/>
          <w:sz w:val="32"/>
          <w:szCs w:val="32"/>
          <w:cs/>
        </w:rPr>
        <w:t xml:space="preserve">ของลูกค้าที่รับรู้ว่าสินค้านั้นแตกต่าง ทำให้เกิดความชื่นชมต่อสินค้านั้น และอาจก่อให้เกิดการแบ่งกลุ่มทางอายุ </w:t>
      </w:r>
      <w:r w:rsidRPr="000A2DD9">
        <w:rPr>
          <w:rFonts w:ascii="AngsanaUPC" w:hAnsi="AngsanaUPC" w:cs="AngsanaUPC"/>
          <w:spacing w:val="-4"/>
          <w:sz w:val="32"/>
          <w:szCs w:val="32"/>
        </w:rPr>
        <w:t xml:space="preserve">(Age Group) </w:t>
      </w:r>
      <w:r w:rsidRPr="000A2DD9">
        <w:rPr>
          <w:rFonts w:ascii="AngsanaUPC" w:hAnsi="AngsanaUPC" w:cs="AngsanaUPC"/>
          <w:spacing w:val="-4"/>
          <w:sz w:val="32"/>
          <w:szCs w:val="32"/>
          <w:cs/>
        </w:rPr>
        <w:t xml:space="preserve">และกลุ่มเศรษฐกิจสังคม </w:t>
      </w:r>
      <w:r w:rsidRPr="000A2DD9">
        <w:rPr>
          <w:rFonts w:ascii="AngsanaUPC" w:hAnsi="AngsanaUPC" w:cs="AngsanaUPC"/>
          <w:spacing w:val="-4"/>
          <w:sz w:val="32"/>
          <w:szCs w:val="32"/>
        </w:rPr>
        <w:t xml:space="preserve">(Social Economic Group) </w:t>
      </w:r>
      <w:r w:rsidRPr="000A2DD9">
        <w:rPr>
          <w:rFonts w:ascii="AngsanaUPC" w:hAnsi="AngsanaUPC" w:cs="AngsanaUPC"/>
          <w:spacing w:val="-4"/>
          <w:sz w:val="32"/>
          <w:szCs w:val="32"/>
          <w:cs/>
        </w:rPr>
        <w:t>จนทำให้เกิดพื้นฐานของความแตกต่างเป็นเรื่องต่อเนื่องกันไปในกลุ่มลูกค้า หรือผู้บริโภค บริษัทจะประสบความสำเร็จมากขึ้นหากใช้ความแตกต่างให้เกิดขึ้นในหลายๆ มิติ</w:t>
      </w:r>
      <w:r w:rsidR="00976F6D" w:rsidRPr="000A2DD9">
        <w:rPr>
          <w:rFonts w:ascii="AngsanaUPC" w:hAnsi="AngsanaUPC" w:cs="AngsanaUPC"/>
          <w:spacing w:val="-4"/>
          <w:sz w:val="32"/>
          <w:szCs w:val="32"/>
          <w:cs/>
        </w:rPr>
        <w:t xml:space="preserve"> </w:t>
      </w:r>
    </w:p>
    <w:p w:rsidR="00FD595D" w:rsidRDefault="00FD595D" w:rsidP="00237809">
      <w:pPr>
        <w:tabs>
          <w:tab w:val="left" w:pos="576"/>
          <w:tab w:val="left" w:pos="1094"/>
          <w:tab w:val="left" w:pos="1771"/>
          <w:tab w:val="left" w:pos="2045"/>
        </w:tabs>
        <w:spacing w:line="235" w:lineRule="auto"/>
        <w:jc w:val="thaiDistribute"/>
        <w:rPr>
          <w:rFonts w:ascii="AngsanaUPC" w:hAnsi="AngsanaUPC" w:cs="AngsanaUPC"/>
          <w:spacing w:val="-4"/>
          <w:sz w:val="32"/>
          <w:szCs w:val="32"/>
        </w:rPr>
      </w:pPr>
      <w:r w:rsidRPr="000A2DD9">
        <w:rPr>
          <w:rFonts w:ascii="AngsanaUPC" w:hAnsi="AngsanaUPC" w:cs="AngsanaUPC"/>
          <w:spacing w:val="-4"/>
          <w:sz w:val="32"/>
          <w:szCs w:val="32"/>
        </w:rPr>
        <w:tab/>
      </w:r>
      <w:r w:rsidRPr="000A2DD9">
        <w:rPr>
          <w:rFonts w:ascii="AngsanaUPC" w:hAnsi="AngsanaUPC" w:cs="AngsanaUPC"/>
          <w:spacing w:val="-4"/>
          <w:sz w:val="32"/>
          <w:szCs w:val="32"/>
        </w:rPr>
        <w:tab/>
      </w:r>
      <w:r w:rsidR="000A2DD9" w:rsidRPr="000A2DD9">
        <w:rPr>
          <w:rFonts w:ascii="AngsanaUPC" w:hAnsi="AngsanaUPC" w:cs="AngsanaUPC"/>
          <w:spacing w:val="-4"/>
          <w:sz w:val="32"/>
          <w:szCs w:val="32"/>
        </w:rPr>
        <w:tab/>
      </w:r>
      <w:r w:rsidRPr="000A2DD9">
        <w:rPr>
          <w:rFonts w:ascii="AngsanaUPC" w:hAnsi="AngsanaUPC" w:cs="AngsanaUPC"/>
          <w:spacing w:val="-4"/>
          <w:sz w:val="32"/>
          <w:szCs w:val="32"/>
          <w:cs/>
        </w:rPr>
        <w:t>ดังนั้นสรุปได้ว่า การสร้างความแตกต่าง (</w:t>
      </w:r>
      <w:r w:rsidRPr="000A2DD9">
        <w:rPr>
          <w:rFonts w:ascii="AngsanaUPC" w:hAnsi="AngsanaUPC" w:cs="AngsanaUPC"/>
          <w:spacing w:val="-4"/>
          <w:sz w:val="32"/>
          <w:szCs w:val="32"/>
        </w:rPr>
        <w:t>Differentiation)</w:t>
      </w:r>
      <w:r w:rsidRPr="000A2DD9">
        <w:rPr>
          <w:rFonts w:ascii="AngsanaUPC" w:hAnsi="AngsanaUPC" w:cs="AngsanaUPC"/>
          <w:spacing w:val="-4"/>
          <w:sz w:val="32"/>
          <w:szCs w:val="32"/>
          <w:cs/>
        </w:rPr>
        <w:t xml:space="preserve"> ที่เหนือกว่าคู่แข่งให้เกิดขึ้นกับสินค้าเมื่อเปรียบเทียบกับคู่แข่งขัน ประกอบด้วย</w:t>
      </w:r>
      <w:r w:rsidRPr="000A2DD9">
        <w:rPr>
          <w:rFonts w:ascii="AngsanaUPC" w:hAnsi="AngsanaUPC" w:cs="AngsanaUPC"/>
          <w:b/>
          <w:bCs/>
          <w:spacing w:val="-4"/>
          <w:sz w:val="32"/>
          <w:szCs w:val="32"/>
          <w:cs/>
        </w:rPr>
        <w:t xml:space="preserve"> </w:t>
      </w:r>
      <w:r w:rsidRPr="000A2DD9">
        <w:rPr>
          <w:rFonts w:ascii="AngsanaUPC" w:hAnsi="AngsanaUPC" w:cs="AngsanaUPC"/>
          <w:spacing w:val="-4"/>
          <w:sz w:val="32"/>
          <w:szCs w:val="32"/>
          <w:cs/>
        </w:rPr>
        <w:t>ลักษณะ</w:t>
      </w:r>
      <w:r w:rsidR="000A2DD9" w:rsidRPr="000A2DD9">
        <w:rPr>
          <w:rFonts w:ascii="AngsanaUPC" w:hAnsi="AngsanaUPC" w:cs="AngsanaUPC" w:hint="cs"/>
          <w:spacing w:val="-4"/>
          <w:sz w:val="32"/>
          <w:szCs w:val="32"/>
          <w:cs/>
        </w:rPr>
        <w:t xml:space="preserve"> </w:t>
      </w:r>
      <w:r w:rsidRPr="000A2DD9">
        <w:rPr>
          <w:rFonts w:ascii="AngsanaUPC" w:hAnsi="AngsanaUPC" w:cs="AngsanaUPC"/>
          <w:spacing w:val="-4"/>
          <w:sz w:val="32"/>
          <w:szCs w:val="32"/>
          <w:cs/>
        </w:rPr>
        <w:t xml:space="preserve">ของสินค้า </w:t>
      </w:r>
      <w:r w:rsidRPr="000A2DD9">
        <w:rPr>
          <w:rFonts w:ascii="AngsanaUPC" w:hAnsi="AngsanaUPC" w:cs="AngsanaUPC"/>
          <w:spacing w:val="-4"/>
          <w:sz w:val="32"/>
          <w:szCs w:val="32"/>
        </w:rPr>
        <w:t xml:space="preserve">(Product Features) </w:t>
      </w:r>
      <w:r w:rsidRPr="000A2DD9">
        <w:rPr>
          <w:rFonts w:ascii="AngsanaUPC" w:hAnsi="AngsanaUPC" w:cs="AngsanaUPC"/>
          <w:spacing w:val="-4"/>
          <w:sz w:val="32"/>
          <w:szCs w:val="32"/>
          <w:cs/>
        </w:rPr>
        <w:t xml:space="preserve">บริการหลังการขาย </w:t>
      </w:r>
      <w:r w:rsidRPr="000A2DD9">
        <w:rPr>
          <w:rFonts w:ascii="AngsanaUPC" w:hAnsi="AngsanaUPC" w:cs="AngsanaUPC"/>
          <w:spacing w:val="-4"/>
          <w:sz w:val="32"/>
          <w:szCs w:val="32"/>
        </w:rPr>
        <w:t xml:space="preserve">(After-Sales Service) </w:t>
      </w:r>
      <w:r w:rsidRPr="000A2DD9">
        <w:rPr>
          <w:rFonts w:ascii="AngsanaUPC" w:hAnsi="AngsanaUPC" w:cs="AngsanaUPC"/>
          <w:spacing w:val="-4"/>
          <w:sz w:val="32"/>
          <w:szCs w:val="32"/>
          <w:cs/>
        </w:rPr>
        <w:t xml:space="preserve">ภาพลักษณ์ที่ดี </w:t>
      </w:r>
      <w:r w:rsidRPr="000A2DD9">
        <w:rPr>
          <w:rFonts w:ascii="AngsanaUPC" w:hAnsi="AngsanaUPC" w:cs="AngsanaUPC"/>
          <w:spacing w:val="-4"/>
          <w:sz w:val="32"/>
          <w:szCs w:val="32"/>
        </w:rPr>
        <w:t xml:space="preserve">(Desirable Image) </w:t>
      </w:r>
      <w:r w:rsidRPr="000A2DD9">
        <w:rPr>
          <w:rFonts w:ascii="AngsanaUPC" w:hAnsi="AngsanaUPC" w:cs="AngsanaUPC"/>
          <w:spacing w:val="-4"/>
          <w:sz w:val="32"/>
          <w:szCs w:val="32"/>
          <w:cs/>
        </w:rPr>
        <w:t>เทคโนโลยี (</w:t>
      </w:r>
      <w:r w:rsidRPr="000A2DD9">
        <w:rPr>
          <w:rFonts w:ascii="AngsanaUPC" w:hAnsi="AngsanaUPC" w:cs="AngsanaUPC"/>
          <w:spacing w:val="-4"/>
          <w:sz w:val="32"/>
          <w:szCs w:val="32"/>
        </w:rPr>
        <w:t xml:space="preserve">Technology) </w:t>
      </w:r>
      <w:r w:rsidRPr="000A2DD9">
        <w:rPr>
          <w:rFonts w:ascii="AngsanaUPC" w:hAnsi="AngsanaUPC" w:cs="AngsanaUPC"/>
          <w:spacing w:val="-4"/>
          <w:sz w:val="32"/>
          <w:szCs w:val="32"/>
          <w:cs/>
        </w:rPr>
        <w:t xml:space="preserve">คุณภาพของบริการ </w:t>
      </w:r>
      <w:r w:rsidRPr="000A2DD9">
        <w:rPr>
          <w:rFonts w:ascii="AngsanaUPC" w:hAnsi="AngsanaUPC" w:cs="AngsanaUPC"/>
          <w:spacing w:val="-4"/>
          <w:sz w:val="32"/>
          <w:szCs w:val="32"/>
        </w:rPr>
        <w:t xml:space="preserve">(Quality of Service) </w:t>
      </w:r>
      <w:r w:rsidRPr="000A2DD9">
        <w:rPr>
          <w:rFonts w:ascii="AngsanaUPC" w:hAnsi="AngsanaUPC" w:cs="AngsanaUPC"/>
          <w:spacing w:val="-4"/>
          <w:sz w:val="32"/>
          <w:szCs w:val="32"/>
          <w:cs/>
        </w:rPr>
        <w:t xml:space="preserve">ชื่อเสียง </w:t>
      </w:r>
      <w:r w:rsidRPr="000A2DD9">
        <w:rPr>
          <w:rFonts w:ascii="AngsanaUPC" w:hAnsi="AngsanaUPC" w:cs="AngsanaUPC"/>
          <w:spacing w:val="-4"/>
          <w:sz w:val="32"/>
          <w:szCs w:val="32"/>
        </w:rPr>
        <w:t xml:space="preserve">(Reputation) </w:t>
      </w:r>
      <w:r w:rsidRPr="000A2DD9">
        <w:rPr>
          <w:rFonts w:ascii="AngsanaUPC" w:hAnsi="AngsanaUPC" w:cs="AngsanaUPC"/>
          <w:spacing w:val="-4"/>
          <w:sz w:val="32"/>
          <w:szCs w:val="32"/>
          <w:cs/>
        </w:rPr>
        <w:t xml:space="preserve">ความสม่ำเสมอของการผลิต </w:t>
      </w:r>
      <w:r w:rsidRPr="000A2DD9">
        <w:rPr>
          <w:rFonts w:ascii="AngsanaUPC" w:hAnsi="AngsanaUPC" w:cs="AngsanaUPC"/>
          <w:spacing w:val="-4"/>
          <w:sz w:val="32"/>
          <w:szCs w:val="32"/>
        </w:rPr>
        <w:t xml:space="preserve">(Manufacturing Consistency) </w:t>
      </w:r>
      <w:r w:rsidRPr="000A2DD9">
        <w:rPr>
          <w:rFonts w:ascii="AngsanaUPC" w:hAnsi="AngsanaUPC" w:cs="AngsanaUPC"/>
          <w:spacing w:val="-4"/>
          <w:sz w:val="32"/>
          <w:szCs w:val="32"/>
          <w:cs/>
        </w:rPr>
        <w:t xml:space="preserve">และการมีให้ครบสายผลิตภัณฑ์ </w:t>
      </w:r>
      <w:r w:rsidRPr="000A2DD9">
        <w:rPr>
          <w:rFonts w:ascii="AngsanaUPC" w:hAnsi="AngsanaUPC" w:cs="AngsanaUPC"/>
          <w:spacing w:val="-4"/>
          <w:sz w:val="32"/>
          <w:szCs w:val="32"/>
        </w:rPr>
        <w:t>(Complete of Product)</w:t>
      </w:r>
      <w:r w:rsidRPr="000A2DD9">
        <w:rPr>
          <w:rFonts w:ascii="AngsanaUPC" w:hAnsi="AngsanaUPC" w:cs="AngsanaUPC"/>
          <w:spacing w:val="-4"/>
          <w:sz w:val="32"/>
          <w:szCs w:val="32"/>
          <w:cs/>
        </w:rPr>
        <w:t xml:space="preserve"> เพื่อการตอบสนองลูกค้าให้เกิดความพึงพอใจสูงสุด</w:t>
      </w:r>
    </w:p>
    <w:p w:rsidR="00794F66" w:rsidRPr="000A2DD9" w:rsidRDefault="00794F66" w:rsidP="00237809">
      <w:pPr>
        <w:tabs>
          <w:tab w:val="left" w:pos="576"/>
          <w:tab w:val="left" w:pos="1094"/>
          <w:tab w:val="left" w:pos="1771"/>
          <w:tab w:val="left" w:pos="2045"/>
        </w:tabs>
        <w:spacing w:line="235" w:lineRule="auto"/>
        <w:jc w:val="thaiDistribute"/>
        <w:rPr>
          <w:rFonts w:ascii="AngsanaUPC" w:hAnsi="AngsanaUPC" w:cs="AngsanaUPC"/>
          <w:spacing w:val="-4"/>
          <w:sz w:val="32"/>
          <w:szCs w:val="32"/>
        </w:rPr>
      </w:pPr>
    </w:p>
    <w:p w:rsidR="00FD595D" w:rsidRPr="00F9259B" w:rsidRDefault="000A2DD9" w:rsidP="00237809">
      <w:pPr>
        <w:tabs>
          <w:tab w:val="left" w:pos="576"/>
          <w:tab w:val="left" w:pos="1094"/>
          <w:tab w:val="left" w:pos="1771"/>
          <w:tab w:val="left" w:pos="2070"/>
        </w:tabs>
        <w:jc w:val="thaiDistribute"/>
        <w:rPr>
          <w:rFonts w:ascii="AngsanaUPC" w:hAnsi="AngsanaUPC" w:cs="AngsanaUPC"/>
          <w:b/>
          <w:bCs/>
          <w:color w:val="000000" w:themeColor="text1"/>
          <w:sz w:val="32"/>
          <w:szCs w:val="32"/>
        </w:rPr>
      </w:pPr>
      <w:r w:rsidRPr="00F9259B">
        <w:rPr>
          <w:rFonts w:ascii="AngsanaUPC" w:hAnsi="AngsanaUPC" w:cs="AngsanaUPC" w:hint="cs"/>
          <w:b/>
          <w:bCs/>
          <w:color w:val="000000" w:themeColor="text1"/>
          <w:sz w:val="32"/>
          <w:szCs w:val="32"/>
          <w:cs/>
        </w:rPr>
        <w:tab/>
      </w:r>
      <w:r w:rsidR="00FD595D" w:rsidRPr="00F9259B">
        <w:rPr>
          <w:rFonts w:ascii="AngsanaUPC" w:hAnsi="AngsanaUPC" w:cs="AngsanaUPC"/>
          <w:b/>
          <w:bCs/>
          <w:color w:val="000000" w:themeColor="text1"/>
          <w:sz w:val="32"/>
          <w:szCs w:val="32"/>
        </w:rPr>
        <w:t>2.2.</w:t>
      </w:r>
      <w:r w:rsidRPr="00F9259B">
        <w:rPr>
          <w:rFonts w:ascii="AngsanaUPC" w:hAnsi="AngsanaUPC" w:cs="AngsanaUPC"/>
          <w:b/>
          <w:bCs/>
          <w:color w:val="000000" w:themeColor="text1"/>
          <w:sz w:val="32"/>
          <w:szCs w:val="32"/>
        </w:rPr>
        <w:t>5</w:t>
      </w:r>
      <w:r w:rsidRPr="00F9259B">
        <w:rPr>
          <w:rFonts w:ascii="AngsanaUPC" w:hAnsi="AngsanaUPC" w:cs="AngsanaUPC"/>
          <w:b/>
          <w:bCs/>
          <w:color w:val="000000" w:themeColor="text1"/>
          <w:sz w:val="32"/>
          <w:szCs w:val="32"/>
        </w:rPr>
        <w:tab/>
      </w:r>
      <w:r w:rsidR="00FD595D" w:rsidRPr="00F9259B">
        <w:rPr>
          <w:rFonts w:ascii="AngsanaUPC" w:hAnsi="AngsanaUPC" w:cs="AngsanaUPC"/>
          <w:b/>
          <w:bCs/>
          <w:color w:val="000000" w:themeColor="text1"/>
          <w:sz w:val="32"/>
          <w:szCs w:val="32"/>
          <w:cs/>
        </w:rPr>
        <w:t>การเป็นผู้นำด้านต้นทุน (</w:t>
      </w:r>
      <w:r w:rsidR="00FD595D" w:rsidRPr="00F9259B">
        <w:rPr>
          <w:rFonts w:ascii="AngsanaUPC" w:hAnsi="AngsanaUPC" w:cs="AngsanaUPC"/>
          <w:b/>
          <w:bCs/>
          <w:color w:val="000000" w:themeColor="text1"/>
          <w:sz w:val="32"/>
          <w:szCs w:val="32"/>
        </w:rPr>
        <w:t>Cost Leadership)</w:t>
      </w:r>
    </w:p>
    <w:p w:rsidR="00FD595D" w:rsidRPr="00F9259B" w:rsidRDefault="000A2DD9" w:rsidP="00237809">
      <w:pPr>
        <w:tabs>
          <w:tab w:val="left" w:pos="576"/>
          <w:tab w:val="left" w:pos="1094"/>
          <w:tab w:val="left" w:pos="1771"/>
          <w:tab w:val="left" w:pos="2070"/>
        </w:tabs>
        <w:jc w:val="thaiDistribute"/>
        <w:rPr>
          <w:rFonts w:ascii="AngsanaUPC" w:hAnsi="AngsanaUPC" w:cs="AngsanaUPC"/>
          <w:color w:val="000000" w:themeColor="text1"/>
          <w:sz w:val="32"/>
          <w:szCs w:val="32"/>
        </w:rPr>
      </w:pPr>
      <w:r w:rsidRPr="00F9259B">
        <w:rPr>
          <w:rFonts w:ascii="AngsanaUPC" w:hAnsi="AngsanaUPC" w:cs="AngsanaUPC" w:hint="cs"/>
          <w:color w:val="000000" w:themeColor="text1"/>
          <w:sz w:val="32"/>
          <w:szCs w:val="32"/>
          <w:cs/>
        </w:rPr>
        <w:tab/>
      </w:r>
      <w:r w:rsidRPr="00F9259B">
        <w:rPr>
          <w:rFonts w:ascii="AngsanaUPC" w:hAnsi="AngsanaUPC" w:cs="AngsanaUPC" w:hint="cs"/>
          <w:color w:val="000000" w:themeColor="text1"/>
          <w:sz w:val="32"/>
          <w:szCs w:val="32"/>
          <w:cs/>
        </w:rPr>
        <w:tab/>
      </w:r>
      <w:r w:rsidR="00FD595D" w:rsidRPr="00F9259B">
        <w:rPr>
          <w:rFonts w:ascii="AngsanaUPC" w:hAnsi="AngsanaUPC" w:cs="AngsanaUPC"/>
          <w:color w:val="000000" w:themeColor="text1"/>
          <w:sz w:val="32"/>
          <w:szCs w:val="32"/>
          <w:cs/>
        </w:rPr>
        <w:t xml:space="preserve">การเป็นผู้นำทางต้นทุน </w:t>
      </w:r>
      <w:r w:rsidR="00FD595D" w:rsidRPr="00F9259B">
        <w:rPr>
          <w:rFonts w:ascii="AngsanaUPC" w:hAnsi="AngsanaUPC" w:cs="AngsanaUPC"/>
          <w:color w:val="000000" w:themeColor="text1"/>
          <w:sz w:val="32"/>
          <w:szCs w:val="32"/>
        </w:rPr>
        <w:t xml:space="preserve">(Cost Leadership) </w:t>
      </w:r>
      <w:r w:rsidR="00FD595D" w:rsidRPr="00F9259B">
        <w:rPr>
          <w:rFonts w:ascii="AngsanaUPC" w:hAnsi="AngsanaUPC" w:cs="AngsanaUPC"/>
          <w:color w:val="000000" w:themeColor="text1"/>
          <w:sz w:val="32"/>
          <w:szCs w:val="32"/>
          <w:cs/>
        </w:rPr>
        <w:t>หรือกลยุทธ์ต้นทุนต่ำ</w:t>
      </w:r>
      <w:r w:rsidR="00976F6D" w:rsidRPr="00F9259B">
        <w:rPr>
          <w:rFonts w:ascii="AngsanaUPC" w:hAnsi="AngsanaUPC" w:cs="AngsanaUPC"/>
          <w:color w:val="000000" w:themeColor="text1"/>
          <w:sz w:val="32"/>
          <w:szCs w:val="32"/>
          <w:cs/>
        </w:rPr>
        <w:t xml:space="preserve"> </w:t>
      </w:r>
      <w:r w:rsidR="00FD595D" w:rsidRPr="00F9259B">
        <w:rPr>
          <w:rFonts w:ascii="AngsanaUPC" w:hAnsi="AngsanaUPC" w:cs="AngsanaUPC"/>
          <w:color w:val="000000" w:themeColor="text1"/>
          <w:sz w:val="32"/>
          <w:szCs w:val="32"/>
        </w:rPr>
        <w:t xml:space="preserve">(Low  Cost </w:t>
      </w:r>
      <w:r w:rsidR="00FD595D" w:rsidRPr="00E23AC3">
        <w:rPr>
          <w:rFonts w:ascii="AngsanaUPC" w:hAnsi="AngsanaUPC" w:cs="AngsanaUPC"/>
          <w:color w:val="000000" w:themeColor="text1"/>
          <w:spacing w:val="-4"/>
          <w:sz w:val="32"/>
          <w:szCs w:val="32"/>
        </w:rPr>
        <w:t xml:space="preserve">Strategy) </w:t>
      </w:r>
      <w:r w:rsidR="00FD595D" w:rsidRPr="00E23AC3">
        <w:rPr>
          <w:rFonts w:ascii="AngsanaUPC" w:hAnsi="AngsanaUPC" w:cs="AngsanaUPC"/>
          <w:color w:val="000000" w:themeColor="text1"/>
          <w:spacing w:val="-4"/>
          <w:sz w:val="32"/>
          <w:szCs w:val="32"/>
          <w:cs/>
        </w:rPr>
        <w:t>ได้แก่ การดำเนินงานที่ทำให้ต้นทุนในการผลิตสินค้าหรือบริการต่ำกว่าคู่แข่งไม่ใช่การ</w:t>
      </w:r>
      <w:r w:rsidR="00FD595D" w:rsidRPr="00F9259B">
        <w:rPr>
          <w:rFonts w:ascii="AngsanaUPC" w:hAnsi="AngsanaUPC" w:cs="AngsanaUPC"/>
          <w:color w:val="000000" w:themeColor="text1"/>
          <w:sz w:val="32"/>
          <w:szCs w:val="32"/>
          <w:cs/>
        </w:rPr>
        <w:t>ทำให้ต้นทุนทั้งหมดต่ำอย่างแท้จริง การทำให้ต้นทุนต่ำเมื่อเปรียบเทียบกับคู่แข่งขณะเดียวกัน</w:t>
      </w:r>
      <w:r w:rsidR="00E23AC3">
        <w:rPr>
          <w:rFonts w:ascii="AngsanaUPC" w:hAnsi="AngsanaUPC" w:cs="AngsanaUPC" w:hint="cs"/>
          <w:color w:val="000000" w:themeColor="text1"/>
          <w:sz w:val="32"/>
          <w:szCs w:val="32"/>
          <w:cs/>
        </w:rPr>
        <w:t xml:space="preserve">  </w:t>
      </w:r>
      <w:r w:rsidR="00FD595D" w:rsidRPr="00E23AC3">
        <w:rPr>
          <w:rFonts w:ascii="AngsanaUPC" w:hAnsi="AngsanaUPC" w:cs="AngsanaUPC"/>
          <w:color w:val="000000" w:themeColor="text1"/>
          <w:spacing w:val="-4"/>
          <w:sz w:val="32"/>
          <w:szCs w:val="32"/>
          <w:cs/>
        </w:rPr>
        <w:t>ก็ได้สินค้าที่มีมาตรฐานไม่ใช่คุณภาพสินค้าหรือบริการต่ำกว่าคู่แข่ง ลูกค้าจะพิจารณาคุณค่าของ</w:t>
      </w:r>
      <w:r w:rsidR="00FD595D" w:rsidRPr="00F9259B">
        <w:rPr>
          <w:rFonts w:ascii="AngsanaUPC" w:hAnsi="AngsanaUPC" w:cs="AngsanaUPC"/>
          <w:color w:val="000000" w:themeColor="text1"/>
          <w:sz w:val="32"/>
          <w:szCs w:val="32"/>
          <w:cs/>
        </w:rPr>
        <w:t>สินค้าหรือบริการที่ได้รับไม่ใช่พิจารณาต้นทุนต่ำอย่างเดียว ลูกค้าจะประเมินต้นทุนในรูปแบบของการเปรียบเทียบคือเปรียบเทียบต้นทุนกับประโยชน์ที่จะได้จากสินค้าหรือบริการและเปรียบเทียบกับต้นทุนของคู่แข่งด้วย</w:t>
      </w:r>
      <w:r w:rsidR="00FD595D" w:rsidRPr="00F9259B">
        <w:rPr>
          <w:rFonts w:ascii="AngsanaUPC" w:hAnsi="AngsanaUPC" w:cs="AngsanaUPC"/>
          <w:color w:val="000000" w:themeColor="text1"/>
          <w:sz w:val="32"/>
          <w:szCs w:val="32"/>
        </w:rPr>
        <w:t xml:space="preserve"> (</w:t>
      </w:r>
      <w:r w:rsidR="00FD595D" w:rsidRPr="00F9259B">
        <w:rPr>
          <w:rFonts w:ascii="AngsanaUPC" w:hAnsi="AngsanaUPC" w:cs="AngsanaUPC"/>
          <w:color w:val="000000" w:themeColor="text1"/>
          <w:sz w:val="32"/>
          <w:szCs w:val="32"/>
          <w:cs/>
        </w:rPr>
        <w:t>ศิริวรรณ เสรีรัตน์</w:t>
      </w:r>
      <w:r w:rsidR="005D1F76" w:rsidRPr="00F9259B">
        <w:rPr>
          <w:rFonts w:ascii="AngsanaUPC" w:hAnsi="AngsanaUPC" w:cs="AngsanaUPC"/>
          <w:color w:val="000000" w:themeColor="text1"/>
          <w:sz w:val="32"/>
          <w:szCs w:val="32"/>
          <w:cs/>
        </w:rPr>
        <w:t xml:space="preserve"> </w:t>
      </w:r>
      <w:r w:rsidR="00FD595D" w:rsidRPr="00F9259B">
        <w:rPr>
          <w:rFonts w:ascii="AngsanaUPC" w:hAnsi="AngsanaUPC" w:cs="AngsanaUPC"/>
          <w:color w:val="000000" w:themeColor="text1"/>
          <w:sz w:val="32"/>
          <w:szCs w:val="32"/>
          <w:cs/>
        </w:rPr>
        <w:t>และคณะ,</w:t>
      </w:r>
      <w:r w:rsidR="00FD595D" w:rsidRPr="00F9259B">
        <w:rPr>
          <w:rFonts w:ascii="AngsanaUPC" w:hAnsi="AngsanaUPC" w:cs="AngsanaUPC"/>
          <w:color w:val="000000" w:themeColor="text1"/>
          <w:sz w:val="32"/>
          <w:szCs w:val="32"/>
        </w:rPr>
        <w:t xml:space="preserve"> 2542</w:t>
      </w:r>
      <w:r w:rsidR="00A62DA2">
        <w:rPr>
          <w:rFonts w:ascii="AngsanaUPC" w:hAnsi="AngsanaUPC" w:cs="AngsanaUPC"/>
          <w:color w:val="000000" w:themeColor="text1"/>
          <w:sz w:val="32"/>
          <w:szCs w:val="32"/>
        </w:rPr>
        <w:t xml:space="preserve">, </w:t>
      </w:r>
      <w:r w:rsidR="00CD0754">
        <w:rPr>
          <w:rFonts w:ascii="AngsanaUPC" w:hAnsi="AngsanaUPC" w:cs="AngsanaUPC"/>
          <w:color w:val="000000" w:themeColor="text1"/>
          <w:sz w:val="32"/>
          <w:szCs w:val="32"/>
          <w:cs/>
        </w:rPr>
        <w:t>น.</w:t>
      </w:r>
      <w:r w:rsidR="00FD595D" w:rsidRPr="00F9259B">
        <w:rPr>
          <w:rFonts w:ascii="AngsanaUPC" w:hAnsi="AngsanaUPC" w:cs="AngsanaUPC"/>
          <w:color w:val="000000" w:themeColor="text1"/>
          <w:sz w:val="32"/>
          <w:szCs w:val="32"/>
        </w:rPr>
        <w:t>78</w:t>
      </w:r>
      <w:r w:rsidR="00FD595D" w:rsidRPr="00F9259B">
        <w:rPr>
          <w:rFonts w:ascii="AngsanaUPC" w:hAnsi="AngsanaUPC" w:cs="AngsanaUPC"/>
          <w:color w:val="000000" w:themeColor="text1"/>
          <w:sz w:val="32"/>
          <w:szCs w:val="32"/>
          <w:cs/>
        </w:rPr>
        <w:t>)</w:t>
      </w:r>
    </w:p>
    <w:p w:rsidR="00FD595D" w:rsidRDefault="00FD595D" w:rsidP="00237809">
      <w:pPr>
        <w:tabs>
          <w:tab w:val="left" w:pos="576"/>
          <w:tab w:val="left" w:pos="1094"/>
          <w:tab w:val="left" w:pos="1771"/>
          <w:tab w:val="left" w:pos="2070"/>
        </w:tabs>
        <w:ind w:firstLine="720"/>
        <w:jc w:val="thaiDistribute"/>
        <w:rPr>
          <w:rFonts w:ascii="AngsanaUPC" w:hAnsi="AngsanaUPC" w:cs="AngsanaUPC"/>
          <w:color w:val="C0504D" w:themeColor="accent2"/>
          <w:sz w:val="32"/>
          <w:szCs w:val="32"/>
        </w:rPr>
      </w:pPr>
    </w:p>
    <w:p w:rsidR="00E23AC3" w:rsidRPr="00485111" w:rsidRDefault="00E23AC3" w:rsidP="00237809">
      <w:pPr>
        <w:tabs>
          <w:tab w:val="left" w:pos="576"/>
          <w:tab w:val="left" w:pos="1094"/>
          <w:tab w:val="left" w:pos="1771"/>
          <w:tab w:val="left" w:pos="2070"/>
        </w:tabs>
        <w:ind w:firstLine="720"/>
        <w:jc w:val="thaiDistribute"/>
        <w:rPr>
          <w:rFonts w:ascii="AngsanaUPC" w:hAnsi="AngsanaUPC" w:cs="AngsanaUPC"/>
          <w:color w:val="C0504D" w:themeColor="accent2"/>
          <w:sz w:val="32"/>
          <w:szCs w:val="32"/>
        </w:rPr>
      </w:pPr>
    </w:p>
    <w:p w:rsidR="00FD595D" w:rsidRPr="00FD08F3" w:rsidRDefault="00E23AC3" w:rsidP="00237809">
      <w:pPr>
        <w:tabs>
          <w:tab w:val="left" w:pos="576"/>
          <w:tab w:val="left" w:pos="1094"/>
          <w:tab w:val="left" w:pos="1771"/>
          <w:tab w:val="left" w:pos="2070"/>
        </w:tabs>
        <w:jc w:val="thaiDistribute"/>
        <w:rPr>
          <w:rFonts w:ascii="AngsanaUPC" w:hAnsi="AngsanaUPC" w:cs="AngsanaUPC"/>
          <w:sz w:val="32"/>
          <w:szCs w:val="32"/>
        </w:rPr>
      </w:pPr>
      <w:r w:rsidRPr="00E23AC3">
        <w:rPr>
          <w:rFonts w:ascii="AngsanaUPC" w:hAnsi="AngsanaUPC" w:cs="AngsanaUPC"/>
          <w:sz w:val="32"/>
          <w:szCs w:val="32"/>
        </w:rPr>
        <w:lastRenderedPageBreak/>
        <w:tab/>
      </w:r>
      <w:r w:rsidRPr="00E23AC3">
        <w:rPr>
          <w:rFonts w:ascii="AngsanaUPC" w:hAnsi="AngsanaUPC" w:cs="AngsanaUPC"/>
          <w:sz w:val="32"/>
          <w:szCs w:val="32"/>
        </w:rPr>
        <w:tab/>
      </w:r>
      <w:r w:rsidR="00C32BDA" w:rsidRPr="00E23AC3">
        <w:rPr>
          <w:rFonts w:ascii="AngsanaUPC" w:hAnsi="AngsanaUPC" w:cs="AngsanaUPC"/>
          <w:sz w:val="32"/>
          <w:szCs w:val="32"/>
        </w:rPr>
        <w:t>2.2.</w:t>
      </w:r>
      <w:r w:rsidRPr="00E23AC3">
        <w:rPr>
          <w:rFonts w:ascii="AngsanaUPC" w:hAnsi="AngsanaUPC" w:cs="AngsanaUPC"/>
          <w:sz w:val="32"/>
          <w:szCs w:val="32"/>
        </w:rPr>
        <w:t>5</w:t>
      </w:r>
      <w:r w:rsidR="00C32BDA" w:rsidRPr="00E23AC3">
        <w:rPr>
          <w:rFonts w:ascii="AngsanaUPC" w:hAnsi="AngsanaUPC" w:cs="AngsanaUPC"/>
          <w:sz w:val="32"/>
          <w:szCs w:val="32"/>
        </w:rPr>
        <w:t>.1</w:t>
      </w:r>
      <w:r w:rsidRPr="00E23AC3">
        <w:rPr>
          <w:rFonts w:ascii="AngsanaUPC" w:hAnsi="AngsanaUPC" w:cs="AngsanaUPC"/>
          <w:sz w:val="32"/>
          <w:szCs w:val="32"/>
        </w:rPr>
        <w:tab/>
      </w:r>
      <w:r w:rsidR="00FD595D" w:rsidRPr="00E23AC3">
        <w:rPr>
          <w:rFonts w:ascii="AngsanaUPC" w:hAnsi="AngsanaUPC" w:cs="AngsanaUPC"/>
          <w:sz w:val="32"/>
          <w:szCs w:val="32"/>
          <w:cs/>
        </w:rPr>
        <w:t>ความหมายการเป็นผู้นำด้านต้นทุน (</w:t>
      </w:r>
      <w:r w:rsidR="00FD595D" w:rsidRPr="00E23AC3">
        <w:rPr>
          <w:rFonts w:ascii="AngsanaUPC" w:hAnsi="AngsanaUPC" w:cs="AngsanaUPC"/>
          <w:sz w:val="32"/>
          <w:szCs w:val="32"/>
        </w:rPr>
        <w:t>Cost Leadership)</w:t>
      </w:r>
      <w:r>
        <w:rPr>
          <w:rFonts w:ascii="AngsanaUPC" w:hAnsi="AngsanaUPC" w:cs="AngsanaUPC"/>
          <w:sz w:val="32"/>
          <w:szCs w:val="32"/>
        </w:rPr>
        <w:t xml:space="preserve"> </w:t>
      </w:r>
      <w:r w:rsidR="00FD595D" w:rsidRPr="00FD08F3">
        <w:rPr>
          <w:rFonts w:ascii="AngsanaUPC" w:hAnsi="AngsanaUPC" w:cs="AngsanaUPC"/>
          <w:sz w:val="32"/>
          <w:szCs w:val="32"/>
          <w:cs/>
        </w:rPr>
        <w:t>หมายถึง</w:t>
      </w:r>
      <w:r w:rsidR="00FD595D" w:rsidRPr="00FD08F3">
        <w:rPr>
          <w:rFonts w:ascii="AngsanaUPC" w:hAnsi="AngsanaUPC" w:cs="AngsanaUPC"/>
          <w:b/>
          <w:bCs/>
          <w:sz w:val="32"/>
          <w:szCs w:val="32"/>
        </w:rPr>
        <w:t xml:space="preserve"> </w:t>
      </w:r>
      <w:r w:rsidR="00FD595D" w:rsidRPr="00FD08F3">
        <w:rPr>
          <w:rFonts w:ascii="AngsanaUPC" w:hAnsi="AngsanaUPC" w:cs="AngsanaUPC"/>
          <w:sz w:val="32"/>
          <w:szCs w:val="32"/>
          <w:cs/>
        </w:rPr>
        <w:t>กลยุทธ์ที่ผู้บริหารใช้เพื่อทำการผลิตสินค้าและบริการ ให้เกิดประสิทธิภาพสูงสุด และมีมาตรฐานในการผลิตภายใต้ต้นทุนต่อหน่วยที่ต่ำที่สุด เพื่อให้กิจการได้กำไรสงสุด ตามที่คาดหวังเอาไว้ โดยกลยุทธ์ที่นำมาใช้จะเป็นการสร้างความสัมพันธ์กับผู้ที่ดำเนินงานในสายการผลิตและบริการหรือเครือข่ายของเรา เพื่อให้ได้สินค้ามีคุณภาพดีแต่ราคาถูก</w:t>
      </w:r>
      <w:r w:rsidR="00976F6D">
        <w:rPr>
          <w:rFonts w:ascii="AngsanaUPC" w:hAnsi="AngsanaUPC" w:cs="AngsanaUPC"/>
          <w:sz w:val="32"/>
          <w:szCs w:val="32"/>
          <w:cs/>
        </w:rPr>
        <w:t xml:space="preserve"> </w:t>
      </w:r>
      <w:r w:rsidR="00FD595D" w:rsidRPr="00FD08F3">
        <w:rPr>
          <w:rFonts w:ascii="AngsanaUPC" w:hAnsi="AngsanaUPC" w:cs="AngsanaUPC"/>
          <w:sz w:val="32"/>
          <w:szCs w:val="32"/>
          <w:cs/>
        </w:rPr>
        <w:t>การลำดับขั้นตอนของการผลิตหรือการบริการไว้เมื่อถึงเวลาให้บริการจะทำให้งานเกิดประสิทธิภาพสูงสุด ฯลฯ (</w:t>
      </w:r>
      <w:proofErr w:type="spellStart"/>
      <w:r w:rsidR="00053E1E">
        <w:rPr>
          <w:rFonts w:ascii="AngsanaUPC" w:hAnsi="AngsanaUPC" w:cs="AngsanaUPC"/>
          <w:sz w:val="32"/>
          <w:szCs w:val="32"/>
        </w:rPr>
        <w:t>Wheelen</w:t>
      </w:r>
      <w:proofErr w:type="spellEnd"/>
      <w:r w:rsidR="00053E1E">
        <w:rPr>
          <w:rFonts w:ascii="AngsanaUPC" w:hAnsi="AngsanaUPC" w:cs="AngsanaUPC"/>
          <w:sz w:val="32"/>
          <w:szCs w:val="32"/>
        </w:rPr>
        <w:t xml:space="preserve"> and</w:t>
      </w:r>
      <w:r w:rsidR="00FD595D" w:rsidRPr="00FD08F3">
        <w:rPr>
          <w:rFonts w:ascii="AngsanaUPC" w:hAnsi="AngsanaUPC" w:cs="AngsanaUPC"/>
          <w:sz w:val="32"/>
          <w:szCs w:val="32"/>
        </w:rPr>
        <w:t xml:space="preserve"> Hunger, 2004, pp.118-119</w:t>
      </w:r>
      <w:r w:rsidR="00053E1E">
        <w:rPr>
          <w:rFonts w:ascii="AngsanaUPC" w:hAnsi="AngsanaUPC" w:cs="AngsanaUPC"/>
          <w:sz w:val="32"/>
          <w:szCs w:val="32"/>
        </w:rPr>
        <w:t>,</w:t>
      </w:r>
      <w:r w:rsidR="00FD595D" w:rsidRPr="00FD08F3">
        <w:rPr>
          <w:rFonts w:ascii="AngsanaUPC" w:hAnsi="AngsanaUPC" w:cs="AngsanaUPC"/>
          <w:sz w:val="32"/>
          <w:szCs w:val="32"/>
        </w:rPr>
        <w:t xml:space="preserve"> David, 2005, p.176</w:t>
      </w:r>
      <w:r w:rsidR="00053E1E">
        <w:rPr>
          <w:rFonts w:ascii="AngsanaUPC" w:hAnsi="AngsanaUPC" w:cs="AngsanaUPC"/>
          <w:sz w:val="32"/>
          <w:szCs w:val="32"/>
        </w:rPr>
        <w:t xml:space="preserve">, </w:t>
      </w:r>
      <w:proofErr w:type="spellStart"/>
      <w:r w:rsidR="00FD595D" w:rsidRPr="00FD08F3">
        <w:rPr>
          <w:rFonts w:ascii="AngsanaUPC" w:hAnsi="AngsanaUPC" w:cs="AngsanaUPC"/>
          <w:sz w:val="32"/>
          <w:szCs w:val="32"/>
        </w:rPr>
        <w:t>Hitt</w:t>
      </w:r>
      <w:proofErr w:type="spellEnd"/>
      <w:r w:rsidR="00FD595D" w:rsidRPr="00FD08F3">
        <w:rPr>
          <w:rFonts w:ascii="AngsanaUPC" w:hAnsi="AngsanaUPC" w:cs="AngsanaUPC"/>
          <w:sz w:val="32"/>
          <w:szCs w:val="32"/>
        </w:rPr>
        <w:t xml:space="preserve">, Ireland </w:t>
      </w:r>
      <w:r w:rsidR="00053E1E">
        <w:rPr>
          <w:rFonts w:ascii="AngsanaUPC" w:hAnsi="AngsanaUPC" w:cs="AngsanaUPC"/>
          <w:sz w:val="32"/>
          <w:szCs w:val="32"/>
        </w:rPr>
        <w:t>and</w:t>
      </w:r>
      <w:r w:rsidR="00FD595D" w:rsidRPr="00FD08F3">
        <w:rPr>
          <w:rFonts w:ascii="AngsanaUPC" w:hAnsi="AngsanaUPC" w:cs="AngsanaUPC"/>
          <w:sz w:val="32"/>
          <w:szCs w:val="32"/>
        </w:rPr>
        <w:t xml:space="preserve"> </w:t>
      </w:r>
      <w:proofErr w:type="spellStart"/>
      <w:r w:rsidR="00FD595D" w:rsidRPr="00FD08F3">
        <w:rPr>
          <w:rFonts w:ascii="AngsanaUPC" w:hAnsi="AngsanaUPC" w:cs="AngsanaUPC"/>
          <w:sz w:val="32"/>
          <w:szCs w:val="32"/>
        </w:rPr>
        <w:t>Hoskisson</w:t>
      </w:r>
      <w:proofErr w:type="spellEnd"/>
      <w:r w:rsidR="00FD595D" w:rsidRPr="00FD08F3">
        <w:rPr>
          <w:rFonts w:ascii="AngsanaUPC" w:hAnsi="AngsanaUPC" w:cs="AngsanaUPC"/>
          <w:sz w:val="32"/>
          <w:szCs w:val="32"/>
        </w:rPr>
        <w:t>, 2005, p.114</w:t>
      </w:r>
      <w:r w:rsidR="00FD595D" w:rsidRPr="00FD08F3">
        <w:rPr>
          <w:rFonts w:ascii="AngsanaUPC" w:hAnsi="AngsanaUPC" w:cs="AngsanaUPC"/>
          <w:sz w:val="32"/>
          <w:szCs w:val="32"/>
          <w:cs/>
        </w:rPr>
        <w:t xml:space="preserve"> </w:t>
      </w:r>
      <w:r w:rsidR="00FD595D" w:rsidRPr="00FD08F3">
        <w:rPr>
          <w:rFonts w:ascii="AngsanaUPC" w:hAnsi="AngsanaUPC" w:cs="AngsanaUPC"/>
          <w:sz w:val="32"/>
          <w:szCs w:val="32"/>
        </w:rPr>
        <w:t>; Pearce</w:t>
      </w:r>
      <w:r w:rsidR="005D1F76" w:rsidRPr="00FD08F3">
        <w:rPr>
          <w:rFonts w:ascii="AngsanaUPC" w:hAnsi="AngsanaUPC" w:cs="AngsanaUPC"/>
          <w:sz w:val="32"/>
          <w:szCs w:val="32"/>
        </w:rPr>
        <w:t xml:space="preserve"> </w:t>
      </w:r>
      <w:r w:rsidR="00053E1E">
        <w:rPr>
          <w:rFonts w:ascii="AngsanaUPC" w:hAnsi="AngsanaUPC" w:cs="AngsanaUPC"/>
          <w:sz w:val="32"/>
          <w:szCs w:val="32"/>
        </w:rPr>
        <w:t>and</w:t>
      </w:r>
      <w:r w:rsidR="00FD595D" w:rsidRPr="00FD08F3">
        <w:rPr>
          <w:rFonts w:ascii="AngsanaUPC" w:hAnsi="AngsanaUPC" w:cs="AngsanaUPC"/>
          <w:sz w:val="32"/>
          <w:szCs w:val="32"/>
        </w:rPr>
        <w:t xml:space="preserve"> Robinson,</w:t>
      </w:r>
      <w:r w:rsidR="00053E1E">
        <w:rPr>
          <w:rFonts w:ascii="AngsanaUPC" w:hAnsi="AngsanaUPC" w:cs="AngsanaUPC"/>
          <w:sz w:val="32"/>
          <w:szCs w:val="32"/>
        </w:rPr>
        <w:t xml:space="preserve"> </w:t>
      </w:r>
      <w:r w:rsidR="00FD595D" w:rsidRPr="00FD08F3">
        <w:rPr>
          <w:rFonts w:ascii="AngsanaUPC" w:hAnsi="AngsanaUPC" w:cs="AngsanaUPC"/>
          <w:sz w:val="32"/>
          <w:szCs w:val="32"/>
        </w:rPr>
        <w:t>2005, p.230</w:t>
      </w:r>
      <w:r w:rsidR="00FD595D" w:rsidRPr="00FD08F3">
        <w:rPr>
          <w:rFonts w:ascii="AngsanaUPC" w:hAnsi="AngsanaUPC" w:cs="AngsanaUPC"/>
          <w:sz w:val="32"/>
          <w:szCs w:val="32"/>
          <w:cs/>
        </w:rPr>
        <w:t>)</w:t>
      </w:r>
      <w:r w:rsidR="00790141" w:rsidRPr="00FD08F3">
        <w:rPr>
          <w:rFonts w:ascii="AngsanaUPC" w:hAnsi="AngsanaUPC" w:cs="AngsanaUPC"/>
          <w:sz w:val="32"/>
          <w:szCs w:val="32"/>
        </w:rPr>
        <w:t xml:space="preserve"> </w:t>
      </w:r>
      <w:r w:rsidR="00790141" w:rsidRPr="00FD08F3">
        <w:rPr>
          <w:rFonts w:ascii="AngsanaUPC" w:hAnsi="AngsanaUPC" w:cs="AngsanaUPC"/>
          <w:sz w:val="32"/>
          <w:szCs w:val="32"/>
          <w:cs/>
        </w:rPr>
        <w:t>จึงมีนักวิชาการหลายท่านได้ให้ความหมายของคำดังกล่าว ดังต่อไปนี้</w:t>
      </w:r>
    </w:p>
    <w:p w:rsidR="00053E1E" w:rsidRDefault="00053E1E" w:rsidP="00053E1E">
      <w:pPr>
        <w:tabs>
          <w:tab w:val="left" w:pos="576"/>
          <w:tab w:val="left" w:pos="1094"/>
          <w:tab w:val="left" w:pos="1771"/>
          <w:tab w:val="left" w:pos="2070"/>
        </w:tabs>
        <w:jc w:val="thaiDistribute"/>
        <w:rPr>
          <w:rFonts w:ascii="AngsanaUPC" w:hAnsi="AngsanaUPC" w:cs="AngsanaUPC"/>
          <w:b/>
          <w:bCs/>
          <w:sz w:val="32"/>
          <w:szCs w:val="32"/>
        </w:rPr>
      </w:pPr>
      <w:r w:rsidRPr="00FD08F3">
        <w:rPr>
          <w:rFonts w:ascii="AngsanaUPC" w:hAnsi="AngsanaUPC" w:cs="AngsanaUPC"/>
          <w:b/>
          <w:bCs/>
          <w:sz w:val="32"/>
          <w:szCs w:val="32"/>
          <w:cs/>
        </w:rPr>
        <w:tab/>
      </w:r>
      <w:r w:rsidRPr="00FD08F3">
        <w:rPr>
          <w:rFonts w:ascii="AngsanaUPC" w:hAnsi="AngsanaUPC" w:cs="AngsanaUPC"/>
          <w:sz w:val="32"/>
          <w:szCs w:val="32"/>
          <w:cs/>
        </w:rPr>
        <w:tab/>
      </w:r>
      <w:r>
        <w:rPr>
          <w:rFonts w:ascii="AngsanaUPC" w:hAnsi="AngsanaUPC" w:cs="AngsanaUPC" w:hint="cs"/>
          <w:sz w:val="32"/>
          <w:szCs w:val="32"/>
          <w:cs/>
        </w:rPr>
        <w:tab/>
      </w:r>
      <w:r w:rsidRPr="00E23AC3">
        <w:rPr>
          <w:rFonts w:ascii="AngsanaUPC" w:hAnsi="AngsanaUPC" w:cs="AngsanaUPC"/>
          <w:spacing w:val="-6"/>
          <w:sz w:val="32"/>
          <w:szCs w:val="32"/>
          <w:cs/>
        </w:rPr>
        <w:t>สมยศ นาวีการ</w:t>
      </w:r>
      <w:r w:rsidRPr="00E23AC3">
        <w:rPr>
          <w:rFonts w:ascii="AngsanaUPC" w:hAnsi="AngsanaUPC" w:cs="AngsanaUPC"/>
          <w:spacing w:val="-6"/>
          <w:sz w:val="32"/>
          <w:szCs w:val="32"/>
        </w:rPr>
        <w:t xml:space="preserve"> </w:t>
      </w:r>
      <w:r w:rsidRPr="00E23AC3">
        <w:rPr>
          <w:rFonts w:ascii="AngsanaUPC" w:hAnsi="AngsanaUPC" w:cs="AngsanaUPC"/>
          <w:spacing w:val="-6"/>
          <w:sz w:val="32"/>
          <w:szCs w:val="32"/>
          <w:cs/>
        </w:rPr>
        <w:t>(</w:t>
      </w:r>
      <w:r w:rsidRPr="00E23AC3">
        <w:rPr>
          <w:rFonts w:ascii="AngsanaUPC" w:hAnsi="AngsanaUPC" w:cs="AngsanaUPC"/>
          <w:spacing w:val="-6"/>
          <w:sz w:val="32"/>
          <w:szCs w:val="32"/>
        </w:rPr>
        <w:t>2544</w:t>
      </w:r>
      <w:r>
        <w:rPr>
          <w:rFonts w:ascii="AngsanaUPC" w:hAnsi="AngsanaUPC" w:cs="AngsanaUPC"/>
          <w:spacing w:val="-6"/>
          <w:sz w:val="32"/>
          <w:szCs w:val="32"/>
        </w:rPr>
        <w:t xml:space="preserve">, </w:t>
      </w:r>
      <w:r>
        <w:rPr>
          <w:rFonts w:ascii="AngsanaUPC" w:hAnsi="AngsanaUPC" w:cs="AngsanaUPC"/>
          <w:spacing w:val="-6"/>
          <w:sz w:val="32"/>
          <w:szCs w:val="32"/>
          <w:cs/>
        </w:rPr>
        <w:t>น.</w:t>
      </w:r>
      <w:r w:rsidRPr="00E23AC3">
        <w:rPr>
          <w:rFonts w:ascii="AngsanaUPC" w:hAnsi="AngsanaUPC" w:cs="AngsanaUPC"/>
          <w:spacing w:val="-6"/>
          <w:sz w:val="32"/>
          <w:szCs w:val="32"/>
        </w:rPr>
        <w:t>255</w:t>
      </w:r>
      <w:r w:rsidRPr="00E23AC3">
        <w:rPr>
          <w:rFonts w:ascii="AngsanaUPC" w:hAnsi="AngsanaUPC" w:cs="AngsanaUPC"/>
          <w:spacing w:val="-6"/>
          <w:sz w:val="32"/>
          <w:szCs w:val="32"/>
          <w:cs/>
        </w:rPr>
        <w:t>) กล่าวว่า การเป็นผู้นำด้านต้นทุน  หมายถึง</w:t>
      </w:r>
      <w:r w:rsidRPr="00FD08F3">
        <w:rPr>
          <w:rFonts w:ascii="AngsanaUPC" w:hAnsi="AngsanaUPC" w:cs="AngsanaUPC"/>
          <w:sz w:val="32"/>
          <w:szCs w:val="32"/>
          <w:cs/>
        </w:rPr>
        <w:t xml:space="preserve"> เป็นเป้าหมายของบริษัทภายในการใช้กลยุทธ์การเป็นผู้นำทางต้นทุนคือ การกระทำทุกสิ่งทุกอย่างที่พวกเขาสามารถเพื่อที่จะสร้างผลิตภัณฑ์ด้วยต้นทุนที่ต่ำกว่าคู่แข่งขันของพวกเขา บริษัท</w:t>
      </w:r>
      <w:r w:rsidRPr="00E23AC3">
        <w:rPr>
          <w:rFonts w:ascii="AngsanaUPC" w:hAnsi="AngsanaUPC" w:cs="AngsanaUPC"/>
          <w:spacing w:val="-4"/>
          <w:sz w:val="32"/>
          <w:szCs w:val="32"/>
          <w:cs/>
        </w:rPr>
        <w:t>ที่แสวงหาข้อได้เปรียบทางการแข่งขันโดยการดำเนินกลยุทธ์ความเป็นผู้นำทางต้นทุนมักจะเสนอ</w:t>
      </w:r>
      <w:r>
        <w:rPr>
          <w:rFonts w:ascii="AngsanaUPC" w:hAnsi="AngsanaUPC" w:cs="AngsanaUPC" w:hint="cs"/>
          <w:sz w:val="32"/>
          <w:szCs w:val="32"/>
          <w:cs/>
        </w:rPr>
        <w:t xml:space="preserve"> </w:t>
      </w:r>
      <w:r w:rsidRPr="00FD08F3">
        <w:rPr>
          <w:rFonts w:ascii="AngsanaUPC" w:hAnsi="AngsanaUPC" w:cs="AngsanaUPC"/>
          <w:sz w:val="32"/>
          <w:szCs w:val="32"/>
          <w:cs/>
        </w:rPr>
        <w:t>ผลิตภัณฑ์ที่มาตรฐานและไม่มีสิ่งที่เกินความต้องการแก่ลูกค้าส่วนใหญ่ภายในอุตสาหกรรม</w:t>
      </w:r>
      <w:r w:rsidRPr="00FD08F3">
        <w:rPr>
          <w:rFonts w:ascii="AngsanaUPC" w:hAnsi="AngsanaUPC" w:cs="AngsanaUPC"/>
          <w:b/>
          <w:bCs/>
          <w:sz w:val="32"/>
          <w:szCs w:val="32"/>
          <w:cs/>
        </w:rPr>
        <w:t xml:space="preserve"> </w:t>
      </w:r>
    </w:p>
    <w:p w:rsidR="00053E1E" w:rsidRPr="00FD08F3" w:rsidRDefault="00053E1E" w:rsidP="00053E1E">
      <w:pPr>
        <w:tabs>
          <w:tab w:val="left" w:pos="576"/>
          <w:tab w:val="left" w:pos="1094"/>
          <w:tab w:val="left" w:pos="1771"/>
          <w:tab w:val="left" w:pos="2070"/>
        </w:tabs>
        <w:ind w:right="26"/>
        <w:jc w:val="thaiDistribute"/>
        <w:rPr>
          <w:rFonts w:ascii="AngsanaUPC" w:hAnsi="AngsanaUPC" w:cs="AngsanaUPC"/>
          <w:sz w:val="32"/>
          <w:szCs w:val="32"/>
          <w:cs/>
        </w:rPr>
      </w:pPr>
      <w:r w:rsidRPr="00E23AC3">
        <w:rPr>
          <w:rFonts w:ascii="AngsanaUPC" w:hAnsi="AngsanaUPC" w:cs="AngsanaUPC" w:hint="cs"/>
          <w:spacing w:val="-6"/>
          <w:sz w:val="32"/>
          <w:szCs w:val="32"/>
          <w:cs/>
        </w:rPr>
        <w:tab/>
      </w:r>
      <w:r w:rsidRPr="00E23AC3">
        <w:rPr>
          <w:rFonts w:ascii="AngsanaUPC" w:hAnsi="AngsanaUPC" w:cs="AngsanaUPC" w:hint="cs"/>
          <w:spacing w:val="-6"/>
          <w:sz w:val="32"/>
          <w:szCs w:val="32"/>
          <w:cs/>
        </w:rPr>
        <w:tab/>
      </w:r>
      <w:r w:rsidRPr="00E23AC3">
        <w:rPr>
          <w:rFonts w:ascii="AngsanaUPC" w:hAnsi="AngsanaUPC" w:cs="AngsanaUPC" w:hint="cs"/>
          <w:spacing w:val="-6"/>
          <w:sz w:val="32"/>
          <w:szCs w:val="32"/>
          <w:cs/>
        </w:rPr>
        <w:tab/>
      </w:r>
      <w:r w:rsidRPr="00E23AC3">
        <w:rPr>
          <w:rFonts w:ascii="AngsanaUPC" w:hAnsi="AngsanaUPC" w:cs="AngsanaUPC"/>
          <w:spacing w:val="-6"/>
          <w:sz w:val="32"/>
          <w:szCs w:val="32"/>
          <w:cs/>
        </w:rPr>
        <w:t>ศิริวรรณ เสรีรัตน์ (</w:t>
      </w:r>
      <w:r w:rsidRPr="00E23AC3">
        <w:rPr>
          <w:rFonts w:ascii="AngsanaUPC" w:hAnsi="AngsanaUPC" w:cs="AngsanaUPC"/>
          <w:spacing w:val="-6"/>
          <w:sz w:val="32"/>
          <w:szCs w:val="32"/>
        </w:rPr>
        <w:t>2546</w:t>
      </w:r>
      <w:r>
        <w:rPr>
          <w:rFonts w:ascii="AngsanaUPC" w:hAnsi="AngsanaUPC" w:cs="AngsanaUPC"/>
          <w:spacing w:val="-6"/>
          <w:sz w:val="32"/>
          <w:szCs w:val="32"/>
        </w:rPr>
        <w:t xml:space="preserve">, </w:t>
      </w:r>
      <w:r>
        <w:rPr>
          <w:rFonts w:ascii="AngsanaUPC" w:hAnsi="AngsanaUPC" w:cs="AngsanaUPC"/>
          <w:spacing w:val="-6"/>
          <w:sz w:val="32"/>
          <w:szCs w:val="32"/>
          <w:cs/>
        </w:rPr>
        <w:t>น.</w:t>
      </w:r>
      <w:r w:rsidRPr="00E23AC3">
        <w:rPr>
          <w:rFonts w:ascii="AngsanaUPC" w:hAnsi="AngsanaUPC" w:cs="AngsanaUPC"/>
          <w:spacing w:val="-6"/>
          <w:sz w:val="32"/>
          <w:szCs w:val="32"/>
        </w:rPr>
        <w:t>83</w:t>
      </w:r>
      <w:r w:rsidRPr="00E23AC3">
        <w:rPr>
          <w:rFonts w:ascii="AngsanaUPC" w:hAnsi="AngsanaUPC" w:cs="AngsanaUPC"/>
          <w:spacing w:val="-6"/>
          <w:sz w:val="32"/>
          <w:szCs w:val="32"/>
          <w:cs/>
        </w:rPr>
        <w:t>) กล่าวว่า การเป็นผู้นำด้านต้นทุน</w:t>
      </w:r>
      <w:r>
        <w:rPr>
          <w:rFonts w:ascii="AngsanaUPC" w:hAnsi="AngsanaUPC" w:cs="AngsanaUPC" w:hint="cs"/>
          <w:spacing w:val="-6"/>
          <w:sz w:val="32"/>
          <w:szCs w:val="32"/>
          <w:cs/>
        </w:rPr>
        <w:t xml:space="preserve"> </w:t>
      </w:r>
      <w:r w:rsidRPr="00E23AC3">
        <w:rPr>
          <w:rFonts w:ascii="AngsanaUPC" w:hAnsi="AngsanaUPC" w:cs="AngsanaUPC"/>
          <w:spacing w:val="-6"/>
          <w:sz w:val="32"/>
          <w:szCs w:val="32"/>
          <w:cs/>
        </w:rPr>
        <w:t>หมายถึง</w:t>
      </w:r>
      <w:r w:rsidRPr="00FD08F3">
        <w:rPr>
          <w:rFonts w:ascii="AngsanaUPC" w:hAnsi="AngsanaUPC" w:cs="AngsanaUPC"/>
          <w:sz w:val="32"/>
          <w:szCs w:val="32"/>
          <w:cs/>
        </w:rPr>
        <w:t xml:space="preserve"> เป็นกลยุทธ์ซึ่งมุ่งที่การผลิตสินค้ามาตรฐาน ด้วยต้นทุนต่อหน่วยที่ต่ำ มีเป้าหมายที่ผู้บริโภคที่</w:t>
      </w:r>
      <w:r w:rsidRPr="00E23AC3">
        <w:rPr>
          <w:rFonts w:ascii="AngsanaUPC" w:hAnsi="AngsanaUPC" w:cs="AngsanaUPC"/>
          <w:spacing w:val="-4"/>
          <w:sz w:val="32"/>
          <w:szCs w:val="32"/>
          <w:cs/>
        </w:rPr>
        <w:t>อ่อนไหวต่อราคา เช่น บริษัทบุญรอดบริเวอรี่ จำกัด สามารถผลิตเบียร์ได้ต้นทุนที่ต่ำกว่าคู่แข่งขัน</w:t>
      </w:r>
      <w:r>
        <w:rPr>
          <w:rFonts w:ascii="AngsanaUPC" w:hAnsi="AngsanaUPC" w:cs="AngsanaUPC" w:hint="cs"/>
          <w:sz w:val="32"/>
          <w:szCs w:val="32"/>
          <w:cs/>
        </w:rPr>
        <w:t xml:space="preserve"> </w:t>
      </w:r>
      <w:r w:rsidRPr="00FD08F3">
        <w:rPr>
          <w:rFonts w:ascii="AngsanaUPC" w:hAnsi="AngsanaUPC" w:cs="AngsanaUPC"/>
          <w:sz w:val="32"/>
          <w:szCs w:val="32"/>
          <w:cs/>
        </w:rPr>
        <w:t>เพราะมีความชำนาญด้านวิศวกรรมการจัดซื้อ การผลิต และการจัดจำหน่าย</w:t>
      </w:r>
    </w:p>
    <w:p w:rsidR="00053E1E" w:rsidRPr="00FD08F3" w:rsidRDefault="00053E1E" w:rsidP="00053E1E">
      <w:pPr>
        <w:tabs>
          <w:tab w:val="left" w:pos="576"/>
          <w:tab w:val="left" w:pos="1094"/>
          <w:tab w:val="left" w:pos="1771"/>
          <w:tab w:val="left" w:pos="207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อนิวัช แก้วจำนงค์ (</w:t>
      </w:r>
      <w:r w:rsidRPr="00FD08F3">
        <w:rPr>
          <w:rFonts w:ascii="AngsanaUPC" w:hAnsi="AngsanaUPC" w:cs="AngsanaUPC"/>
          <w:sz w:val="32"/>
          <w:szCs w:val="32"/>
        </w:rPr>
        <w:t>2551</w:t>
      </w:r>
      <w:r>
        <w:rPr>
          <w:rFonts w:ascii="AngsanaUPC" w:hAnsi="AngsanaUPC" w:cs="AngsanaUPC"/>
          <w:sz w:val="32"/>
          <w:szCs w:val="32"/>
        </w:rPr>
        <w:t xml:space="preserve">, </w:t>
      </w:r>
      <w:r>
        <w:rPr>
          <w:rFonts w:ascii="AngsanaUPC" w:hAnsi="AngsanaUPC" w:cs="AngsanaUPC"/>
          <w:sz w:val="32"/>
          <w:szCs w:val="32"/>
          <w:cs/>
        </w:rPr>
        <w:t>น.</w:t>
      </w:r>
      <w:r w:rsidRPr="00FD08F3">
        <w:rPr>
          <w:rFonts w:ascii="AngsanaUPC" w:hAnsi="AngsanaUPC" w:cs="AngsanaUPC"/>
          <w:sz w:val="32"/>
          <w:szCs w:val="32"/>
        </w:rPr>
        <w:t>118</w:t>
      </w:r>
      <w:r w:rsidRPr="00FD08F3">
        <w:rPr>
          <w:rFonts w:ascii="AngsanaUPC" w:hAnsi="AngsanaUPC" w:cs="AngsanaUPC"/>
          <w:sz w:val="32"/>
          <w:szCs w:val="32"/>
          <w:cs/>
        </w:rPr>
        <w:t>) กล่าวว่า การเป็นผู้นำด้านต้นทุน หมายถึง การดำเนินงานขององค์การโดยมุ่งการใช้ต้นทุนที่ต่ำกว่าคู่แข่งและสามารถใช้ต้นทุนในขอบเขตการแข่งขันที่มีเป้าหมายกว้างด้วยวิธีการต่างๆไม่ว่าจะเป็นการผลิตหรือการจัดการและได้ผลผลิตและการจัดการที่มีประสิทธิภาพ องค์การที่เป็นผู้นำด้านต้นทุนจะมีผลตอบแทนที่สูงกว่าองค์การคู่แข่ง ทั้งนี้ ผู้นำด้านต้นทุนต้องไม่สนใจความแตกต่างของลูกค้าหรือตลาดโดยต้องผลิตสินค้าและบริการที่สามารถตอบสนองความต้องการของลูกค้าส่วนใหญ่ได้</w:t>
      </w:r>
      <w:r>
        <w:rPr>
          <w:rFonts w:ascii="AngsanaUPC" w:hAnsi="AngsanaUPC" w:cs="AngsanaUPC"/>
          <w:sz w:val="32"/>
          <w:szCs w:val="32"/>
          <w:cs/>
        </w:rPr>
        <w:t xml:space="preserve">   </w:t>
      </w:r>
      <w:r w:rsidRPr="00FD08F3">
        <w:rPr>
          <w:rFonts w:ascii="AngsanaUPC" w:hAnsi="AngsanaUPC" w:cs="AngsanaUPC"/>
          <w:sz w:val="32"/>
          <w:szCs w:val="32"/>
          <w:cs/>
        </w:rPr>
        <w:t xml:space="preserve"> </w:t>
      </w:r>
    </w:p>
    <w:p w:rsidR="00B31A47" w:rsidRPr="00FD08F3" w:rsidRDefault="00E23AC3" w:rsidP="00237809">
      <w:pPr>
        <w:tabs>
          <w:tab w:val="left" w:pos="576"/>
          <w:tab w:val="left" w:pos="1094"/>
          <w:tab w:val="left" w:pos="1771"/>
          <w:tab w:val="left" w:pos="2070"/>
        </w:tabs>
        <w:ind w:right="26"/>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B31A47" w:rsidRPr="00FD08F3">
        <w:rPr>
          <w:rFonts w:ascii="AngsanaUPC" w:hAnsi="AngsanaUPC" w:cs="AngsanaUPC"/>
          <w:sz w:val="32"/>
          <w:szCs w:val="32"/>
          <w:cs/>
        </w:rPr>
        <w:t>ณัฏฐพันธ์ เขจรนันทน์ (</w:t>
      </w:r>
      <w:r w:rsidR="00B31A47" w:rsidRPr="00FD08F3">
        <w:rPr>
          <w:rFonts w:ascii="AngsanaUPC" w:hAnsi="AngsanaUPC" w:cs="AngsanaUPC"/>
          <w:sz w:val="32"/>
          <w:szCs w:val="32"/>
        </w:rPr>
        <w:t>2552</w:t>
      </w:r>
      <w:r w:rsidR="00A62DA2">
        <w:rPr>
          <w:rFonts w:ascii="AngsanaUPC" w:hAnsi="AngsanaUPC" w:cs="AngsanaUPC"/>
          <w:sz w:val="32"/>
          <w:szCs w:val="32"/>
        </w:rPr>
        <w:t xml:space="preserve">, </w:t>
      </w:r>
      <w:r w:rsidR="00CD0754">
        <w:rPr>
          <w:rFonts w:ascii="AngsanaUPC" w:hAnsi="AngsanaUPC" w:cs="AngsanaUPC"/>
          <w:sz w:val="32"/>
          <w:szCs w:val="32"/>
          <w:cs/>
        </w:rPr>
        <w:t>น.</w:t>
      </w:r>
      <w:r w:rsidR="00B31A47" w:rsidRPr="00FD08F3">
        <w:rPr>
          <w:rFonts w:ascii="AngsanaUPC" w:hAnsi="AngsanaUPC" w:cs="AngsanaUPC"/>
          <w:sz w:val="32"/>
          <w:szCs w:val="32"/>
        </w:rPr>
        <w:t>193</w:t>
      </w:r>
      <w:r w:rsidR="00B31A47" w:rsidRPr="00FD08F3">
        <w:rPr>
          <w:rFonts w:ascii="AngsanaUPC" w:hAnsi="AngsanaUPC" w:cs="AngsanaUPC"/>
          <w:sz w:val="32"/>
          <w:szCs w:val="32"/>
          <w:cs/>
        </w:rPr>
        <w:t xml:space="preserve">) กล่าวว่า การเป็นผู้นำด้านต้นทุน </w:t>
      </w:r>
      <w:r w:rsidR="00B31A47" w:rsidRPr="00E23AC3">
        <w:rPr>
          <w:rFonts w:ascii="AngsanaUPC" w:hAnsi="AngsanaUPC" w:cs="AngsanaUPC"/>
          <w:spacing w:val="-4"/>
          <w:sz w:val="32"/>
          <w:szCs w:val="32"/>
          <w:cs/>
        </w:rPr>
        <w:t>หมายถึง เป็นกลยุทธ์การแข่งขันขององค์การที่มีตลาดเป้าหมายกว้างโดย การสร้างประสิทธิภาพ</w:t>
      </w:r>
      <w:r>
        <w:rPr>
          <w:rFonts w:ascii="AngsanaUPC" w:hAnsi="AngsanaUPC" w:cs="AngsanaUPC" w:hint="cs"/>
          <w:sz w:val="32"/>
          <w:szCs w:val="32"/>
          <w:cs/>
        </w:rPr>
        <w:t xml:space="preserve"> </w:t>
      </w:r>
      <w:r w:rsidR="00B31A47" w:rsidRPr="00E23AC3">
        <w:rPr>
          <w:rFonts w:ascii="AngsanaUPC" w:hAnsi="AngsanaUPC" w:cs="AngsanaUPC"/>
          <w:spacing w:val="-4"/>
          <w:sz w:val="32"/>
          <w:szCs w:val="32"/>
          <w:cs/>
        </w:rPr>
        <w:t>ในการดำเนินงาน ในขณะที่ควบคุมต้นทุนต่ำสุด ทำให้องค์การมีกำไรสูงขึ้น และสามารถอยู่รอด</w:t>
      </w:r>
      <w:r>
        <w:rPr>
          <w:rFonts w:ascii="AngsanaUPC" w:hAnsi="AngsanaUPC" w:cs="AngsanaUPC" w:hint="cs"/>
          <w:sz w:val="32"/>
          <w:szCs w:val="32"/>
          <w:cs/>
        </w:rPr>
        <w:t xml:space="preserve"> </w:t>
      </w:r>
      <w:r w:rsidR="00B31A47" w:rsidRPr="00FD08F3">
        <w:rPr>
          <w:rFonts w:ascii="AngsanaUPC" w:hAnsi="AngsanaUPC" w:cs="AngsanaUPC"/>
          <w:sz w:val="32"/>
          <w:szCs w:val="32"/>
          <w:cs/>
        </w:rPr>
        <w:t>ในสถานการณ์การแข่งขันที่รุนแรงได้ การมีต้นทุนต่ำจะเป็นการกีดกันการเข้าสู่อุตสาหกรรมของผู้เข้าตลาดรายใหม่ ได้ด้วย</w:t>
      </w:r>
    </w:p>
    <w:p w:rsidR="00FD595D" w:rsidRPr="00FD08F3" w:rsidRDefault="00E23AC3" w:rsidP="00053E1E">
      <w:pPr>
        <w:tabs>
          <w:tab w:val="left" w:pos="576"/>
          <w:tab w:val="left" w:pos="1094"/>
          <w:tab w:val="left" w:pos="1771"/>
          <w:tab w:val="left" w:pos="2070"/>
        </w:tabs>
        <w:spacing w:line="235" w:lineRule="auto"/>
        <w:jc w:val="thaiDistribute"/>
        <w:rPr>
          <w:rFonts w:ascii="AngsanaUPC" w:hAnsi="AngsanaUPC" w:cs="AngsanaUPC"/>
          <w:sz w:val="32"/>
          <w:szCs w:val="32"/>
        </w:rPr>
      </w:pPr>
      <w:r>
        <w:rPr>
          <w:rFonts w:ascii="AngsanaUPC" w:hAnsi="AngsanaUPC" w:cs="AngsanaUPC" w:hint="cs"/>
          <w:sz w:val="32"/>
          <w:szCs w:val="32"/>
          <w:cs/>
        </w:rPr>
        <w:lastRenderedPageBreak/>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สุดใจ วันอุดมเดชาชัย (</w:t>
      </w:r>
      <w:r w:rsidR="00FD595D" w:rsidRPr="00FD08F3">
        <w:rPr>
          <w:rFonts w:ascii="AngsanaUPC" w:hAnsi="AngsanaUPC" w:cs="AngsanaUPC"/>
          <w:sz w:val="32"/>
          <w:szCs w:val="32"/>
        </w:rPr>
        <w:t>2556</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FD08F3">
        <w:rPr>
          <w:rFonts w:ascii="AngsanaUPC" w:hAnsi="AngsanaUPC" w:cs="AngsanaUPC"/>
          <w:sz w:val="32"/>
          <w:szCs w:val="32"/>
        </w:rPr>
        <w:t>338</w:t>
      </w:r>
      <w:r w:rsidR="00FD595D" w:rsidRPr="00FD08F3">
        <w:rPr>
          <w:rFonts w:ascii="AngsanaUPC" w:hAnsi="AngsanaUPC" w:cs="AngsanaUPC"/>
          <w:sz w:val="32"/>
          <w:szCs w:val="32"/>
          <w:cs/>
        </w:rPr>
        <w:t>) กล่าวว่า การเป็นผู้นำด้านต้นทุน หมายถึง เป็นกลุ่มของการกระทำที่บูรณาการในการผลิตสินค้าหรือบริการด้วยคุณลักษณะซึ่งสามารถยอมรับได้จากลูกค้าด้วยต้นทุนที่ต่ำที่สุด เมื่อเปรียบเทียบกับคู่แข่งรายอื่นๆ ธุรกิจที่ใช้กลยุทธ์ความเป็นผู้นำด้านต้นทุนจะขายสินค้าหรือบริการขั้นพื้นฐานที่มีระดับของคุณภาพตามมาตรฐาน (แต่ด้วยระดับของความแตกต่าง) ต่อลูกค้าส่วนใหญ่ของอุตสาหกรรม สินค้าและบริการของผู้นำด้านต้นทุนจำเป็นต้องมีระดับความแตกต่างในเรื่องของคุณลักษณะซึ่งสร้างคุณค่าให้แก่ลูกค้า</w:t>
      </w:r>
      <w:r w:rsidR="00FD595D" w:rsidRPr="00FD08F3">
        <w:rPr>
          <w:rFonts w:ascii="AngsanaUPC" w:hAnsi="AngsanaUPC" w:cs="AngsanaUPC"/>
          <w:b/>
          <w:bCs/>
          <w:sz w:val="32"/>
          <w:szCs w:val="32"/>
          <w:cs/>
        </w:rPr>
        <w:t xml:space="preserve"> </w:t>
      </w:r>
    </w:p>
    <w:p w:rsidR="00E23AC3" w:rsidRDefault="00E23AC3" w:rsidP="00053E1E">
      <w:pPr>
        <w:tabs>
          <w:tab w:val="left" w:pos="576"/>
          <w:tab w:val="left" w:pos="1094"/>
          <w:tab w:val="left" w:pos="1771"/>
          <w:tab w:val="left" w:pos="2070"/>
        </w:tabs>
        <w:spacing w:line="235" w:lineRule="auto"/>
        <w:jc w:val="thaiDistribute"/>
        <w:rPr>
          <w:rFonts w:ascii="AngsanaUPC" w:hAnsi="AngsanaUPC" w:cs="AngsanaUPC"/>
          <w:b/>
          <w:bCs/>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สรุปได้ว่า การเป็นผู้นำด้านต้นทุน (</w:t>
      </w:r>
      <w:r w:rsidR="00FD595D" w:rsidRPr="00FD08F3">
        <w:rPr>
          <w:rFonts w:ascii="AngsanaUPC" w:hAnsi="AngsanaUPC" w:cs="AngsanaUPC"/>
          <w:sz w:val="32"/>
          <w:szCs w:val="32"/>
        </w:rPr>
        <w:t>Cost Leadership)</w:t>
      </w:r>
      <w:r w:rsidR="00FD595D" w:rsidRPr="00FD08F3">
        <w:rPr>
          <w:rFonts w:ascii="AngsanaUPC" w:hAnsi="AngsanaUPC" w:cs="AngsanaUPC"/>
          <w:b/>
          <w:bCs/>
          <w:sz w:val="32"/>
          <w:szCs w:val="32"/>
        </w:rPr>
        <w:t xml:space="preserve"> </w:t>
      </w:r>
      <w:r w:rsidR="00FD595D" w:rsidRPr="00FD08F3">
        <w:rPr>
          <w:rFonts w:ascii="AngsanaUPC" w:hAnsi="AngsanaUPC" w:cs="AngsanaUPC"/>
          <w:sz w:val="32"/>
          <w:szCs w:val="32"/>
          <w:cs/>
        </w:rPr>
        <w:t>หมายถึง</w:t>
      </w:r>
      <w:r w:rsidR="00FD595D" w:rsidRPr="00FD08F3">
        <w:rPr>
          <w:rFonts w:ascii="AngsanaUPC" w:hAnsi="AngsanaUPC" w:cs="AngsanaUPC"/>
          <w:b/>
          <w:bCs/>
          <w:sz w:val="32"/>
          <w:szCs w:val="32"/>
        </w:rPr>
        <w:t xml:space="preserve"> </w:t>
      </w:r>
      <w:r w:rsidR="00FD595D" w:rsidRPr="00FD08F3">
        <w:rPr>
          <w:rFonts w:ascii="AngsanaUPC" w:hAnsi="AngsanaUPC" w:cs="AngsanaUPC"/>
          <w:sz w:val="32"/>
          <w:szCs w:val="32"/>
          <w:cs/>
        </w:rPr>
        <w:t>กลยุทธ์ที่ผู้บริหารใช้เพื่อทำการผลิตสินค้าและบริการให้เกิดประสิทธิภาพสูงสุด และมีมาตรฐานใน</w:t>
      </w:r>
      <w:r w:rsidR="00976F6D">
        <w:rPr>
          <w:rFonts w:ascii="AngsanaUPC" w:hAnsi="AngsanaUPC" w:cs="AngsanaUPC"/>
          <w:sz w:val="32"/>
          <w:szCs w:val="32"/>
          <w:cs/>
        </w:rPr>
        <w:t xml:space="preserve">  </w:t>
      </w:r>
      <w:r w:rsidR="00FD595D" w:rsidRPr="00FD08F3">
        <w:rPr>
          <w:rFonts w:ascii="AngsanaUPC" w:hAnsi="AngsanaUPC" w:cs="AngsanaUPC"/>
          <w:sz w:val="32"/>
          <w:szCs w:val="32"/>
          <w:cs/>
        </w:rPr>
        <w:t>การผลิตภายใต้ต้นทุนต่อหน่วยที่ต่ำที่สุด</w:t>
      </w:r>
      <w:r w:rsidR="00976F6D">
        <w:rPr>
          <w:rFonts w:ascii="AngsanaUPC" w:hAnsi="AngsanaUPC" w:cs="AngsanaUPC"/>
          <w:sz w:val="32"/>
          <w:szCs w:val="32"/>
          <w:cs/>
        </w:rPr>
        <w:t xml:space="preserve"> </w:t>
      </w:r>
      <w:r w:rsidR="00FD595D" w:rsidRPr="00FD08F3">
        <w:rPr>
          <w:rFonts w:ascii="AngsanaUPC" w:hAnsi="AngsanaUPC" w:cs="AngsanaUPC"/>
          <w:sz w:val="32"/>
          <w:szCs w:val="32"/>
          <w:cs/>
        </w:rPr>
        <w:t>เพื่อให้กิจการได้กำไรส</w:t>
      </w:r>
      <w:r w:rsidR="00F1649E" w:rsidRPr="00FD08F3">
        <w:rPr>
          <w:rFonts w:ascii="AngsanaUPC" w:hAnsi="AngsanaUPC" w:cs="AngsanaUPC"/>
          <w:sz w:val="32"/>
          <w:szCs w:val="32"/>
          <w:cs/>
        </w:rPr>
        <w:t>ู</w:t>
      </w:r>
      <w:r w:rsidR="00FD595D" w:rsidRPr="00FD08F3">
        <w:rPr>
          <w:rFonts w:ascii="AngsanaUPC" w:hAnsi="AngsanaUPC" w:cs="AngsanaUPC"/>
          <w:sz w:val="32"/>
          <w:szCs w:val="32"/>
          <w:cs/>
        </w:rPr>
        <w:t>งสุดตามที่คาดหวังเอาไว้ โดยกลยุทธ์ที่นำมาใช้จะเป็นการสร้างความสัมพันธ์กับผู้ที่ดำเนินงานในสายการผลิตและบริการหรือเครือข่ายของเรา</w:t>
      </w:r>
      <w:r w:rsidR="00976F6D">
        <w:rPr>
          <w:rFonts w:ascii="AngsanaUPC" w:hAnsi="AngsanaUPC" w:cs="AngsanaUPC"/>
          <w:sz w:val="32"/>
          <w:szCs w:val="32"/>
          <w:cs/>
        </w:rPr>
        <w:t xml:space="preserve"> </w:t>
      </w:r>
      <w:r w:rsidR="00FD595D" w:rsidRPr="00FD08F3">
        <w:rPr>
          <w:rFonts w:ascii="AngsanaUPC" w:hAnsi="AngsanaUPC" w:cs="AngsanaUPC"/>
          <w:sz w:val="32"/>
          <w:szCs w:val="32"/>
          <w:cs/>
        </w:rPr>
        <w:t>เพื่อให้ได้สินค้ามีคุณภาพดีแต่ราคาถูก</w:t>
      </w:r>
      <w:r w:rsidR="00976F6D">
        <w:rPr>
          <w:rFonts w:ascii="AngsanaUPC" w:hAnsi="AngsanaUPC" w:cs="AngsanaUPC"/>
          <w:sz w:val="32"/>
          <w:szCs w:val="32"/>
          <w:cs/>
        </w:rPr>
        <w:t xml:space="preserve"> </w:t>
      </w:r>
      <w:r w:rsidR="00FD595D" w:rsidRPr="00FD08F3">
        <w:rPr>
          <w:rFonts w:ascii="AngsanaUPC" w:hAnsi="AngsanaUPC" w:cs="AngsanaUPC"/>
          <w:sz w:val="32"/>
          <w:szCs w:val="32"/>
          <w:cs/>
        </w:rPr>
        <w:t>การลำดับขั้นตอนของการผลิตหรือการบริการไว้เมื่อถึงเวลาให้บริการจะทำให้งานเกิดประสิทธิภาพสูงสุด</w:t>
      </w:r>
    </w:p>
    <w:p w:rsidR="00FD595D" w:rsidRPr="00FD08F3" w:rsidRDefault="00E23AC3" w:rsidP="00053E1E">
      <w:pPr>
        <w:tabs>
          <w:tab w:val="left" w:pos="576"/>
          <w:tab w:val="left" w:pos="1094"/>
          <w:tab w:val="left" w:pos="1771"/>
          <w:tab w:val="left" w:pos="2070"/>
        </w:tabs>
        <w:spacing w:line="235" w:lineRule="auto"/>
        <w:jc w:val="thaiDistribute"/>
        <w:rPr>
          <w:rFonts w:ascii="AngsanaUPC" w:hAnsi="AngsanaUPC" w:cs="AngsanaUPC"/>
          <w:sz w:val="32"/>
          <w:szCs w:val="32"/>
        </w:rPr>
      </w:pPr>
      <w:r>
        <w:rPr>
          <w:rFonts w:ascii="AngsanaUPC" w:hAnsi="AngsanaUPC" w:cs="AngsanaUPC" w:hint="cs"/>
          <w:b/>
          <w:bCs/>
          <w:sz w:val="32"/>
          <w:szCs w:val="32"/>
          <w:cs/>
        </w:rPr>
        <w:tab/>
      </w:r>
      <w:r>
        <w:rPr>
          <w:rFonts w:ascii="AngsanaUPC" w:hAnsi="AngsanaUPC" w:cs="AngsanaUPC" w:hint="cs"/>
          <w:b/>
          <w:bCs/>
          <w:sz w:val="32"/>
          <w:szCs w:val="32"/>
          <w:cs/>
        </w:rPr>
        <w:tab/>
      </w:r>
      <w:r w:rsidR="00C32BDA" w:rsidRPr="00E23AC3">
        <w:rPr>
          <w:rFonts w:ascii="AngsanaUPC" w:hAnsi="AngsanaUPC" w:cs="AngsanaUPC"/>
          <w:sz w:val="32"/>
          <w:szCs w:val="32"/>
        </w:rPr>
        <w:t>2.2.</w:t>
      </w:r>
      <w:r>
        <w:rPr>
          <w:rFonts w:ascii="AngsanaUPC" w:hAnsi="AngsanaUPC" w:cs="AngsanaUPC"/>
          <w:sz w:val="32"/>
          <w:szCs w:val="32"/>
        </w:rPr>
        <w:t>5</w:t>
      </w:r>
      <w:r w:rsidR="00C32BDA" w:rsidRPr="00E23AC3">
        <w:rPr>
          <w:rFonts w:ascii="AngsanaUPC" w:hAnsi="AngsanaUPC" w:cs="AngsanaUPC"/>
          <w:sz w:val="32"/>
          <w:szCs w:val="32"/>
        </w:rPr>
        <w:t>.2</w:t>
      </w:r>
      <w:r w:rsidRPr="00E23AC3">
        <w:rPr>
          <w:rFonts w:ascii="AngsanaUPC" w:hAnsi="AngsanaUPC" w:cs="AngsanaUPC"/>
          <w:spacing w:val="-4"/>
          <w:sz w:val="32"/>
          <w:szCs w:val="32"/>
        </w:rPr>
        <w:tab/>
      </w:r>
      <w:r w:rsidR="00FD595D" w:rsidRPr="00E23AC3">
        <w:rPr>
          <w:rFonts w:ascii="AngsanaUPC" w:hAnsi="AngsanaUPC" w:cs="AngsanaUPC"/>
          <w:spacing w:val="-4"/>
          <w:sz w:val="32"/>
          <w:szCs w:val="32"/>
          <w:cs/>
        </w:rPr>
        <w:t>ความสำคัญการเป็นผู้นำด้านต้นทุน (</w:t>
      </w:r>
      <w:r w:rsidR="00FD595D" w:rsidRPr="00E23AC3">
        <w:rPr>
          <w:rFonts w:ascii="AngsanaUPC" w:hAnsi="AngsanaUPC" w:cs="AngsanaUPC"/>
          <w:spacing w:val="-4"/>
          <w:sz w:val="32"/>
          <w:szCs w:val="32"/>
        </w:rPr>
        <w:t>Cost Leadership)</w:t>
      </w:r>
      <w:r w:rsidRPr="00E23AC3">
        <w:rPr>
          <w:rFonts w:ascii="AngsanaUPC" w:hAnsi="AngsanaUPC" w:cs="AngsanaUPC"/>
          <w:spacing w:val="-4"/>
          <w:sz w:val="32"/>
          <w:szCs w:val="32"/>
        </w:rPr>
        <w:t xml:space="preserve"> </w:t>
      </w:r>
      <w:r w:rsidR="00FD595D" w:rsidRPr="00E23AC3">
        <w:rPr>
          <w:rFonts w:ascii="AngsanaUPC" w:hAnsi="AngsanaUPC" w:cs="AngsanaUPC"/>
          <w:spacing w:val="-4"/>
          <w:sz w:val="32"/>
          <w:szCs w:val="32"/>
          <w:cs/>
        </w:rPr>
        <w:t>การทำธุรกิจเพื่อให้</w:t>
      </w:r>
      <w:r>
        <w:rPr>
          <w:rFonts w:ascii="AngsanaUPC" w:hAnsi="AngsanaUPC" w:cs="AngsanaUPC" w:hint="cs"/>
          <w:sz w:val="32"/>
          <w:szCs w:val="32"/>
          <w:cs/>
        </w:rPr>
        <w:t xml:space="preserve"> </w:t>
      </w:r>
      <w:r w:rsidR="00FD595D" w:rsidRPr="00E23AC3">
        <w:rPr>
          <w:rFonts w:ascii="AngsanaUPC" w:hAnsi="AngsanaUPC" w:cs="AngsanaUPC"/>
          <w:spacing w:val="-4"/>
          <w:sz w:val="32"/>
          <w:szCs w:val="32"/>
          <w:cs/>
        </w:rPr>
        <w:t>ได้กำไรที่สูงขึ้น ทำได้สองวิธี คือ 1) เพิ่มราคาขาย หรือ 2) ลดต้นทุน บริษัทที่ประสบความสำเร็จ</w:t>
      </w:r>
      <w:r>
        <w:rPr>
          <w:rFonts w:ascii="AngsanaUPC" w:hAnsi="AngsanaUPC" w:cs="AngsanaUPC" w:hint="cs"/>
          <w:sz w:val="32"/>
          <w:szCs w:val="32"/>
          <w:cs/>
        </w:rPr>
        <w:t xml:space="preserve"> </w:t>
      </w:r>
      <w:r w:rsidR="00FD595D" w:rsidRPr="00FD08F3">
        <w:rPr>
          <w:rFonts w:ascii="AngsanaUPC" w:hAnsi="AngsanaUPC" w:cs="AngsanaUPC"/>
          <w:sz w:val="32"/>
          <w:szCs w:val="32"/>
          <w:cs/>
        </w:rPr>
        <w:t>ส่วนใหญ่ เลือกใช้วิธีการลดต้นทุนมากกว่าการเพิ่มราคาขาย โดยให้ความสำคัญกับการเพิ่มประสิทธิผลการลดต้นทุนที่ได้ผลนั้นให้ความสำคัญตั้งแต่ในขั้นตอนของปัจจัยนำเข้า ต้องมีการบริหารจัดการเพื่อให้แน่ใจว่าวัตถุดิบที่ใช้เป็นปัจจัยในการผลิตนั้นมีคุณภาพตรงตามที่กำหนดไว้ พร้อมทั้งต้องมีกระบวนการตรวจสอบระหว่างกระบวนการผลิตอย่างต่อเนื่องเพื่อ</w:t>
      </w:r>
      <w:r>
        <w:rPr>
          <w:rFonts w:ascii="AngsanaUPC" w:hAnsi="AngsanaUPC" w:cs="AngsanaUPC" w:hint="cs"/>
          <w:sz w:val="32"/>
          <w:szCs w:val="32"/>
          <w:cs/>
        </w:rPr>
        <w:t xml:space="preserve"> </w:t>
      </w:r>
      <w:r w:rsidR="00FD595D" w:rsidRPr="00FD08F3">
        <w:rPr>
          <w:rFonts w:ascii="AngsanaUPC" w:hAnsi="AngsanaUPC" w:cs="AngsanaUPC"/>
          <w:sz w:val="32"/>
          <w:szCs w:val="32"/>
          <w:cs/>
        </w:rPr>
        <w:t xml:space="preserve">ให้แน่ใจว่ามีผลิตภาพและประสิทธิภาพสูงสุด รวมไปถึงการใช้กลยุทธ์ในการสร้าง </w:t>
      </w:r>
      <w:r w:rsidR="00C32BDA" w:rsidRPr="00FD08F3">
        <w:rPr>
          <w:rFonts w:ascii="AngsanaUPC" w:hAnsi="AngsanaUPC" w:cs="AngsanaUPC"/>
          <w:sz w:val="32"/>
          <w:szCs w:val="32"/>
        </w:rPr>
        <w:t>S</w:t>
      </w:r>
      <w:r w:rsidR="00FD595D" w:rsidRPr="00FD08F3">
        <w:rPr>
          <w:rFonts w:ascii="AngsanaUPC" w:hAnsi="AngsanaUPC" w:cs="AngsanaUPC"/>
          <w:sz w:val="32"/>
          <w:szCs w:val="32"/>
        </w:rPr>
        <w:t>upply chain</w:t>
      </w:r>
      <w:r w:rsidR="00FD595D" w:rsidRPr="00FD08F3">
        <w:rPr>
          <w:rFonts w:ascii="AngsanaUPC" w:hAnsi="AngsanaUPC" w:cs="AngsanaUPC"/>
          <w:sz w:val="32"/>
          <w:szCs w:val="32"/>
          <w:cs/>
        </w:rPr>
        <w:t xml:space="preserve"> รวมทั้งการนำเทคโนโลยีที่ทันสมัยเข้ามาใช้ในกระบวนการผลิต </w:t>
      </w:r>
      <w:r w:rsidR="00FD595D" w:rsidRPr="00FD08F3">
        <w:rPr>
          <w:rFonts w:ascii="AngsanaUPC" w:hAnsi="AngsanaUPC" w:cs="AngsanaUPC"/>
          <w:sz w:val="32"/>
          <w:szCs w:val="32"/>
        </w:rPr>
        <w:t>(</w:t>
      </w:r>
      <w:r w:rsidR="00FD595D" w:rsidRPr="00FD08F3">
        <w:rPr>
          <w:rFonts w:ascii="AngsanaUPC" w:hAnsi="AngsanaUPC" w:cs="AngsanaUPC"/>
          <w:sz w:val="32"/>
          <w:szCs w:val="32"/>
          <w:cs/>
        </w:rPr>
        <w:t>ศิริวรรณ เสรีรัตน์</w:t>
      </w:r>
      <w:r w:rsidR="005D1F76" w:rsidRPr="00FD08F3">
        <w:rPr>
          <w:rFonts w:ascii="AngsanaUPC" w:hAnsi="AngsanaUPC" w:cs="AngsanaUPC"/>
          <w:sz w:val="32"/>
          <w:szCs w:val="32"/>
          <w:cs/>
        </w:rPr>
        <w:t xml:space="preserve"> </w:t>
      </w:r>
      <w:r w:rsidR="00FD595D" w:rsidRPr="00FD08F3">
        <w:rPr>
          <w:rFonts w:ascii="AngsanaUPC" w:hAnsi="AngsanaUPC" w:cs="AngsanaUPC"/>
          <w:sz w:val="32"/>
          <w:szCs w:val="32"/>
          <w:cs/>
        </w:rPr>
        <w:t>และคณะ,</w:t>
      </w:r>
      <w:r w:rsidR="00FD595D" w:rsidRPr="00FD08F3">
        <w:rPr>
          <w:rFonts w:ascii="AngsanaUPC" w:hAnsi="AngsanaUPC" w:cs="AngsanaUPC"/>
          <w:sz w:val="32"/>
          <w:szCs w:val="32"/>
        </w:rPr>
        <w:t xml:space="preserve"> 2542</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FD08F3">
        <w:rPr>
          <w:rFonts w:ascii="AngsanaUPC" w:hAnsi="AngsanaUPC" w:cs="AngsanaUPC"/>
          <w:sz w:val="32"/>
          <w:szCs w:val="32"/>
        </w:rPr>
        <w:t>78</w:t>
      </w:r>
      <w:r w:rsidR="00FD595D" w:rsidRPr="00FD08F3">
        <w:rPr>
          <w:rFonts w:ascii="AngsanaUPC" w:hAnsi="AngsanaUPC" w:cs="AngsanaUPC"/>
          <w:sz w:val="32"/>
          <w:szCs w:val="32"/>
          <w:cs/>
        </w:rPr>
        <w:t>) วิธีที่ธุรกิจจะเป็นผู้นำด้านต้นทุน</w:t>
      </w:r>
      <w:r w:rsidR="00976F6D">
        <w:rPr>
          <w:rFonts w:ascii="AngsanaUPC" w:hAnsi="AngsanaUPC" w:cs="AngsanaUPC"/>
          <w:sz w:val="32"/>
          <w:szCs w:val="32"/>
          <w:cs/>
        </w:rPr>
        <w:t xml:space="preserve"> </w:t>
      </w:r>
      <w:r w:rsidR="00FD595D" w:rsidRPr="00FD08F3">
        <w:rPr>
          <w:rFonts w:ascii="AngsanaUPC" w:hAnsi="AngsanaUPC" w:cs="AngsanaUPC"/>
          <w:sz w:val="32"/>
          <w:szCs w:val="32"/>
          <w:cs/>
        </w:rPr>
        <w:t>เช่น</w:t>
      </w:r>
      <w:r w:rsidR="00976F6D">
        <w:rPr>
          <w:rFonts w:ascii="AngsanaUPC" w:hAnsi="AngsanaUPC" w:cs="AngsanaUPC"/>
          <w:sz w:val="32"/>
          <w:szCs w:val="32"/>
          <w:cs/>
        </w:rPr>
        <w:t xml:space="preserve"> </w:t>
      </w:r>
    </w:p>
    <w:p w:rsidR="00FD595D" w:rsidRPr="00FD08F3" w:rsidRDefault="00FD595D" w:rsidP="00053E1E">
      <w:pPr>
        <w:tabs>
          <w:tab w:val="left" w:pos="576"/>
          <w:tab w:val="left" w:pos="1094"/>
          <w:tab w:val="left" w:pos="1771"/>
          <w:tab w:val="left" w:pos="2070"/>
        </w:tabs>
        <w:spacing w:line="235" w:lineRule="auto"/>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00C32BDA" w:rsidRPr="00FD08F3">
        <w:rPr>
          <w:rFonts w:ascii="AngsanaUPC" w:hAnsi="AngsanaUPC" w:cs="AngsanaUPC"/>
          <w:sz w:val="32"/>
          <w:szCs w:val="32"/>
          <w:cs/>
        </w:rPr>
        <w:tab/>
      </w:r>
      <w:r w:rsidRPr="00FD08F3">
        <w:rPr>
          <w:rFonts w:ascii="AngsanaUPC" w:hAnsi="AngsanaUPC" w:cs="AngsanaUPC"/>
          <w:sz w:val="32"/>
          <w:szCs w:val="32"/>
          <w:cs/>
        </w:rPr>
        <w:t>1)</w:t>
      </w:r>
      <w:r w:rsidR="00E23AC3">
        <w:rPr>
          <w:rFonts w:ascii="AngsanaUPC" w:hAnsi="AngsanaUPC" w:cs="AngsanaUPC" w:hint="cs"/>
          <w:sz w:val="32"/>
          <w:szCs w:val="32"/>
          <w:cs/>
        </w:rPr>
        <w:tab/>
      </w:r>
      <w:r w:rsidRPr="00FD08F3">
        <w:rPr>
          <w:rFonts w:ascii="AngsanaUPC" w:hAnsi="AngsanaUPC" w:cs="AngsanaUPC"/>
          <w:sz w:val="32"/>
          <w:szCs w:val="32"/>
          <w:cs/>
        </w:rPr>
        <w:t>สร้างความสัมพันธ์กับ</w:t>
      </w:r>
      <w:r w:rsidR="00976F6D">
        <w:rPr>
          <w:rFonts w:ascii="AngsanaUPC" w:hAnsi="AngsanaUPC" w:cs="AngsanaUPC"/>
          <w:sz w:val="32"/>
          <w:szCs w:val="32"/>
          <w:cs/>
        </w:rPr>
        <w:t xml:space="preserve"> </w:t>
      </w:r>
      <w:r w:rsidRPr="00FD08F3">
        <w:rPr>
          <w:rFonts w:ascii="AngsanaUPC" w:hAnsi="AngsanaUPC" w:cs="AngsanaUPC"/>
          <w:sz w:val="32"/>
          <w:szCs w:val="32"/>
        </w:rPr>
        <w:t xml:space="preserve">Supplier </w:t>
      </w:r>
      <w:r w:rsidRPr="00FD08F3">
        <w:rPr>
          <w:rFonts w:ascii="AngsanaUPC" w:hAnsi="AngsanaUPC" w:cs="AngsanaUPC"/>
          <w:sz w:val="32"/>
          <w:szCs w:val="32"/>
          <w:cs/>
        </w:rPr>
        <w:t>เพื่อให้ได้สินค้าที่มีคุณภาพ ราคาถูก ภายในเวลาที่กำหนดไว้</w:t>
      </w:r>
      <w:r w:rsidR="00976F6D">
        <w:rPr>
          <w:rFonts w:ascii="AngsanaUPC" w:hAnsi="AngsanaUPC" w:cs="AngsanaUPC"/>
          <w:sz w:val="32"/>
          <w:szCs w:val="32"/>
          <w:cs/>
        </w:rPr>
        <w:t xml:space="preserve"> </w:t>
      </w:r>
      <w:r w:rsidRPr="00FD08F3">
        <w:rPr>
          <w:rFonts w:ascii="AngsanaUPC" w:hAnsi="AngsanaUPC" w:cs="AngsanaUPC"/>
          <w:sz w:val="32"/>
          <w:szCs w:val="32"/>
          <w:cs/>
        </w:rPr>
        <w:t>ก่อให้เกิดความมั่นใจได้ว่าจะได้สินค้าที่ตรงตามเวลา และมีคุณภาพตามที่กำหนด</w:t>
      </w:r>
      <w:r w:rsidR="00976F6D">
        <w:rPr>
          <w:rFonts w:ascii="AngsanaUPC" w:hAnsi="AngsanaUPC" w:cs="AngsanaUPC"/>
          <w:sz w:val="32"/>
          <w:szCs w:val="32"/>
          <w:cs/>
        </w:rPr>
        <w:t xml:space="preserve"> </w:t>
      </w:r>
    </w:p>
    <w:p w:rsidR="00FD595D" w:rsidRPr="00FD08F3" w:rsidRDefault="00FD595D" w:rsidP="00053E1E">
      <w:pPr>
        <w:tabs>
          <w:tab w:val="left" w:pos="576"/>
          <w:tab w:val="left" w:pos="1094"/>
          <w:tab w:val="left" w:pos="1771"/>
          <w:tab w:val="left" w:pos="2070"/>
        </w:tabs>
        <w:spacing w:line="235" w:lineRule="auto"/>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00C32BDA" w:rsidRPr="00FD08F3">
        <w:rPr>
          <w:rFonts w:ascii="AngsanaUPC" w:hAnsi="AngsanaUPC" w:cs="AngsanaUPC"/>
          <w:sz w:val="32"/>
          <w:szCs w:val="32"/>
          <w:cs/>
        </w:rPr>
        <w:tab/>
      </w:r>
      <w:r w:rsidRPr="00FD08F3">
        <w:rPr>
          <w:rFonts w:ascii="AngsanaUPC" w:hAnsi="AngsanaUPC" w:cs="AngsanaUPC"/>
          <w:sz w:val="32"/>
          <w:szCs w:val="32"/>
        </w:rPr>
        <w:t>2)</w:t>
      </w:r>
      <w:r w:rsidR="00E23AC3">
        <w:rPr>
          <w:rFonts w:ascii="AngsanaUPC" w:hAnsi="AngsanaUPC" w:cs="AngsanaUPC"/>
          <w:sz w:val="32"/>
          <w:szCs w:val="32"/>
        </w:rPr>
        <w:tab/>
      </w:r>
      <w:r w:rsidRPr="00FD08F3">
        <w:rPr>
          <w:rFonts w:ascii="AngsanaUPC" w:hAnsi="AngsanaUPC" w:cs="AngsanaUPC"/>
          <w:sz w:val="32"/>
          <w:szCs w:val="32"/>
          <w:cs/>
        </w:rPr>
        <w:t>ในการจัดซื้อสินค้าทุกครั้ง ไม่ว่าจะเป็นสินค้าที่ใช้ในการประกอบอาหารเครื่องใช้ภายในร้าน สินค้าที่ระลึก ฯลฯ ก็จะทำการซื้อครั้งละมาก</w:t>
      </w:r>
      <w:r w:rsidR="00F17589">
        <w:rPr>
          <w:rFonts w:ascii="AngsanaUPC" w:hAnsi="AngsanaUPC" w:cs="AngsanaUPC"/>
          <w:sz w:val="32"/>
          <w:szCs w:val="32"/>
          <w:cs/>
        </w:rPr>
        <w:t xml:space="preserve">ๆ </w:t>
      </w:r>
      <w:r w:rsidRPr="00FD08F3">
        <w:rPr>
          <w:rFonts w:ascii="AngsanaUPC" w:hAnsi="AngsanaUPC" w:cs="AngsanaUPC"/>
          <w:sz w:val="32"/>
          <w:szCs w:val="32"/>
          <w:cs/>
        </w:rPr>
        <w:t>เพื่อให้ได้สัดส่วนลดจากผู้ขาย เพื่อเป็นการลดต้นทุนทางหนึ่ง</w:t>
      </w:r>
      <w:r w:rsidR="00976F6D">
        <w:rPr>
          <w:rFonts w:ascii="AngsanaUPC" w:hAnsi="AngsanaUPC" w:cs="AngsanaUPC"/>
          <w:sz w:val="32"/>
          <w:szCs w:val="32"/>
          <w:cs/>
        </w:rPr>
        <w:t xml:space="preserve"> </w:t>
      </w:r>
    </w:p>
    <w:p w:rsidR="00FD595D" w:rsidRPr="00FD08F3" w:rsidRDefault="00FD595D" w:rsidP="00053E1E">
      <w:pPr>
        <w:tabs>
          <w:tab w:val="left" w:pos="576"/>
          <w:tab w:val="left" w:pos="1094"/>
          <w:tab w:val="left" w:pos="1771"/>
          <w:tab w:val="left" w:pos="2070"/>
        </w:tabs>
        <w:spacing w:line="235" w:lineRule="auto"/>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00C32BDA" w:rsidRPr="00FD08F3">
        <w:rPr>
          <w:rFonts w:ascii="AngsanaUPC" w:hAnsi="AngsanaUPC" w:cs="AngsanaUPC"/>
          <w:sz w:val="32"/>
          <w:szCs w:val="32"/>
        </w:rPr>
        <w:tab/>
      </w:r>
      <w:r w:rsidRPr="00FD08F3">
        <w:rPr>
          <w:rFonts w:ascii="AngsanaUPC" w:hAnsi="AngsanaUPC" w:cs="AngsanaUPC"/>
          <w:sz w:val="32"/>
          <w:szCs w:val="32"/>
        </w:rPr>
        <w:t>3)</w:t>
      </w:r>
      <w:r w:rsidR="00E23AC3">
        <w:rPr>
          <w:rFonts w:ascii="AngsanaUPC" w:hAnsi="AngsanaUPC" w:cs="AngsanaUPC"/>
          <w:sz w:val="32"/>
          <w:szCs w:val="32"/>
        </w:rPr>
        <w:tab/>
      </w:r>
      <w:r w:rsidRPr="00FD08F3">
        <w:rPr>
          <w:rFonts w:ascii="AngsanaUPC" w:hAnsi="AngsanaUPC" w:cs="AngsanaUPC"/>
          <w:sz w:val="32"/>
          <w:szCs w:val="32"/>
          <w:cs/>
        </w:rPr>
        <w:t>พยายามสร้างอำนาจต่อรองกับผู้ขาย เพื่อที่จะให้ได้สินค้าในราคาถูก โดยมุ่งที่จะซื้อสินค้าที่มีคุณภาพในปริมาณที่มาก</w:t>
      </w:r>
      <w:r w:rsidR="00976F6D">
        <w:rPr>
          <w:rFonts w:ascii="AngsanaUPC" w:hAnsi="AngsanaUPC" w:cs="AngsanaUPC"/>
          <w:sz w:val="32"/>
          <w:szCs w:val="32"/>
          <w:cs/>
        </w:rPr>
        <w:t xml:space="preserve"> </w:t>
      </w:r>
    </w:p>
    <w:p w:rsidR="00FD595D" w:rsidRPr="00FD08F3" w:rsidRDefault="00FD595D" w:rsidP="00237809">
      <w:pPr>
        <w:tabs>
          <w:tab w:val="left" w:pos="576"/>
          <w:tab w:val="left" w:pos="1094"/>
          <w:tab w:val="left" w:pos="1771"/>
          <w:tab w:val="left" w:pos="2070"/>
        </w:tabs>
        <w:jc w:val="thaiDistribute"/>
        <w:rPr>
          <w:rFonts w:ascii="AngsanaUPC" w:hAnsi="AngsanaUPC" w:cs="AngsanaUPC"/>
          <w:sz w:val="32"/>
          <w:szCs w:val="32"/>
        </w:rPr>
      </w:pPr>
      <w:r w:rsidRPr="00FD08F3">
        <w:rPr>
          <w:rFonts w:ascii="AngsanaUPC" w:hAnsi="AngsanaUPC" w:cs="AngsanaUPC"/>
          <w:sz w:val="32"/>
          <w:szCs w:val="32"/>
          <w:cs/>
        </w:rPr>
        <w:lastRenderedPageBreak/>
        <w:tab/>
      </w:r>
      <w:r w:rsidRPr="00FD08F3">
        <w:rPr>
          <w:rFonts w:ascii="AngsanaUPC" w:hAnsi="AngsanaUPC" w:cs="AngsanaUPC"/>
          <w:sz w:val="32"/>
          <w:szCs w:val="32"/>
          <w:cs/>
        </w:rPr>
        <w:tab/>
      </w:r>
      <w:r w:rsidR="00C32BDA" w:rsidRPr="00FD08F3">
        <w:rPr>
          <w:rFonts w:ascii="AngsanaUPC" w:hAnsi="AngsanaUPC" w:cs="AngsanaUPC"/>
          <w:sz w:val="32"/>
          <w:szCs w:val="32"/>
          <w:cs/>
        </w:rPr>
        <w:tab/>
      </w:r>
      <w:r w:rsidRPr="00FD08F3">
        <w:rPr>
          <w:rFonts w:ascii="AngsanaUPC" w:hAnsi="AngsanaUPC" w:cs="AngsanaUPC"/>
          <w:sz w:val="32"/>
          <w:szCs w:val="32"/>
        </w:rPr>
        <w:t>4)</w:t>
      </w:r>
      <w:r w:rsidR="00E23AC3">
        <w:rPr>
          <w:rFonts w:ascii="AngsanaUPC" w:hAnsi="AngsanaUPC" w:cs="AngsanaUPC"/>
          <w:sz w:val="32"/>
          <w:szCs w:val="32"/>
        </w:rPr>
        <w:tab/>
      </w:r>
      <w:r w:rsidRPr="00FD08F3">
        <w:rPr>
          <w:rFonts w:ascii="AngsanaUPC" w:hAnsi="AngsanaUPC" w:cs="AngsanaUPC"/>
          <w:sz w:val="32"/>
          <w:szCs w:val="32"/>
          <w:cs/>
        </w:rPr>
        <w:t>กำหนดลำดับขั้นตอนของการผลิตไว้ เช่น ขั้นตอนในการทำอาหาร การบริการของพนักงานขาย</w:t>
      </w:r>
      <w:r w:rsidR="00976F6D">
        <w:rPr>
          <w:rFonts w:ascii="AngsanaUPC" w:hAnsi="AngsanaUPC" w:cs="AngsanaUPC"/>
          <w:sz w:val="32"/>
          <w:szCs w:val="32"/>
          <w:cs/>
        </w:rPr>
        <w:t xml:space="preserve"> </w:t>
      </w:r>
      <w:r w:rsidRPr="00FD08F3">
        <w:rPr>
          <w:rFonts w:ascii="AngsanaUPC" w:hAnsi="AngsanaUPC" w:cs="AngsanaUPC"/>
          <w:sz w:val="32"/>
          <w:szCs w:val="32"/>
          <w:cs/>
        </w:rPr>
        <w:t>เพื่อที่จะลดการว่างงาน เพื่อให้การทำงานเกิดประสิทธิภาพสูงสุด</w:t>
      </w:r>
      <w:r w:rsidR="00976F6D">
        <w:rPr>
          <w:rFonts w:ascii="AngsanaUPC" w:hAnsi="AngsanaUPC" w:cs="AngsanaUPC"/>
          <w:sz w:val="32"/>
          <w:szCs w:val="32"/>
          <w:cs/>
        </w:rPr>
        <w:t xml:space="preserve"> </w:t>
      </w:r>
    </w:p>
    <w:p w:rsidR="00FD595D" w:rsidRPr="00FD08F3" w:rsidRDefault="00FD595D" w:rsidP="00237809">
      <w:pPr>
        <w:tabs>
          <w:tab w:val="left" w:pos="576"/>
          <w:tab w:val="left" w:pos="1094"/>
          <w:tab w:val="left" w:pos="1771"/>
          <w:tab w:val="left" w:pos="2070"/>
        </w:tabs>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00C32BDA" w:rsidRPr="00FD08F3">
        <w:rPr>
          <w:rFonts w:ascii="AngsanaUPC" w:hAnsi="AngsanaUPC" w:cs="AngsanaUPC"/>
          <w:sz w:val="32"/>
          <w:szCs w:val="32"/>
        </w:rPr>
        <w:tab/>
      </w:r>
      <w:r w:rsidRPr="00FD08F3">
        <w:rPr>
          <w:rFonts w:ascii="AngsanaUPC" w:hAnsi="AngsanaUPC" w:cs="AngsanaUPC"/>
          <w:sz w:val="32"/>
          <w:szCs w:val="32"/>
        </w:rPr>
        <w:t>5)</w:t>
      </w:r>
      <w:r w:rsidR="00E23AC3">
        <w:rPr>
          <w:rFonts w:ascii="AngsanaUPC" w:hAnsi="AngsanaUPC" w:cs="AngsanaUPC"/>
          <w:sz w:val="32"/>
          <w:szCs w:val="32"/>
        </w:rPr>
        <w:tab/>
      </w:r>
      <w:r w:rsidRPr="00EE5908">
        <w:rPr>
          <w:rFonts w:ascii="AngsanaUPC" w:hAnsi="AngsanaUPC" w:cs="AngsanaUPC"/>
          <w:spacing w:val="-4"/>
          <w:sz w:val="32"/>
          <w:szCs w:val="32"/>
          <w:cs/>
        </w:rPr>
        <w:t>ปรับปรุงและแก้ไขปัญหาต่าง</w:t>
      </w:r>
      <w:r w:rsidR="00F17589" w:rsidRPr="00EE5908">
        <w:rPr>
          <w:rFonts w:ascii="AngsanaUPC" w:hAnsi="AngsanaUPC" w:cs="AngsanaUPC"/>
          <w:spacing w:val="-4"/>
          <w:sz w:val="32"/>
          <w:szCs w:val="32"/>
          <w:cs/>
        </w:rPr>
        <w:t xml:space="preserve">ๆ </w:t>
      </w:r>
      <w:r w:rsidRPr="00EE5908">
        <w:rPr>
          <w:rFonts w:ascii="AngsanaUPC" w:hAnsi="AngsanaUPC" w:cs="AngsanaUPC"/>
          <w:spacing w:val="-4"/>
          <w:sz w:val="32"/>
          <w:szCs w:val="32"/>
          <w:cs/>
        </w:rPr>
        <w:t>ที่เกิดขึ้นอยู่เสมอ เพื่อเป็นการลดต้นทุน</w:t>
      </w:r>
      <w:r w:rsidR="00EE5908">
        <w:rPr>
          <w:rFonts w:ascii="AngsanaUPC" w:hAnsi="AngsanaUPC" w:cs="AngsanaUPC" w:hint="cs"/>
          <w:sz w:val="32"/>
          <w:szCs w:val="32"/>
          <w:cs/>
        </w:rPr>
        <w:t xml:space="preserve"> </w:t>
      </w:r>
      <w:r w:rsidRPr="00FD08F3">
        <w:rPr>
          <w:rFonts w:ascii="AngsanaUPC" w:hAnsi="AngsanaUPC" w:cs="AngsanaUPC"/>
          <w:sz w:val="32"/>
          <w:szCs w:val="32"/>
          <w:cs/>
        </w:rPr>
        <w:t>ในการแก้ไขปัญหาที่เกิดขึ้นได้</w:t>
      </w:r>
      <w:r w:rsidR="00976F6D">
        <w:rPr>
          <w:rFonts w:ascii="AngsanaUPC" w:hAnsi="AngsanaUPC" w:cs="AngsanaUPC"/>
          <w:sz w:val="32"/>
          <w:szCs w:val="32"/>
          <w:cs/>
        </w:rPr>
        <w:t xml:space="preserve"> </w:t>
      </w:r>
    </w:p>
    <w:p w:rsidR="00FD595D" w:rsidRPr="00FD08F3" w:rsidRDefault="00FD595D" w:rsidP="00237809">
      <w:pPr>
        <w:tabs>
          <w:tab w:val="left" w:pos="576"/>
          <w:tab w:val="left" w:pos="1094"/>
          <w:tab w:val="left" w:pos="1771"/>
          <w:tab w:val="left" w:pos="2070"/>
        </w:tabs>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00C32BDA" w:rsidRPr="00FD08F3">
        <w:rPr>
          <w:rFonts w:ascii="AngsanaUPC" w:hAnsi="AngsanaUPC" w:cs="AngsanaUPC"/>
          <w:sz w:val="32"/>
          <w:szCs w:val="32"/>
        </w:rPr>
        <w:tab/>
      </w:r>
      <w:r w:rsidRPr="00FD08F3">
        <w:rPr>
          <w:rFonts w:ascii="AngsanaUPC" w:hAnsi="AngsanaUPC" w:cs="AngsanaUPC"/>
          <w:sz w:val="32"/>
          <w:szCs w:val="32"/>
        </w:rPr>
        <w:t>6)</w:t>
      </w:r>
      <w:r w:rsidR="00E23AC3" w:rsidRPr="00EE5908">
        <w:rPr>
          <w:rFonts w:ascii="AngsanaUPC" w:hAnsi="AngsanaUPC" w:cs="AngsanaUPC"/>
          <w:spacing w:val="-4"/>
          <w:sz w:val="32"/>
          <w:szCs w:val="32"/>
        </w:rPr>
        <w:tab/>
      </w:r>
      <w:r w:rsidRPr="00EE5908">
        <w:rPr>
          <w:rFonts w:ascii="AngsanaUPC" w:hAnsi="AngsanaUPC" w:cs="AngsanaUPC"/>
          <w:spacing w:val="-4"/>
          <w:sz w:val="32"/>
          <w:szCs w:val="32"/>
          <w:cs/>
        </w:rPr>
        <w:t xml:space="preserve">ในการประกอบอาหารจะทำการผลิตตามคำสั่งซื้อ </w:t>
      </w:r>
      <w:r w:rsidRPr="00EE5908">
        <w:rPr>
          <w:rFonts w:ascii="AngsanaUPC" w:hAnsi="AngsanaUPC" w:cs="AngsanaUPC"/>
          <w:spacing w:val="-4"/>
          <w:sz w:val="32"/>
          <w:szCs w:val="32"/>
        </w:rPr>
        <w:t>(</w:t>
      </w:r>
      <w:r w:rsidR="00C32BDA" w:rsidRPr="00EE5908">
        <w:rPr>
          <w:rFonts w:ascii="AngsanaUPC" w:hAnsi="AngsanaUPC" w:cs="AngsanaUPC"/>
          <w:spacing w:val="-4"/>
          <w:sz w:val="32"/>
          <w:szCs w:val="32"/>
        </w:rPr>
        <w:t>M</w:t>
      </w:r>
      <w:r w:rsidRPr="00EE5908">
        <w:rPr>
          <w:rFonts w:ascii="AngsanaUPC" w:hAnsi="AngsanaUPC" w:cs="AngsanaUPC"/>
          <w:spacing w:val="-4"/>
          <w:sz w:val="32"/>
          <w:szCs w:val="32"/>
        </w:rPr>
        <w:t xml:space="preserve">ake to </w:t>
      </w:r>
      <w:r w:rsidR="007168BF" w:rsidRPr="00EE5908">
        <w:rPr>
          <w:rFonts w:ascii="AngsanaUPC" w:hAnsi="AngsanaUPC" w:cs="AngsanaUPC"/>
          <w:spacing w:val="-4"/>
          <w:sz w:val="32"/>
          <w:szCs w:val="32"/>
        </w:rPr>
        <w:t>O</w:t>
      </w:r>
      <w:r w:rsidRPr="00EE5908">
        <w:rPr>
          <w:rFonts w:ascii="AngsanaUPC" w:hAnsi="AngsanaUPC" w:cs="AngsanaUPC"/>
          <w:spacing w:val="-4"/>
          <w:sz w:val="32"/>
          <w:szCs w:val="32"/>
        </w:rPr>
        <w:t>rder)</w:t>
      </w:r>
      <w:r w:rsidR="00976F6D" w:rsidRPr="00EE5908">
        <w:rPr>
          <w:rFonts w:ascii="AngsanaUPC" w:hAnsi="AngsanaUPC" w:cs="AngsanaUPC"/>
          <w:spacing w:val="-4"/>
          <w:sz w:val="32"/>
          <w:szCs w:val="32"/>
        </w:rPr>
        <w:t xml:space="preserve"> </w:t>
      </w:r>
      <w:r w:rsidRPr="00EE5908">
        <w:rPr>
          <w:rFonts w:ascii="AngsanaUPC" w:hAnsi="AngsanaUPC" w:cs="AngsanaUPC"/>
          <w:spacing w:val="-4"/>
          <w:sz w:val="32"/>
          <w:szCs w:val="32"/>
          <w:cs/>
        </w:rPr>
        <w:t>โดย</w:t>
      </w:r>
      <w:r w:rsidR="00EE5908">
        <w:rPr>
          <w:rFonts w:ascii="AngsanaUPC" w:hAnsi="AngsanaUPC" w:cs="AngsanaUPC" w:hint="cs"/>
          <w:sz w:val="32"/>
          <w:szCs w:val="32"/>
          <w:cs/>
        </w:rPr>
        <w:t xml:space="preserve"> </w:t>
      </w:r>
      <w:r w:rsidRPr="00FD08F3">
        <w:rPr>
          <w:rFonts w:ascii="AngsanaUPC" w:hAnsi="AngsanaUPC" w:cs="AngsanaUPC"/>
          <w:sz w:val="32"/>
          <w:szCs w:val="32"/>
          <w:cs/>
        </w:rPr>
        <w:t xml:space="preserve">จะไม่ผลิตก่อนที่ลูกค้าจะสั่งอาหาร </w:t>
      </w:r>
      <w:r w:rsidRPr="00FD08F3">
        <w:rPr>
          <w:rFonts w:ascii="AngsanaUPC" w:hAnsi="AngsanaUPC" w:cs="AngsanaUPC"/>
          <w:sz w:val="32"/>
          <w:szCs w:val="32"/>
        </w:rPr>
        <w:t>(</w:t>
      </w:r>
      <w:r w:rsidR="00C32BDA" w:rsidRPr="00FD08F3">
        <w:rPr>
          <w:rFonts w:ascii="AngsanaUPC" w:hAnsi="AngsanaUPC" w:cs="AngsanaUPC"/>
          <w:sz w:val="32"/>
          <w:szCs w:val="32"/>
        </w:rPr>
        <w:t>M</w:t>
      </w:r>
      <w:r w:rsidRPr="00FD08F3">
        <w:rPr>
          <w:rFonts w:ascii="AngsanaUPC" w:hAnsi="AngsanaUPC" w:cs="AngsanaUPC"/>
          <w:sz w:val="32"/>
          <w:szCs w:val="32"/>
        </w:rPr>
        <w:t xml:space="preserve">ake to </w:t>
      </w:r>
      <w:r w:rsidR="007168BF" w:rsidRPr="00FD08F3">
        <w:rPr>
          <w:rFonts w:ascii="AngsanaUPC" w:hAnsi="AngsanaUPC" w:cs="AngsanaUPC"/>
          <w:sz w:val="32"/>
          <w:szCs w:val="32"/>
        </w:rPr>
        <w:t>S</w:t>
      </w:r>
      <w:r w:rsidRPr="00FD08F3">
        <w:rPr>
          <w:rFonts w:ascii="AngsanaUPC" w:hAnsi="AngsanaUPC" w:cs="AngsanaUPC"/>
          <w:sz w:val="32"/>
          <w:szCs w:val="32"/>
        </w:rPr>
        <w:t xml:space="preserve">tock) </w:t>
      </w:r>
      <w:r w:rsidRPr="00FD08F3">
        <w:rPr>
          <w:rFonts w:ascii="AngsanaUPC" w:hAnsi="AngsanaUPC" w:cs="AngsanaUPC"/>
          <w:sz w:val="32"/>
          <w:szCs w:val="32"/>
          <w:cs/>
        </w:rPr>
        <w:t xml:space="preserve">เพราะถ้าผลิตแล้วลูกค้าไม่ซื้อ ก็จะทำให้ผู้ค้าเสียหาย และเป็นสาเหตุที่ทำให้ต้นทุนสูงขึ้น สำหรับสินค้าที่ระลึกควรทำการผลิตแบบ </w:t>
      </w:r>
      <w:r w:rsidR="00C32BDA" w:rsidRPr="00FD08F3">
        <w:rPr>
          <w:rFonts w:ascii="AngsanaUPC" w:hAnsi="AngsanaUPC" w:cs="AngsanaUPC"/>
          <w:sz w:val="32"/>
          <w:szCs w:val="32"/>
        </w:rPr>
        <w:t>M</w:t>
      </w:r>
      <w:r w:rsidRPr="00FD08F3">
        <w:rPr>
          <w:rFonts w:ascii="AngsanaUPC" w:hAnsi="AngsanaUPC" w:cs="AngsanaUPC"/>
          <w:sz w:val="32"/>
          <w:szCs w:val="32"/>
        </w:rPr>
        <w:t xml:space="preserve">ake to </w:t>
      </w:r>
      <w:r w:rsidR="007168BF" w:rsidRPr="00FD08F3">
        <w:rPr>
          <w:rFonts w:ascii="AngsanaUPC" w:hAnsi="AngsanaUPC" w:cs="AngsanaUPC"/>
          <w:sz w:val="32"/>
          <w:szCs w:val="32"/>
        </w:rPr>
        <w:t>S</w:t>
      </w:r>
      <w:r w:rsidRPr="00FD08F3">
        <w:rPr>
          <w:rFonts w:ascii="AngsanaUPC" w:hAnsi="AngsanaUPC" w:cs="AngsanaUPC"/>
          <w:sz w:val="32"/>
          <w:szCs w:val="32"/>
        </w:rPr>
        <w:t xml:space="preserve">tock </w:t>
      </w:r>
      <w:r w:rsidRPr="00FD08F3">
        <w:rPr>
          <w:rFonts w:ascii="AngsanaUPC" w:hAnsi="AngsanaUPC" w:cs="AngsanaUPC"/>
          <w:sz w:val="32"/>
          <w:szCs w:val="32"/>
          <w:cs/>
        </w:rPr>
        <w:t>เพื่อลดค่าใช้จ่ายในการผลิต</w:t>
      </w:r>
      <w:r w:rsidR="00976F6D">
        <w:rPr>
          <w:rFonts w:ascii="AngsanaUPC" w:hAnsi="AngsanaUPC" w:cs="AngsanaUPC"/>
          <w:sz w:val="32"/>
          <w:szCs w:val="32"/>
          <w:cs/>
        </w:rPr>
        <w:t xml:space="preserve"> </w:t>
      </w:r>
    </w:p>
    <w:p w:rsidR="00FD595D" w:rsidRPr="00FD08F3" w:rsidRDefault="00FD595D" w:rsidP="00237809">
      <w:pPr>
        <w:tabs>
          <w:tab w:val="left" w:pos="576"/>
          <w:tab w:val="left" w:pos="1094"/>
          <w:tab w:val="left" w:pos="1771"/>
          <w:tab w:val="left" w:pos="2070"/>
        </w:tabs>
        <w:jc w:val="thaiDistribute"/>
        <w:rPr>
          <w:rFonts w:ascii="AngsanaUPC" w:hAnsi="AngsanaUPC" w:cs="AngsanaUPC"/>
          <w:sz w:val="32"/>
          <w:szCs w:val="32"/>
        </w:rPr>
      </w:pPr>
      <w:r w:rsidRPr="00FD08F3">
        <w:rPr>
          <w:rFonts w:ascii="AngsanaUPC" w:hAnsi="AngsanaUPC" w:cs="AngsanaUPC"/>
          <w:sz w:val="32"/>
          <w:szCs w:val="32"/>
        </w:rPr>
        <w:tab/>
      </w:r>
      <w:r w:rsidRPr="00FD08F3">
        <w:rPr>
          <w:rFonts w:ascii="AngsanaUPC" w:hAnsi="AngsanaUPC" w:cs="AngsanaUPC"/>
          <w:sz w:val="32"/>
          <w:szCs w:val="32"/>
        </w:rPr>
        <w:tab/>
      </w:r>
      <w:r w:rsidR="00C32BDA" w:rsidRPr="00FD08F3">
        <w:rPr>
          <w:rFonts w:ascii="AngsanaUPC" w:hAnsi="AngsanaUPC" w:cs="AngsanaUPC"/>
          <w:sz w:val="32"/>
          <w:szCs w:val="32"/>
        </w:rPr>
        <w:tab/>
      </w:r>
      <w:r w:rsidRPr="00FD08F3">
        <w:rPr>
          <w:rFonts w:ascii="AngsanaUPC" w:hAnsi="AngsanaUPC" w:cs="AngsanaUPC"/>
          <w:sz w:val="32"/>
          <w:szCs w:val="32"/>
        </w:rPr>
        <w:t>7)</w:t>
      </w:r>
      <w:r w:rsidR="00E23AC3">
        <w:rPr>
          <w:rFonts w:ascii="AngsanaUPC" w:hAnsi="AngsanaUPC" w:cs="AngsanaUPC"/>
          <w:sz w:val="32"/>
          <w:szCs w:val="32"/>
        </w:rPr>
        <w:tab/>
      </w:r>
      <w:r w:rsidRPr="00FD08F3">
        <w:rPr>
          <w:rFonts w:ascii="AngsanaUPC" w:hAnsi="AngsanaUPC" w:cs="AngsanaUPC"/>
          <w:sz w:val="32"/>
          <w:szCs w:val="32"/>
          <w:cs/>
        </w:rPr>
        <w:t>ประเมินผลการปฏิบัติงานที่ได้วางแผนเอาไว้เสมอ</w:t>
      </w:r>
      <w:r w:rsidR="00F17589">
        <w:rPr>
          <w:rFonts w:ascii="AngsanaUPC" w:hAnsi="AngsanaUPC" w:cs="AngsanaUPC"/>
          <w:sz w:val="32"/>
          <w:szCs w:val="32"/>
          <w:cs/>
        </w:rPr>
        <w:t xml:space="preserve">ๆ </w:t>
      </w:r>
      <w:r w:rsidRPr="00FD08F3">
        <w:rPr>
          <w:rFonts w:ascii="AngsanaUPC" w:hAnsi="AngsanaUPC" w:cs="AngsanaUPC"/>
          <w:sz w:val="32"/>
          <w:szCs w:val="32"/>
          <w:cs/>
        </w:rPr>
        <w:t>แล้วได้มีการทำการวิเคราะห์การวางแผนต่อไป</w:t>
      </w:r>
      <w:r w:rsidR="00976F6D">
        <w:rPr>
          <w:rFonts w:ascii="AngsanaUPC" w:hAnsi="AngsanaUPC" w:cs="AngsanaUPC"/>
          <w:sz w:val="32"/>
          <w:szCs w:val="32"/>
          <w:cs/>
        </w:rPr>
        <w:t xml:space="preserve"> </w:t>
      </w:r>
    </w:p>
    <w:p w:rsidR="00FD595D" w:rsidRPr="00FD08F3" w:rsidRDefault="00E23AC3" w:rsidP="00237809">
      <w:pPr>
        <w:tabs>
          <w:tab w:val="left" w:pos="576"/>
          <w:tab w:val="left" w:pos="1094"/>
          <w:tab w:val="left" w:pos="1771"/>
          <w:tab w:val="left" w:pos="207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rPr>
        <w:t>8)</w:t>
      </w:r>
      <w:r>
        <w:rPr>
          <w:rFonts w:ascii="AngsanaUPC" w:hAnsi="AngsanaUPC" w:cs="AngsanaUPC"/>
          <w:sz w:val="32"/>
          <w:szCs w:val="32"/>
        </w:rPr>
        <w:tab/>
      </w:r>
      <w:r w:rsidR="00FD595D" w:rsidRPr="00EE5908">
        <w:rPr>
          <w:rFonts w:ascii="AngsanaUPC" w:hAnsi="AngsanaUPC" w:cs="AngsanaUPC"/>
          <w:spacing w:val="-4"/>
          <w:sz w:val="32"/>
          <w:szCs w:val="32"/>
          <w:cs/>
        </w:rPr>
        <w:t>สร้างความร่วมมือกับการท่องเที่ยวในประเทศไทย และตัวแทนจำหน่าย</w:t>
      </w:r>
      <w:r w:rsidR="00EE5908">
        <w:rPr>
          <w:rFonts w:ascii="AngsanaUPC" w:hAnsi="AngsanaUPC" w:cs="AngsanaUPC" w:hint="cs"/>
          <w:sz w:val="32"/>
          <w:szCs w:val="32"/>
          <w:cs/>
        </w:rPr>
        <w:t xml:space="preserve"> </w:t>
      </w:r>
      <w:r w:rsidR="00FD595D" w:rsidRPr="00FD08F3">
        <w:rPr>
          <w:rFonts w:ascii="AngsanaUPC" w:hAnsi="AngsanaUPC" w:cs="AngsanaUPC"/>
          <w:sz w:val="32"/>
          <w:szCs w:val="32"/>
          <w:cs/>
        </w:rPr>
        <w:t>ทางการท่องเที่ยว</w:t>
      </w:r>
      <w:r w:rsidR="00976F6D">
        <w:rPr>
          <w:rFonts w:ascii="AngsanaUPC" w:hAnsi="AngsanaUPC" w:cs="AngsanaUPC"/>
          <w:sz w:val="32"/>
          <w:szCs w:val="32"/>
          <w:cs/>
        </w:rPr>
        <w:t xml:space="preserve"> </w:t>
      </w:r>
      <w:r w:rsidR="00FD595D" w:rsidRPr="00FD08F3">
        <w:rPr>
          <w:rFonts w:ascii="AngsanaUPC" w:hAnsi="AngsanaUPC" w:cs="AngsanaUPC"/>
          <w:sz w:val="32"/>
          <w:szCs w:val="32"/>
          <w:cs/>
        </w:rPr>
        <w:t>เพื่อเป็นการลดต้นทุนในการโฆษณาประชาสัมพันธ์ไปทางสื่ออื่นซึ่งมีต้นทุนสูง</w:t>
      </w:r>
    </w:p>
    <w:p w:rsidR="00FD595D" w:rsidRPr="00FD08F3" w:rsidRDefault="00E23AC3" w:rsidP="00237809">
      <w:pPr>
        <w:tabs>
          <w:tab w:val="left" w:pos="576"/>
          <w:tab w:val="left" w:pos="1094"/>
          <w:tab w:val="left" w:pos="1771"/>
          <w:tab w:val="left" w:pos="2070"/>
        </w:tabs>
        <w:jc w:val="thaiDistribute"/>
        <w:rPr>
          <w:rFonts w:ascii="AngsanaUPC" w:hAnsi="AngsanaUPC" w:cs="AngsanaUPC"/>
          <w:sz w:val="32"/>
          <w:szCs w:val="32"/>
        </w:rPr>
      </w:pPr>
      <w:r>
        <w:rPr>
          <w:rFonts w:ascii="AngsanaUPC" w:hAnsi="AngsanaUPC" w:cs="AngsanaUPC" w:hint="cs"/>
          <w:sz w:val="32"/>
          <w:szCs w:val="32"/>
          <w:cs/>
        </w:rPr>
        <w:tab/>
      </w:r>
      <w:r w:rsidR="00976F6D">
        <w:rPr>
          <w:rFonts w:ascii="AngsanaUPC" w:hAnsi="AngsanaUPC" w:cs="AngsanaUPC"/>
          <w:sz w:val="32"/>
          <w:szCs w:val="32"/>
          <w:cs/>
        </w:rPr>
        <w:t xml:space="preserve"> </w:t>
      </w:r>
      <w:r w:rsidR="00FD595D" w:rsidRPr="00FD08F3">
        <w:rPr>
          <w:rFonts w:ascii="AngsanaUPC" w:hAnsi="AngsanaUPC" w:cs="AngsanaUPC"/>
          <w:sz w:val="32"/>
          <w:szCs w:val="32"/>
          <w:cs/>
        </w:rPr>
        <w:tab/>
      </w:r>
      <w:r w:rsidR="00FD595D" w:rsidRPr="00FD08F3">
        <w:rPr>
          <w:rFonts w:ascii="AngsanaUPC" w:hAnsi="AngsanaUPC" w:cs="AngsanaUPC"/>
          <w:sz w:val="32"/>
          <w:szCs w:val="32"/>
          <w:cs/>
        </w:rPr>
        <w:tab/>
      </w:r>
      <w:r w:rsidR="00FD595D" w:rsidRPr="00FD08F3">
        <w:rPr>
          <w:rFonts w:ascii="AngsanaUPC" w:hAnsi="AngsanaUPC" w:cs="AngsanaUPC"/>
          <w:sz w:val="32"/>
          <w:szCs w:val="32"/>
        </w:rPr>
        <w:t>9)</w:t>
      </w:r>
      <w:r>
        <w:rPr>
          <w:rFonts w:ascii="AngsanaUPC" w:hAnsi="AngsanaUPC" w:cs="AngsanaUPC"/>
          <w:sz w:val="32"/>
          <w:szCs w:val="32"/>
        </w:rPr>
        <w:tab/>
      </w:r>
      <w:r w:rsidR="00FD595D" w:rsidRPr="00FD08F3">
        <w:rPr>
          <w:rFonts w:ascii="AngsanaUPC" w:hAnsi="AngsanaUPC" w:cs="AngsanaUPC"/>
          <w:sz w:val="32"/>
          <w:szCs w:val="32"/>
          <w:cs/>
        </w:rPr>
        <w:t>ใช้ทรัพยากรให้คุ้มค่าที่สุด ทั้งในด้านการผลิตและการบริการ</w:t>
      </w:r>
    </w:p>
    <w:p w:rsidR="00FD595D" w:rsidRPr="00FD08F3" w:rsidRDefault="00FD595D" w:rsidP="00237809">
      <w:pPr>
        <w:tabs>
          <w:tab w:val="left" w:pos="576"/>
          <w:tab w:val="left" w:pos="1094"/>
          <w:tab w:val="left" w:pos="1771"/>
          <w:tab w:val="left" w:pos="2160"/>
        </w:tabs>
        <w:jc w:val="thaiDistribute"/>
        <w:rPr>
          <w:rFonts w:ascii="AngsanaUPC" w:hAnsi="AngsanaUPC" w:cs="AngsanaUPC"/>
          <w:sz w:val="32"/>
          <w:szCs w:val="32"/>
        </w:rPr>
      </w:pPr>
      <w:r w:rsidRPr="00FD08F3">
        <w:rPr>
          <w:rFonts w:ascii="AngsanaUPC" w:hAnsi="AngsanaUPC" w:cs="AngsanaUPC"/>
          <w:sz w:val="32"/>
          <w:szCs w:val="32"/>
          <w:cs/>
        </w:rPr>
        <w:tab/>
      </w:r>
      <w:r w:rsidR="00E23AC3">
        <w:rPr>
          <w:rFonts w:ascii="AngsanaUPC" w:hAnsi="AngsanaUPC" w:cs="AngsanaUPC" w:hint="cs"/>
          <w:sz w:val="32"/>
          <w:szCs w:val="32"/>
          <w:cs/>
        </w:rPr>
        <w:tab/>
      </w:r>
      <w:r w:rsidRPr="00FD08F3">
        <w:rPr>
          <w:rFonts w:ascii="AngsanaUPC" w:hAnsi="AngsanaUPC" w:cs="AngsanaUPC"/>
          <w:sz w:val="32"/>
          <w:szCs w:val="32"/>
          <w:cs/>
        </w:rPr>
        <w:tab/>
        <w:t>10</w:t>
      </w:r>
      <w:r w:rsidRPr="00FD08F3">
        <w:rPr>
          <w:rFonts w:ascii="AngsanaUPC" w:hAnsi="AngsanaUPC" w:cs="AngsanaUPC"/>
          <w:sz w:val="32"/>
          <w:szCs w:val="32"/>
        </w:rPr>
        <w:t>)</w:t>
      </w:r>
      <w:r w:rsidR="00E23AC3">
        <w:rPr>
          <w:rFonts w:ascii="AngsanaUPC" w:hAnsi="AngsanaUPC" w:cs="AngsanaUPC"/>
          <w:sz w:val="32"/>
          <w:szCs w:val="32"/>
        </w:rPr>
        <w:tab/>
      </w:r>
      <w:r w:rsidRPr="00FD08F3">
        <w:rPr>
          <w:rFonts w:ascii="AngsanaUPC" w:hAnsi="AngsanaUPC" w:cs="AngsanaUPC"/>
          <w:sz w:val="32"/>
          <w:szCs w:val="32"/>
          <w:cs/>
        </w:rPr>
        <w:t>ควบคุมค่าใช้จ่ายต่าง</w:t>
      </w:r>
      <w:r w:rsidR="00F17589">
        <w:rPr>
          <w:rFonts w:ascii="AngsanaUPC" w:hAnsi="AngsanaUPC" w:cs="AngsanaUPC"/>
          <w:sz w:val="32"/>
          <w:szCs w:val="32"/>
          <w:cs/>
        </w:rPr>
        <w:t xml:space="preserve">ๆ </w:t>
      </w:r>
      <w:r w:rsidRPr="00FD08F3">
        <w:rPr>
          <w:rFonts w:ascii="AngsanaUPC" w:hAnsi="AngsanaUPC" w:cs="AngsanaUPC"/>
          <w:sz w:val="32"/>
          <w:szCs w:val="32"/>
          <w:cs/>
        </w:rPr>
        <w:t>ที่มีให้ได้มากที่สุด และมุ่งให้ได้มากที่สุด</w:t>
      </w:r>
      <w:r w:rsidRPr="00FD08F3">
        <w:rPr>
          <w:rFonts w:ascii="AngsanaUPC" w:hAnsi="AngsanaUPC" w:cs="AngsanaUPC"/>
          <w:sz w:val="32"/>
          <w:szCs w:val="32"/>
        </w:rPr>
        <w:t xml:space="preserve"> </w:t>
      </w:r>
      <w:r w:rsidRPr="00FD08F3">
        <w:rPr>
          <w:rFonts w:ascii="AngsanaUPC" w:hAnsi="AngsanaUPC" w:cs="AngsanaUPC"/>
          <w:sz w:val="32"/>
          <w:szCs w:val="32"/>
          <w:cs/>
        </w:rPr>
        <w:t>และมุ่งให้ค่าใช้จ่ายลดโดยการตัดค่าใช้จ่ายที่ไม่จำเป็นและไม่มีประโยชน์ออกไป ลดค่าใช้จ่ายในส่วนที่จะสามารถทำการประหยัดได้</w:t>
      </w:r>
    </w:p>
    <w:p w:rsidR="00FD595D" w:rsidRPr="00FD08F3" w:rsidRDefault="00FD595D" w:rsidP="00237809">
      <w:pPr>
        <w:tabs>
          <w:tab w:val="left" w:pos="576"/>
          <w:tab w:val="left" w:pos="1094"/>
          <w:tab w:val="left" w:pos="1771"/>
          <w:tab w:val="left" w:pos="2070"/>
        </w:tabs>
        <w:jc w:val="thaiDistribute"/>
        <w:rPr>
          <w:rFonts w:ascii="AngsanaUPC" w:hAnsi="AngsanaUPC" w:cs="AngsanaUPC"/>
          <w:b/>
          <w:bCs/>
          <w:sz w:val="32"/>
          <w:szCs w:val="32"/>
        </w:rPr>
      </w:pPr>
      <w:r w:rsidRPr="00FD08F3">
        <w:rPr>
          <w:rFonts w:ascii="AngsanaUPC" w:hAnsi="AngsanaUPC" w:cs="AngsanaUPC"/>
          <w:sz w:val="32"/>
          <w:szCs w:val="32"/>
          <w:cs/>
        </w:rPr>
        <w:tab/>
      </w:r>
      <w:r w:rsidR="00E23AC3">
        <w:rPr>
          <w:rFonts w:ascii="AngsanaUPC" w:hAnsi="AngsanaUPC" w:cs="AngsanaUPC" w:hint="cs"/>
          <w:sz w:val="32"/>
          <w:szCs w:val="32"/>
          <w:cs/>
        </w:rPr>
        <w:tab/>
      </w:r>
      <w:r w:rsidR="00E23AC3">
        <w:rPr>
          <w:rFonts w:ascii="AngsanaUPC" w:hAnsi="AngsanaUPC" w:cs="AngsanaUPC" w:hint="cs"/>
          <w:sz w:val="32"/>
          <w:szCs w:val="32"/>
          <w:cs/>
        </w:rPr>
        <w:tab/>
      </w:r>
      <w:r w:rsidRPr="00FD08F3">
        <w:rPr>
          <w:rFonts w:ascii="AngsanaUPC" w:hAnsi="AngsanaUPC" w:cs="AngsanaUPC"/>
          <w:sz w:val="32"/>
          <w:szCs w:val="32"/>
          <w:cs/>
        </w:rPr>
        <w:t>การมุ่งสร้างความได้เปรียบโดยการใช้กลยุทธ์ผู้นำด้านต้นทุนนอกจากจะ</w:t>
      </w:r>
      <w:r w:rsidRPr="00EE5908">
        <w:rPr>
          <w:rFonts w:ascii="AngsanaUPC" w:hAnsi="AngsanaUPC" w:cs="AngsanaUPC"/>
          <w:spacing w:val="-4"/>
          <w:sz w:val="32"/>
          <w:szCs w:val="32"/>
          <w:cs/>
        </w:rPr>
        <w:t>ไม่ทำให้ลูกค้ากดดันองค์การในเรื่องราคาสินค้าแล้วยังช่วยป้องกันไม่ให้คู่แข่งขันรายใหม่เข้ามา</w:t>
      </w:r>
      <w:r w:rsidR="00EE5908">
        <w:rPr>
          <w:rFonts w:ascii="AngsanaUPC" w:hAnsi="AngsanaUPC" w:cs="AngsanaUPC" w:hint="cs"/>
          <w:sz w:val="32"/>
          <w:szCs w:val="32"/>
          <w:cs/>
        </w:rPr>
        <w:t xml:space="preserve"> </w:t>
      </w:r>
      <w:r w:rsidRPr="00EE5908">
        <w:rPr>
          <w:rFonts w:ascii="AngsanaUPC" w:hAnsi="AngsanaUPC" w:cs="AngsanaUPC"/>
          <w:spacing w:val="-4"/>
          <w:sz w:val="32"/>
          <w:szCs w:val="32"/>
          <w:cs/>
        </w:rPr>
        <w:t>แข่งขันในตลาดเนื่องจากผู้นำด้านต้นทุนอยู่ในฐานะได้เปรียบในการแข่งขันด้านราคาสินค้าและ</w:t>
      </w:r>
      <w:r w:rsidR="00EE5908">
        <w:rPr>
          <w:rFonts w:ascii="AngsanaUPC" w:hAnsi="AngsanaUPC" w:cs="AngsanaUPC" w:hint="cs"/>
          <w:sz w:val="32"/>
          <w:szCs w:val="32"/>
          <w:cs/>
        </w:rPr>
        <w:t xml:space="preserve"> </w:t>
      </w:r>
      <w:r w:rsidRPr="00FD08F3">
        <w:rPr>
          <w:rFonts w:ascii="AngsanaUPC" w:hAnsi="AngsanaUPC" w:cs="AngsanaUPC"/>
          <w:sz w:val="32"/>
          <w:szCs w:val="32"/>
          <w:cs/>
        </w:rPr>
        <w:t>ปัจจัยการผลิต (อนิวัช แก้วจำนง</w:t>
      </w:r>
      <w:r w:rsidR="00466536" w:rsidRPr="00FD08F3">
        <w:rPr>
          <w:rFonts w:ascii="AngsanaUPC" w:hAnsi="AngsanaUPC" w:cs="AngsanaUPC"/>
          <w:sz w:val="32"/>
          <w:szCs w:val="32"/>
          <w:cs/>
        </w:rPr>
        <w:t>ค์</w:t>
      </w:r>
      <w:r w:rsidRPr="00FD08F3">
        <w:rPr>
          <w:rFonts w:ascii="AngsanaUPC" w:hAnsi="AngsanaUPC" w:cs="AngsanaUPC"/>
          <w:sz w:val="32"/>
          <w:szCs w:val="32"/>
          <w:cs/>
        </w:rPr>
        <w:t xml:space="preserve">, </w:t>
      </w:r>
      <w:r w:rsidRPr="00FD08F3">
        <w:rPr>
          <w:rFonts w:ascii="AngsanaUPC" w:hAnsi="AngsanaUPC" w:cs="AngsanaUPC"/>
          <w:sz w:val="32"/>
          <w:szCs w:val="32"/>
        </w:rPr>
        <w:t>25</w:t>
      </w:r>
      <w:r w:rsidR="00466536" w:rsidRPr="00FD08F3">
        <w:rPr>
          <w:rFonts w:ascii="AngsanaUPC" w:hAnsi="AngsanaUPC" w:cs="AngsanaUPC"/>
          <w:sz w:val="32"/>
          <w:szCs w:val="32"/>
        </w:rPr>
        <w:t>51</w:t>
      </w:r>
      <w:r w:rsidR="00A62DA2">
        <w:rPr>
          <w:rFonts w:ascii="AngsanaUPC" w:hAnsi="AngsanaUPC" w:cs="AngsanaUPC"/>
          <w:sz w:val="32"/>
          <w:szCs w:val="32"/>
        </w:rPr>
        <w:t xml:space="preserve">, </w:t>
      </w:r>
      <w:r w:rsidR="00CD0754">
        <w:rPr>
          <w:rFonts w:ascii="AngsanaUPC" w:hAnsi="AngsanaUPC" w:cs="AngsanaUPC"/>
          <w:sz w:val="32"/>
          <w:szCs w:val="32"/>
          <w:cs/>
        </w:rPr>
        <w:t>น.</w:t>
      </w:r>
      <w:r w:rsidRPr="00FD08F3">
        <w:rPr>
          <w:rFonts w:ascii="AngsanaUPC" w:hAnsi="AngsanaUPC" w:cs="AngsanaUPC"/>
          <w:sz w:val="32"/>
          <w:szCs w:val="32"/>
        </w:rPr>
        <w:t>119</w:t>
      </w:r>
      <w:r w:rsidRPr="00FD08F3">
        <w:rPr>
          <w:rFonts w:ascii="AngsanaUPC" w:hAnsi="AngsanaUPC" w:cs="AngsanaUPC"/>
          <w:sz w:val="32"/>
          <w:szCs w:val="32"/>
          <w:cs/>
        </w:rPr>
        <w:t>)</w:t>
      </w:r>
      <w:r w:rsidRPr="00FD08F3">
        <w:rPr>
          <w:rFonts w:ascii="AngsanaUPC" w:hAnsi="AngsanaUPC" w:cs="AngsanaUPC"/>
          <w:b/>
          <w:bCs/>
          <w:sz w:val="32"/>
          <w:szCs w:val="32"/>
        </w:rPr>
        <w:t xml:space="preserve"> </w:t>
      </w:r>
      <w:r w:rsidRPr="00FD08F3">
        <w:rPr>
          <w:rFonts w:ascii="AngsanaUPC" w:hAnsi="AngsanaUPC" w:cs="AngsanaUPC"/>
          <w:sz w:val="32"/>
          <w:szCs w:val="32"/>
          <w:cs/>
        </w:rPr>
        <w:t>เมื่ออุปสงค์เพิ่มสูงขึ้นและกำลังการผลิตถูกใช้เต็มที่ ต้นทุนคงที่ของบริษัทจะถูกกระจายไปยังผลผลิตได้มากขึ้น นี่จะทำให้ต้นทุนต่อหน่วยลดลง แต่กระนั้นเมื่ออุปสงค์ลดลง ต้นทุนคงที่จะถูกกระจายไปยังผลผลิตน้อยลง ดังนั้นต้นทุนต่อหน่วยจะเพิ่มสูงขึ้น การขยายกำลังการผลิตอย่างรอบคอบ หรือการกำหนดราคาเชิงรุกจะสามารถรักษาโครงสร้างต้นทุนที่ต่ำกว่าคู่แข่งขันได้ (สมยศ นาวีการ,</w:t>
      </w:r>
      <w:r w:rsidRPr="00FD08F3">
        <w:rPr>
          <w:rFonts w:ascii="AngsanaUPC" w:hAnsi="AngsanaUPC" w:cs="AngsanaUPC"/>
          <w:sz w:val="32"/>
          <w:szCs w:val="32"/>
        </w:rPr>
        <w:t xml:space="preserve"> 2544</w:t>
      </w:r>
      <w:r w:rsidR="00A62DA2">
        <w:rPr>
          <w:rFonts w:ascii="AngsanaUPC" w:hAnsi="AngsanaUPC" w:cs="AngsanaUPC"/>
          <w:sz w:val="32"/>
          <w:szCs w:val="32"/>
        </w:rPr>
        <w:t xml:space="preserve">, </w:t>
      </w:r>
      <w:r w:rsidR="00CD0754">
        <w:rPr>
          <w:rFonts w:ascii="AngsanaUPC" w:hAnsi="AngsanaUPC" w:cs="AngsanaUPC"/>
          <w:sz w:val="32"/>
          <w:szCs w:val="32"/>
          <w:cs/>
        </w:rPr>
        <w:t>น.</w:t>
      </w:r>
      <w:r w:rsidRPr="00FD08F3">
        <w:rPr>
          <w:rFonts w:ascii="AngsanaUPC" w:hAnsi="AngsanaUPC" w:cs="AngsanaUPC"/>
          <w:sz w:val="32"/>
          <w:szCs w:val="32"/>
        </w:rPr>
        <w:t>258</w:t>
      </w:r>
      <w:r w:rsidRPr="00FD08F3">
        <w:rPr>
          <w:rFonts w:ascii="AngsanaUPC" w:hAnsi="AngsanaUPC" w:cs="AngsanaUPC"/>
          <w:sz w:val="32"/>
          <w:szCs w:val="32"/>
          <w:cs/>
        </w:rPr>
        <w:t>)</w:t>
      </w:r>
    </w:p>
    <w:p w:rsidR="00FD595D" w:rsidRPr="00FD08F3" w:rsidRDefault="00976F6D" w:rsidP="00237809">
      <w:pPr>
        <w:tabs>
          <w:tab w:val="left" w:pos="576"/>
          <w:tab w:val="left" w:pos="1094"/>
          <w:tab w:val="left" w:pos="1771"/>
          <w:tab w:val="left" w:pos="2070"/>
        </w:tabs>
        <w:jc w:val="thaiDistribute"/>
        <w:rPr>
          <w:rFonts w:ascii="AngsanaUPC" w:hAnsi="AngsanaUPC" w:cs="AngsanaUPC"/>
          <w:sz w:val="32"/>
          <w:szCs w:val="32"/>
          <w:shd w:val="clear" w:color="auto" w:fill="FEFEFE"/>
        </w:rPr>
      </w:pPr>
      <w:r>
        <w:rPr>
          <w:rFonts w:ascii="AngsanaUPC" w:hAnsi="AngsanaUPC" w:cs="AngsanaUPC"/>
          <w:sz w:val="32"/>
          <w:szCs w:val="32"/>
          <w:cs/>
        </w:rPr>
        <w:t xml:space="preserve">    </w:t>
      </w:r>
      <w:r w:rsidR="00FD595D" w:rsidRPr="00FD08F3">
        <w:rPr>
          <w:rFonts w:ascii="AngsanaUPC" w:hAnsi="AngsanaUPC" w:cs="AngsanaUPC"/>
          <w:sz w:val="32"/>
          <w:szCs w:val="32"/>
          <w:cs/>
        </w:rPr>
        <w:tab/>
      </w:r>
      <w:r w:rsidR="00C32BDA" w:rsidRPr="00FD08F3">
        <w:rPr>
          <w:rFonts w:ascii="AngsanaUPC" w:hAnsi="AngsanaUPC" w:cs="AngsanaUPC"/>
          <w:sz w:val="32"/>
          <w:szCs w:val="32"/>
          <w:cs/>
        </w:rPr>
        <w:tab/>
      </w:r>
      <w:r w:rsidR="00EE5908">
        <w:rPr>
          <w:rFonts w:ascii="AngsanaUPC" w:hAnsi="AngsanaUPC" w:cs="AngsanaUPC" w:hint="cs"/>
          <w:sz w:val="32"/>
          <w:szCs w:val="32"/>
          <w:cs/>
        </w:rPr>
        <w:tab/>
      </w:r>
      <w:r w:rsidR="00FD595D" w:rsidRPr="00EE5908">
        <w:rPr>
          <w:rFonts w:ascii="AngsanaUPC" w:hAnsi="AngsanaUPC" w:cs="AngsanaUPC"/>
          <w:spacing w:val="-4"/>
          <w:sz w:val="32"/>
          <w:szCs w:val="32"/>
          <w:cs/>
        </w:rPr>
        <w:t>ความต้องการที่จะลดต้นทุนของบริษัทให้ต่ำกว่าคู่แข่งรายอื่นๆ ขององค์การ</w:t>
      </w:r>
      <w:r w:rsidR="00FD595D" w:rsidRPr="00FD08F3">
        <w:rPr>
          <w:rFonts w:ascii="AngsanaUPC" w:hAnsi="AngsanaUPC" w:cs="AngsanaUPC"/>
          <w:sz w:val="32"/>
          <w:szCs w:val="32"/>
          <w:cs/>
        </w:rPr>
        <w:t xml:space="preserve"> </w:t>
      </w:r>
      <w:r w:rsidR="00FD595D" w:rsidRPr="00EE5908">
        <w:rPr>
          <w:rFonts w:ascii="AngsanaUPC" w:hAnsi="AngsanaUPC" w:cs="AngsanaUPC"/>
          <w:spacing w:val="-4"/>
          <w:sz w:val="32"/>
          <w:szCs w:val="32"/>
          <w:cs/>
        </w:rPr>
        <w:t>ความเป็นผู้นำด้านต้นทุนจะมุ่งเน้นในสิ่งที่บริษัทให้ความสนใจและทรัพยากร ทั้งนี้เพื่อต้องการ</w:t>
      </w:r>
      <w:r w:rsidR="00EE5908">
        <w:rPr>
          <w:rFonts w:ascii="AngsanaUPC" w:hAnsi="AngsanaUPC" w:cs="AngsanaUPC" w:hint="cs"/>
          <w:sz w:val="32"/>
          <w:szCs w:val="32"/>
          <w:cs/>
        </w:rPr>
        <w:t xml:space="preserve"> </w:t>
      </w:r>
      <w:r w:rsidR="00FD595D" w:rsidRPr="00FD08F3">
        <w:rPr>
          <w:rFonts w:ascii="AngsanaUPC" w:hAnsi="AngsanaUPC" w:cs="AngsanaUPC"/>
          <w:sz w:val="32"/>
          <w:szCs w:val="32"/>
          <w:cs/>
        </w:rPr>
        <w:t>ลดต้นทุนแต่บริษัทยังคงสามารถที่จะเสนอขายสินค้าหรือบริการ และบริษัทยังคงสามารถทำกำไรได้ในระยะยาว ความเป็นผู้นำด้านต้นทุนนำมาซึ่งประสิทธิภาพของกิจกรรมทั้งหมด</w:t>
      </w:r>
      <w:r w:rsidR="00FD595D" w:rsidRPr="003D48E8">
        <w:rPr>
          <w:rFonts w:ascii="AngsanaUPC" w:hAnsi="AngsanaUPC" w:cs="AngsanaUPC"/>
          <w:spacing w:val="-6"/>
          <w:sz w:val="32"/>
          <w:szCs w:val="32"/>
          <w:cs/>
        </w:rPr>
        <w:lastRenderedPageBreak/>
        <w:t>ภายใต้เครือข่ายการสร้างคุณค่า และทำให้บรรลุตำแหน่งทางด้านต้นทุนต่ำ</w:t>
      </w:r>
      <w:r w:rsidR="00C32BDA" w:rsidRPr="003D48E8">
        <w:rPr>
          <w:rFonts w:ascii="AngsanaUPC" w:hAnsi="AngsanaUPC" w:cs="AngsanaUPC"/>
          <w:spacing w:val="-6"/>
          <w:sz w:val="32"/>
          <w:szCs w:val="32"/>
          <w:cs/>
        </w:rPr>
        <w:t xml:space="preserve"> </w:t>
      </w:r>
      <w:r w:rsidR="00FD595D" w:rsidRPr="003D48E8">
        <w:rPr>
          <w:rFonts w:ascii="AngsanaUPC" w:hAnsi="AngsanaUPC" w:cs="AngsanaUPC"/>
          <w:spacing w:val="-6"/>
          <w:sz w:val="32"/>
          <w:szCs w:val="32"/>
          <w:shd w:val="clear" w:color="auto" w:fill="FEFEFE"/>
        </w:rPr>
        <w:t>(</w:t>
      </w:r>
      <w:r w:rsidR="00FD595D" w:rsidRPr="003D48E8">
        <w:rPr>
          <w:rFonts w:ascii="AngsanaUPC" w:hAnsi="AngsanaUPC" w:cs="AngsanaUPC"/>
          <w:spacing w:val="-6"/>
          <w:sz w:val="32"/>
          <w:szCs w:val="32"/>
          <w:shd w:val="clear" w:color="auto" w:fill="FEFEFE"/>
          <w:cs/>
        </w:rPr>
        <w:t>สุดใจ</w:t>
      </w:r>
      <w:r w:rsidR="00C32BDA" w:rsidRPr="003D48E8">
        <w:rPr>
          <w:rFonts w:ascii="AngsanaUPC" w:hAnsi="AngsanaUPC" w:cs="AngsanaUPC"/>
          <w:spacing w:val="-6"/>
          <w:sz w:val="32"/>
          <w:szCs w:val="32"/>
          <w:shd w:val="clear" w:color="auto" w:fill="FEFEFE"/>
          <w:cs/>
        </w:rPr>
        <w:t xml:space="preserve"> </w:t>
      </w:r>
      <w:r w:rsidR="00FD595D" w:rsidRPr="003D48E8">
        <w:rPr>
          <w:rFonts w:ascii="AngsanaUPC" w:hAnsi="AngsanaUPC" w:cs="AngsanaUPC"/>
          <w:spacing w:val="-6"/>
          <w:sz w:val="32"/>
          <w:szCs w:val="32"/>
          <w:shd w:val="clear" w:color="auto" w:fill="FEFEFE"/>
          <w:cs/>
        </w:rPr>
        <w:t>วันอุดมเดชาชัย,</w:t>
      </w:r>
      <w:r w:rsidR="00FD595D" w:rsidRPr="00FD08F3">
        <w:rPr>
          <w:rFonts w:ascii="AngsanaUPC" w:hAnsi="AngsanaUPC" w:cs="AngsanaUPC"/>
          <w:sz w:val="32"/>
          <w:szCs w:val="32"/>
          <w:shd w:val="clear" w:color="auto" w:fill="FEFEFE"/>
          <w:cs/>
        </w:rPr>
        <w:t xml:space="preserve"> </w:t>
      </w:r>
      <w:r w:rsidR="00FD595D" w:rsidRPr="00FD08F3">
        <w:rPr>
          <w:rFonts w:ascii="AngsanaUPC" w:hAnsi="AngsanaUPC" w:cs="AngsanaUPC"/>
          <w:sz w:val="32"/>
          <w:szCs w:val="32"/>
          <w:shd w:val="clear" w:color="auto" w:fill="FEFEFE"/>
        </w:rPr>
        <w:t>2556</w:t>
      </w:r>
      <w:r w:rsidR="00A62DA2">
        <w:rPr>
          <w:rFonts w:ascii="AngsanaUPC" w:hAnsi="AngsanaUPC" w:cs="AngsanaUPC"/>
          <w:sz w:val="32"/>
          <w:szCs w:val="32"/>
          <w:shd w:val="clear" w:color="auto" w:fill="FEFEFE"/>
        </w:rPr>
        <w:t xml:space="preserve">, </w:t>
      </w:r>
      <w:r w:rsidR="00CD0754">
        <w:rPr>
          <w:rFonts w:ascii="AngsanaUPC" w:hAnsi="AngsanaUPC" w:cs="AngsanaUPC"/>
          <w:sz w:val="32"/>
          <w:szCs w:val="32"/>
          <w:shd w:val="clear" w:color="auto" w:fill="FEFEFE"/>
          <w:cs/>
        </w:rPr>
        <w:t>น.</w:t>
      </w:r>
      <w:r w:rsidR="00FD595D" w:rsidRPr="00FD08F3">
        <w:rPr>
          <w:rFonts w:ascii="AngsanaUPC" w:hAnsi="AngsanaUPC" w:cs="AngsanaUPC"/>
          <w:sz w:val="32"/>
          <w:szCs w:val="32"/>
          <w:shd w:val="clear" w:color="auto" w:fill="FEFEFE"/>
        </w:rPr>
        <w:t xml:space="preserve">339) </w:t>
      </w:r>
      <w:r w:rsidR="00FD595D" w:rsidRPr="00FD08F3">
        <w:rPr>
          <w:rFonts w:ascii="AngsanaUPC" w:hAnsi="AngsanaUPC" w:cs="AngsanaUPC"/>
          <w:sz w:val="32"/>
          <w:szCs w:val="32"/>
          <w:cs/>
          <w:lang w:val="en-AU"/>
        </w:rPr>
        <w:t>เป็นกลยุทธ์ที่ธุรกิจจะต้องพยายามบริหารต้นทุนในการผลิตและการบริหารจัดการภายในองค์กรให้มีต้นทุนต่ำกว่าคู่แข็งทำให้มีต้นทุนที่ต่ำที่สุดเพื่อให้เกิดความได้เปรียบ</w:t>
      </w:r>
      <w:r w:rsidR="00FD595D" w:rsidRPr="003D48E8">
        <w:rPr>
          <w:rFonts w:ascii="AngsanaUPC" w:hAnsi="AngsanaUPC" w:cs="AngsanaUPC"/>
          <w:spacing w:val="-4"/>
          <w:sz w:val="32"/>
          <w:szCs w:val="32"/>
          <w:cs/>
          <w:lang w:val="en-AU"/>
        </w:rPr>
        <w:t>ซึ่งการลดต้นทุนต่ำลงมากเท่าใดก็จะหมายถึงกำไรที่เพิ่มมากขึ้นเท่านั้น</w:t>
      </w:r>
      <w:r w:rsidRPr="003D48E8">
        <w:rPr>
          <w:rFonts w:ascii="AngsanaUPC" w:hAnsi="AngsanaUPC" w:cs="AngsanaUPC"/>
          <w:spacing w:val="-4"/>
          <w:sz w:val="32"/>
          <w:szCs w:val="32"/>
          <w:cs/>
          <w:lang w:val="en-AU"/>
        </w:rPr>
        <w:t xml:space="preserve"> </w:t>
      </w:r>
      <w:r w:rsidR="00FD595D" w:rsidRPr="003D48E8">
        <w:rPr>
          <w:rFonts w:ascii="AngsanaUPC" w:hAnsi="AngsanaUPC" w:cs="AngsanaUPC"/>
          <w:spacing w:val="-4"/>
          <w:sz w:val="32"/>
          <w:szCs w:val="32"/>
          <w:cs/>
          <w:lang w:val="en-AU"/>
        </w:rPr>
        <w:t>(ณัฏฐพันธ์ เขจรนันทน์,</w:t>
      </w:r>
      <w:r w:rsidR="00FD595D" w:rsidRPr="00FD08F3">
        <w:rPr>
          <w:rFonts w:ascii="AngsanaUPC" w:hAnsi="AngsanaUPC" w:cs="AngsanaUPC"/>
          <w:sz w:val="32"/>
          <w:szCs w:val="32"/>
          <w:cs/>
          <w:lang w:val="en-AU"/>
        </w:rPr>
        <w:t xml:space="preserve"> </w:t>
      </w:r>
      <w:r w:rsidR="00FD595D" w:rsidRPr="00FD08F3">
        <w:rPr>
          <w:rFonts w:ascii="AngsanaUPC" w:hAnsi="AngsanaUPC" w:cs="AngsanaUPC"/>
          <w:sz w:val="32"/>
          <w:szCs w:val="32"/>
        </w:rPr>
        <w:t xml:space="preserve">2552 </w:t>
      </w:r>
      <w:r w:rsidR="00FD595D" w:rsidRPr="00FD08F3">
        <w:rPr>
          <w:rFonts w:ascii="AngsanaUPC" w:hAnsi="AngsanaUPC" w:cs="AngsanaUPC"/>
          <w:sz w:val="32"/>
          <w:szCs w:val="32"/>
          <w:cs/>
          <w:lang w:val="en-AU"/>
        </w:rPr>
        <w:t xml:space="preserve">หน้า </w:t>
      </w:r>
      <w:r w:rsidR="00FD595D" w:rsidRPr="00FD08F3">
        <w:rPr>
          <w:rFonts w:ascii="AngsanaUPC" w:hAnsi="AngsanaUPC" w:cs="AngsanaUPC"/>
          <w:sz w:val="32"/>
          <w:szCs w:val="32"/>
          <w:lang w:val="en-AU"/>
        </w:rPr>
        <w:t>197</w:t>
      </w:r>
      <w:r w:rsidR="00FD595D" w:rsidRPr="00FD08F3">
        <w:rPr>
          <w:rFonts w:ascii="AngsanaUPC" w:hAnsi="AngsanaUPC" w:cs="AngsanaUPC"/>
          <w:sz w:val="32"/>
          <w:szCs w:val="32"/>
          <w:cs/>
          <w:lang w:val="en-AU"/>
        </w:rPr>
        <w:t>)</w:t>
      </w:r>
    </w:p>
    <w:p w:rsidR="00FD595D" w:rsidRPr="00FD08F3" w:rsidRDefault="00976F6D" w:rsidP="00237809">
      <w:pPr>
        <w:tabs>
          <w:tab w:val="left" w:pos="576"/>
          <w:tab w:val="left" w:pos="1094"/>
          <w:tab w:val="left" w:pos="1771"/>
          <w:tab w:val="left" w:pos="2070"/>
        </w:tabs>
        <w:jc w:val="thaiDistribute"/>
        <w:rPr>
          <w:rFonts w:ascii="AngsanaUPC" w:hAnsi="AngsanaUPC" w:cs="AngsanaUPC"/>
          <w:sz w:val="32"/>
          <w:szCs w:val="32"/>
        </w:rPr>
      </w:pPr>
      <w:r>
        <w:rPr>
          <w:rFonts w:ascii="AngsanaUPC" w:hAnsi="AngsanaUPC" w:cs="AngsanaUPC"/>
          <w:sz w:val="32"/>
          <w:szCs w:val="32"/>
          <w:cs/>
        </w:rPr>
        <w:t xml:space="preserve">    </w:t>
      </w:r>
      <w:r w:rsidR="00FD595D" w:rsidRPr="00FD08F3">
        <w:rPr>
          <w:rFonts w:ascii="AngsanaUPC" w:hAnsi="AngsanaUPC" w:cs="AngsanaUPC"/>
          <w:sz w:val="32"/>
          <w:szCs w:val="32"/>
          <w:cs/>
        </w:rPr>
        <w:tab/>
      </w:r>
      <w:r w:rsidR="00C32BDA" w:rsidRPr="00FD08F3">
        <w:rPr>
          <w:rFonts w:ascii="AngsanaUPC" w:hAnsi="AngsanaUPC" w:cs="AngsanaUPC"/>
          <w:sz w:val="32"/>
          <w:szCs w:val="32"/>
          <w:cs/>
        </w:rPr>
        <w:tab/>
      </w:r>
      <w:r w:rsidR="003D48E8">
        <w:rPr>
          <w:rFonts w:ascii="AngsanaUPC" w:hAnsi="AngsanaUPC" w:cs="AngsanaUPC" w:hint="cs"/>
          <w:sz w:val="32"/>
          <w:szCs w:val="32"/>
          <w:cs/>
        </w:rPr>
        <w:tab/>
      </w:r>
      <w:r w:rsidR="00FD595D" w:rsidRPr="00FD08F3">
        <w:rPr>
          <w:rFonts w:ascii="AngsanaUPC" w:hAnsi="AngsanaUPC" w:cs="AngsanaUPC"/>
          <w:sz w:val="32"/>
          <w:szCs w:val="32"/>
          <w:cs/>
        </w:rPr>
        <w:t>กลยุทธ์ที่มุ่งการผลิตสินค้าที่มีมาตรฐาน</w:t>
      </w:r>
      <w:r>
        <w:rPr>
          <w:rFonts w:ascii="AngsanaUPC" w:hAnsi="AngsanaUPC" w:cs="AngsanaUPC"/>
          <w:sz w:val="32"/>
          <w:szCs w:val="32"/>
          <w:cs/>
        </w:rPr>
        <w:t xml:space="preserve"> </w:t>
      </w:r>
      <w:r w:rsidR="00FD595D" w:rsidRPr="00FD08F3">
        <w:rPr>
          <w:rFonts w:ascii="AngsanaUPC" w:hAnsi="AngsanaUPC" w:cs="AngsanaUPC"/>
          <w:sz w:val="32"/>
          <w:szCs w:val="32"/>
          <w:cs/>
        </w:rPr>
        <w:t xml:space="preserve">ด้วยต้นทุนต่อหน่วยที่ต่ำ โดยมีเป้าหมายสำหรับผู้บริโภคที่อ่อนไหวต่อราคา เพื่อสามารถกำหนดราคาของสินค้าได้ต่ำกว่าคู่แข่งนั้น (ศิริวรรณ เสรีรัตน์, </w:t>
      </w:r>
      <w:r w:rsidR="00466536" w:rsidRPr="00FD08F3">
        <w:rPr>
          <w:rFonts w:ascii="AngsanaUPC" w:hAnsi="AngsanaUPC" w:cs="AngsanaUPC"/>
          <w:sz w:val="32"/>
          <w:szCs w:val="32"/>
        </w:rPr>
        <w:t>2546</w:t>
      </w:r>
      <w:r w:rsidR="00FD595D" w:rsidRPr="00FD08F3">
        <w:rPr>
          <w:rFonts w:ascii="AngsanaUPC" w:hAnsi="AngsanaUPC" w:cs="AngsanaUPC"/>
          <w:sz w:val="32"/>
          <w:szCs w:val="32"/>
        </w:rPr>
        <w:t xml:space="preserve"> </w:t>
      </w:r>
      <w:r w:rsidR="00FD595D" w:rsidRPr="00FD08F3">
        <w:rPr>
          <w:rFonts w:ascii="AngsanaUPC" w:hAnsi="AngsanaUPC" w:cs="AngsanaUPC"/>
          <w:sz w:val="32"/>
          <w:szCs w:val="32"/>
          <w:cs/>
        </w:rPr>
        <w:t>หน้า</w:t>
      </w:r>
      <w:r w:rsidR="00FD595D" w:rsidRPr="00FD08F3">
        <w:rPr>
          <w:rFonts w:ascii="AngsanaUPC" w:hAnsi="AngsanaUPC" w:cs="AngsanaUPC"/>
          <w:sz w:val="32"/>
          <w:szCs w:val="32"/>
        </w:rPr>
        <w:t xml:space="preserve"> 86</w:t>
      </w:r>
      <w:r w:rsidR="00FD595D" w:rsidRPr="00FD08F3">
        <w:rPr>
          <w:rFonts w:ascii="AngsanaUPC" w:hAnsi="AngsanaUPC" w:cs="AngsanaUPC"/>
          <w:sz w:val="32"/>
          <w:szCs w:val="32"/>
          <w:cs/>
        </w:rPr>
        <w:t>)</w:t>
      </w:r>
    </w:p>
    <w:p w:rsidR="00FD595D" w:rsidRPr="00FD08F3" w:rsidRDefault="003D48E8" w:rsidP="00237809">
      <w:pPr>
        <w:tabs>
          <w:tab w:val="left" w:pos="576"/>
          <w:tab w:val="left" w:pos="1094"/>
          <w:tab w:val="left" w:pos="1771"/>
          <w:tab w:val="left" w:pos="207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สรุปได้ว่า</w:t>
      </w:r>
      <w:r w:rsidR="00FD595D" w:rsidRPr="00FD08F3">
        <w:rPr>
          <w:rFonts w:ascii="AngsanaUPC" w:hAnsi="AngsanaUPC" w:cs="AngsanaUPC"/>
          <w:sz w:val="32"/>
          <w:szCs w:val="32"/>
          <w:cs/>
          <w:lang w:val="en-AU"/>
        </w:rPr>
        <w:t xml:space="preserve"> ความสำคัญของการเป็นผู้นำด้านต้นทุน เป็นกลยุทธ์ที่ธุรกิจจะต้องพยายามบริหารต้นทุนในการผลิตและการบริหารจัดการภาย</w:t>
      </w:r>
      <w:r w:rsidR="007168BF" w:rsidRPr="00FD08F3">
        <w:rPr>
          <w:rFonts w:ascii="AngsanaUPC" w:hAnsi="AngsanaUPC" w:cs="AngsanaUPC"/>
          <w:sz w:val="32"/>
          <w:szCs w:val="32"/>
          <w:cs/>
          <w:lang w:val="en-AU"/>
        </w:rPr>
        <w:t>ในองค์กรให้มีต้นทุนต่ำกว่า</w:t>
      </w:r>
      <w:r w:rsidR="007168BF" w:rsidRPr="003D48E8">
        <w:rPr>
          <w:rFonts w:ascii="AngsanaUPC" w:hAnsi="AngsanaUPC" w:cs="AngsanaUPC"/>
          <w:spacing w:val="-4"/>
          <w:sz w:val="32"/>
          <w:szCs w:val="32"/>
          <w:cs/>
          <w:lang w:val="en-AU"/>
        </w:rPr>
        <w:t>คู่แข่</w:t>
      </w:r>
      <w:r w:rsidR="00FD595D" w:rsidRPr="003D48E8">
        <w:rPr>
          <w:rFonts w:ascii="AngsanaUPC" w:hAnsi="AngsanaUPC" w:cs="AngsanaUPC"/>
          <w:spacing w:val="-4"/>
          <w:sz w:val="32"/>
          <w:szCs w:val="32"/>
          <w:cs/>
          <w:lang w:val="en-AU"/>
        </w:rPr>
        <w:t>งทำ</w:t>
      </w:r>
      <w:r w:rsidR="00FD595D" w:rsidRPr="003D48E8">
        <w:rPr>
          <w:rFonts w:ascii="AngsanaUPC" w:hAnsi="AngsanaUPC" w:cs="AngsanaUPC"/>
          <w:spacing w:val="-4"/>
          <w:sz w:val="32"/>
          <w:szCs w:val="32"/>
          <w:cs/>
        </w:rPr>
        <w:t>โดยอาศัยความเป็นผู้นำด้านต้นทุนที่จะมุ่งเน้นในสิ่งที่ผู้ประกอบการให้ความสนใจใน</w:t>
      </w:r>
      <w:r>
        <w:rPr>
          <w:rFonts w:ascii="AngsanaUPC" w:hAnsi="AngsanaUPC" w:cs="AngsanaUPC" w:hint="cs"/>
          <w:sz w:val="32"/>
          <w:szCs w:val="32"/>
          <w:cs/>
        </w:rPr>
        <w:t xml:space="preserve"> </w:t>
      </w:r>
      <w:r w:rsidR="00FD595D" w:rsidRPr="00FD08F3">
        <w:rPr>
          <w:rFonts w:ascii="AngsanaUPC" w:hAnsi="AngsanaUPC" w:cs="AngsanaUPC"/>
          <w:sz w:val="32"/>
          <w:szCs w:val="32"/>
          <w:cs/>
        </w:rPr>
        <w:t>การขยายกำลังการผลิตอย่างรอบคอบ หรือการกำหนดราคาเชิงรุกเพื่อสามารถรักษาโครงสร้างต้นทุนที่ต่ำกว่าคู่แข่งขันได้ด้านราคาสินค้าและปัจจัยการผลิต</w:t>
      </w:r>
    </w:p>
    <w:p w:rsidR="00FD595D" w:rsidRPr="00FD08F3" w:rsidRDefault="00DD2DF5" w:rsidP="00237809">
      <w:pPr>
        <w:tabs>
          <w:tab w:val="left" w:pos="576"/>
          <w:tab w:val="left" w:pos="1094"/>
          <w:tab w:val="left" w:pos="1771"/>
          <w:tab w:val="left" w:pos="2070"/>
        </w:tabs>
        <w:jc w:val="thaiDistribute"/>
        <w:rPr>
          <w:rFonts w:ascii="AngsanaUPC" w:hAnsi="AngsanaUPC" w:cs="AngsanaUPC"/>
          <w:sz w:val="32"/>
          <w:szCs w:val="32"/>
        </w:rPr>
      </w:pPr>
      <w:r w:rsidRPr="00DD2DF5">
        <w:rPr>
          <w:rFonts w:ascii="AngsanaUPC" w:hAnsi="AngsanaUPC" w:cs="AngsanaUPC"/>
          <w:sz w:val="32"/>
          <w:szCs w:val="32"/>
        </w:rPr>
        <w:tab/>
      </w:r>
      <w:r w:rsidRPr="00DD2DF5">
        <w:rPr>
          <w:rFonts w:ascii="AngsanaUPC" w:hAnsi="AngsanaUPC" w:cs="AngsanaUPC"/>
          <w:sz w:val="32"/>
          <w:szCs w:val="32"/>
        </w:rPr>
        <w:tab/>
      </w:r>
      <w:r w:rsidR="00C32BDA" w:rsidRPr="00DD2DF5">
        <w:rPr>
          <w:rFonts w:ascii="AngsanaUPC" w:hAnsi="AngsanaUPC" w:cs="AngsanaUPC"/>
          <w:sz w:val="32"/>
          <w:szCs w:val="32"/>
        </w:rPr>
        <w:t>2.2.</w:t>
      </w:r>
      <w:r w:rsidRPr="00DD2DF5">
        <w:rPr>
          <w:rFonts w:ascii="AngsanaUPC" w:hAnsi="AngsanaUPC" w:cs="AngsanaUPC"/>
          <w:sz w:val="32"/>
          <w:szCs w:val="32"/>
        </w:rPr>
        <w:t>5</w:t>
      </w:r>
      <w:r w:rsidR="00C32BDA" w:rsidRPr="00DD2DF5">
        <w:rPr>
          <w:rFonts w:ascii="AngsanaUPC" w:hAnsi="AngsanaUPC" w:cs="AngsanaUPC"/>
          <w:sz w:val="32"/>
          <w:szCs w:val="32"/>
        </w:rPr>
        <w:t>.3</w:t>
      </w:r>
      <w:r w:rsidRPr="00DD2DF5">
        <w:rPr>
          <w:rFonts w:ascii="AngsanaUPC" w:hAnsi="AngsanaUPC" w:cs="AngsanaUPC"/>
          <w:sz w:val="32"/>
          <w:szCs w:val="32"/>
        </w:rPr>
        <w:tab/>
      </w:r>
      <w:r w:rsidR="00FD595D" w:rsidRPr="00DD2DF5">
        <w:rPr>
          <w:rFonts w:ascii="AngsanaUPC" w:hAnsi="AngsanaUPC" w:cs="AngsanaUPC"/>
          <w:sz w:val="32"/>
          <w:szCs w:val="32"/>
          <w:cs/>
        </w:rPr>
        <w:t>องค์ประกอบการเป็นผู้นำด้านต้นทุน (</w:t>
      </w:r>
      <w:r w:rsidR="00FD595D" w:rsidRPr="00DD2DF5">
        <w:rPr>
          <w:rFonts w:ascii="AngsanaUPC" w:hAnsi="AngsanaUPC" w:cs="AngsanaUPC"/>
          <w:sz w:val="32"/>
          <w:szCs w:val="32"/>
        </w:rPr>
        <w:t>Cost Leadership)</w:t>
      </w:r>
      <w:r>
        <w:rPr>
          <w:rFonts w:ascii="AngsanaUPC" w:hAnsi="AngsanaUPC" w:cs="AngsanaUPC"/>
          <w:sz w:val="32"/>
          <w:szCs w:val="32"/>
        </w:rPr>
        <w:t xml:space="preserve"> </w:t>
      </w:r>
      <w:r w:rsidR="00FD595D" w:rsidRPr="00FD08F3">
        <w:rPr>
          <w:rFonts w:ascii="AngsanaUPC" w:hAnsi="AngsanaUPC" w:cs="AngsanaUPC"/>
          <w:sz w:val="32"/>
          <w:szCs w:val="32"/>
          <w:cs/>
        </w:rPr>
        <w:t xml:space="preserve">การทำให้ต้นทุนต่ำจะสร้างอำนาจในการแข่งขันในตลาดที่ลูกค้ามีความรู้สึกกระทบกระเทือนอันเกิดจากราคาสูง </w:t>
      </w:r>
      <w:r w:rsidR="00FD595D" w:rsidRPr="00FD08F3">
        <w:rPr>
          <w:rFonts w:ascii="AngsanaUPC" w:hAnsi="AngsanaUPC" w:cs="AngsanaUPC"/>
          <w:sz w:val="32"/>
          <w:szCs w:val="32"/>
        </w:rPr>
        <w:t xml:space="preserve">(High Price Sensitive) </w:t>
      </w:r>
      <w:r w:rsidR="00FD595D" w:rsidRPr="00FD08F3">
        <w:rPr>
          <w:rFonts w:ascii="AngsanaUPC" w:hAnsi="AngsanaUPC" w:cs="AngsanaUPC"/>
          <w:sz w:val="32"/>
          <w:szCs w:val="32"/>
          <w:cs/>
        </w:rPr>
        <w:t>ซึ่งอำนาจการแข่งขันจะยั่งยืนหรือไม่อยู่ที่ความสามารถของคู่แข่ง</w:t>
      </w:r>
      <w:r>
        <w:rPr>
          <w:rFonts w:ascii="AngsanaUPC" w:hAnsi="AngsanaUPC" w:cs="AngsanaUPC" w:hint="cs"/>
          <w:sz w:val="32"/>
          <w:szCs w:val="32"/>
          <w:cs/>
        </w:rPr>
        <w:t xml:space="preserve"> </w:t>
      </w:r>
      <w:r w:rsidR="00FD595D" w:rsidRPr="00DD2DF5">
        <w:rPr>
          <w:rFonts w:ascii="AngsanaUPC" w:hAnsi="AngsanaUPC" w:cs="AngsanaUPC"/>
          <w:spacing w:val="-4"/>
          <w:sz w:val="32"/>
          <w:szCs w:val="32"/>
          <w:cs/>
        </w:rPr>
        <w:t>ในการเลียนแบบวิธีการทำให้ต้นทุนต่ำ หากคู่แข่งสามารถเลียนแบบได้ง่ายอำนาจการแข่งขันนั้น</w:t>
      </w:r>
      <w:r w:rsidR="00FD595D" w:rsidRPr="00FD08F3">
        <w:rPr>
          <w:rFonts w:ascii="AngsanaUPC" w:hAnsi="AngsanaUPC" w:cs="AngsanaUPC"/>
          <w:sz w:val="32"/>
          <w:szCs w:val="32"/>
          <w:cs/>
        </w:rPr>
        <w:t xml:space="preserve">ก็มีความเสี่ยงสูง และอายุสั้น กลยุทธ์ต้นทุนต่ำสร้างทางเลือกในการก่อให้เกิดกำไรกับบริษัท </w:t>
      </w:r>
      <w:r>
        <w:rPr>
          <w:rFonts w:ascii="AngsanaUPC" w:hAnsi="AngsanaUPC" w:cs="AngsanaUPC"/>
          <w:sz w:val="32"/>
          <w:szCs w:val="32"/>
        </w:rPr>
        <w:t xml:space="preserve">  </w:t>
      </w:r>
      <w:r w:rsidR="00FD595D" w:rsidRPr="00DD2DF5">
        <w:rPr>
          <w:rFonts w:ascii="AngsanaUPC" w:hAnsi="AngsanaUPC" w:cs="AngsanaUPC"/>
          <w:spacing w:val="-4"/>
          <w:sz w:val="32"/>
          <w:szCs w:val="32"/>
        </w:rPr>
        <w:t xml:space="preserve">2 </w:t>
      </w:r>
      <w:r w:rsidR="00FD595D" w:rsidRPr="00DD2DF5">
        <w:rPr>
          <w:rFonts w:ascii="AngsanaUPC" w:hAnsi="AngsanaUPC" w:cs="AngsanaUPC"/>
          <w:spacing w:val="-4"/>
          <w:sz w:val="32"/>
          <w:szCs w:val="32"/>
          <w:cs/>
        </w:rPr>
        <w:t>ทางเลือก คือ</w:t>
      </w:r>
      <w:r w:rsidRPr="00DD2DF5">
        <w:rPr>
          <w:rFonts w:ascii="AngsanaUPC" w:hAnsi="AngsanaUPC" w:cs="AngsanaUPC" w:hint="cs"/>
          <w:spacing w:val="-4"/>
          <w:sz w:val="32"/>
          <w:szCs w:val="32"/>
          <w:cs/>
        </w:rPr>
        <w:t xml:space="preserve"> </w:t>
      </w:r>
      <w:r w:rsidR="00FD595D" w:rsidRPr="00DD2DF5">
        <w:rPr>
          <w:rFonts w:ascii="AngsanaUPC" w:hAnsi="AngsanaUPC" w:cs="AngsanaUPC"/>
          <w:spacing w:val="-4"/>
          <w:sz w:val="32"/>
          <w:szCs w:val="32"/>
          <w:cs/>
        </w:rPr>
        <w:t>ประการแรก ทำให้ตั้งราคาสินค้าต่ำกว่าคู่แข่งและสามารถดึงดูดให้ลูกค้าซื้อสินค้า</w:t>
      </w:r>
      <w:r>
        <w:rPr>
          <w:rFonts w:ascii="AngsanaUPC" w:hAnsi="AngsanaUPC" w:cs="AngsanaUPC" w:hint="cs"/>
          <w:sz w:val="32"/>
          <w:szCs w:val="32"/>
          <w:cs/>
        </w:rPr>
        <w:t xml:space="preserve"> </w:t>
      </w:r>
      <w:r w:rsidR="00FD595D" w:rsidRPr="00FD08F3">
        <w:rPr>
          <w:rFonts w:ascii="AngsanaUPC" w:hAnsi="AngsanaUPC" w:cs="AngsanaUPC"/>
          <w:sz w:val="32"/>
          <w:szCs w:val="32"/>
          <w:cs/>
        </w:rPr>
        <w:t>ของบริษัทมากขึ้น ประการที่สอง ป้องกันการตัดราคาสินค้าที่เกิดจากคู่แข่งอันจะส่งผลกระทบต่อส่วนแบ่งทางการตลาดของบริษัท</w:t>
      </w:r>
    </w:p>
    <w:p w:rsidR="00FD595D" w:rsidRPr="00FD08F3" w:rsidRDefault="008D793D" w:rsidP="00237809">
      <w:pPr>
        <w:tabs>
          <w:tab w:val="left" w:pos="576"/>
          <w:tab w:val="left" w:pos="1094"/>
          <w:tab w:val="left" w:pos="1771"/>
          <w:tab w:val="left" w:pos="2070"/>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Pr>
          <w:rFonts w:ascii="AngsanaUPC" w:hAnsi="AngsanaUPC" w:cs="AngsanaUPC"/>
          <w:sz w:val="32"/>
          <w:szCs w:val="32"/>
        </w:rPr>
        <w:tab/>
      </w:r>
      <w:r w:rsidR="00FD595D" w:rsidRPr="00FD08F3">
        <w:rPr>
          <w:rFonts w:ascii="AngsanaUPC" w:hAnsi="AngsanaUPC" w:cs="AngsanaUPC"/>
          <w:sz w:val="32"/>
          <w:szCs w:val="32"/>
          <w:cs/>
        </w:rPr>
        <w:t>การบริหารงานที่ทำให้ได้ต้นทุนต่ำขึ้นอยู่กับปัจจัยที่มีองค์ประกอบสำคัญ</w:t>
      </w:r>
      <w:r>
        <w:rPr>
          <w:rFonts w:ascii="AngsanaUPC" w:hAnsi="AngsanaUPC" w:cs="AngsanaUPC" w:hint="cs"/>
          <w:sz w:val="32"/>
          <w:szCs w:val="32"/>
          <w:cs/>
        </w:rPr>
        <w:t xml:space="preserve"> </w:t>
      </w:r>
      <w:r w:rsidR="00FD595D" w:rsidRPr="00FD08F3">
        <w:rPr>
          <w:rFonts w:ascii="AngsanaUPC" w:hAnsi="AngsanaUPC" w:cs="AngsanaUPC"/>
          <w:sz w:val="32"/>
          <w:szCs w:val="32"/>
        </w:rPr>
        <w:t xml:space="preserve">3 </w:t>
      </w:r>
      <w:r w:rsidR="00FD595D" w:rsidRPr="00FD08F3">
        <w:rPr>
          <w:rFonts w:ascii="AngsanaUPC" w:hAnsi="AngsanaUPC" w:cs="AngsanaUPC"/>
          <w:sz w:val="32"/>
          <w:szCs w:val="32"/>
          <w:cs/>
        </w:rPr>
        <w:t>ประการ คือ</w:t>
      </w:r>
    </w:p>
    <w:p w:rsidR="00FD595D" w:rsidRPr="00FD08F3" w:rsidRDefault="00FD595D" w:rsidP="00237809">
      <w:pPr>
        <w:tabs>
          <w:tab w:val="left" w:pos="576"/>
          <w:tab w:val="left" w:pos="1094"/>
          <w:tab w:val="left" w:pos="1771"/>
          <w:tab w:val="left" w:pos="2070"/>
        </w:tabs>
        <w:jc w:val="thaiDistribute"/>
        <w:rPr>
          <w:rFonts w:ascii="AngsanaUPC" w:hAnsi="AngsanaUPC" w:cs="AngsanaUPC"/>
          <w:sz w:val="32"/>
          <w:szCs w:val="32"/>
        </w:rPr>
      </w:pPr>
      <w:r w:rsidRPr="008D793D">
        <w:rPr>
          <w:rFonts w:ascii="AngsanaUPC" w:hAnsi="AngsanaUPC" w:cs="AngsanaUPC"/>
          <w:sz w:val="32"/>
          <w:szCs w:val="32"/>
          <w:cs/>
        </w:rPr>
        <w:tab/>
      </w:r>
      <w:r w:rsidRPr="008D793D">
        <w:rPr>
          <w:rFonts w:ascii="AngsanaUPC" w:hAnsi="AngsanaUPC" w:cs="AngsanaUPC"/>
          <w:sz w:val="32"/>
          <w:szCs w:val="32"/>
          <w:cs/>
        </w:rPr>
        <w:tab/>
      </w:r>
      <w:r w:rsidRPr="008D793D">
        <w:rPr>
          <w:rFonts w:ascii="AngsanaUPC" w:hAnsi="AngsanaUPC" w:cs="AngsanaUPC"/>
          <w:sz w:val="32"/>
          <w:szCs w:val="32"/>
          <w:cs/>
        </w:rPr>
        <w:tab/>
      </w:r>
      <w:r w:rsidRPr="008D793D">
        <w:rPr>
          <w:rFonts w:ascii="AngsanaUPC" w:hAnsi="AngsanaUPC" w:cs="AngsanaUPC"/>
          <w:sz w:val="32"/>
          <w:szCs w:val="32"/>
        </w:rPr>
        <w:t>1</w:t>
      </w:r>
      <w:r w:rsidR="008D793D" w:rsidRPr="008D793D">
        <w:rPr>
          <w:rFonts w:ascii="AngsanaUPC" w:hAnsi="AngsanaUPC" w:cs="AngsanaUPC"/>
          <w:sz w:val="32"/>
          <w:szCs w:val="32"/>
        </w:rPr>
        <w:t>)</w:t>
      </w:r>
      <w:r w:rsidR="008D793D" w:rsidRPr="008D793D">
        <w:rPr>
          <w:rFonts w:ascii="AngsanaUPC" w:hAnsi="AngsanaUPC" w:cs="AngsanaUPC"/>
          <w:sz w:val="32"/>
          <w:szCs w:val="32"/>
        </w:rPr>
        <w:tab/>
      </w:r>
      <w:r w:rsidRPr="008D793D">
        <w:rPr>
          <w:rFonts w:ascii="AngsanaUPC" w:hAnsi="AngsanaUPC" w:cs="AngsanaUPC"/>
          <w:spacing w:val="-4"/>
          <w:sz w:val="32"/>
          <w:szCs w:val="32"/>
          <w:cs/>
        </w:rPr>
        <w:t xml:space="preserve">ขนาดการผลิตที่ประหยัด </w:t>
      </w:r>
      <w:r w:rsidRPr="008D793D">
        <w:rPr>
          <w:rFonts w:ascii="AngsanaUPC" w:hAnsi="AngsanaUPC" w:cs="AngsanaUPC"/>
          <w:spacing w:val="-4"/>
          <w:sz w:val="32"/>
          <w:szCs w:val="32"/>
        </w:rPr>
        <w:t xml:space="preserve">(Economy of Scale) </w:t>
      </w:r>
      <w:r w:rsidRPr="008D793D">
        <w:rPr>
          <w:rFonts w:ascii="AngsanaUPC" w:hAnsi="AngsanaUPC" w:cs="AngsanaUPC"/>
          <w:spacing w:val="-4"/>
          <w:sz w:val="32"/>
          <w:szCs w:val="32"/>
          <w:cs/>
        </w:rPr>
        <w:t>ตามปกติการผลิตจำนวน</w:t>
      </w:r>
      <w:r w:rsidR="008D793D">
        <w:rPr>
          <w:rFonts w:ascii="AngsanaUPC" w:hAnsi="AngsanaUPC" w:cs="AngsanaUPC" w:hint="cs"/>
          <w:sz w:val="32"/>
          <w:szCs w:val="32"/>
          <w:cs/>
        </w:rPr>
        <w:t xml:space="preserve"> </w:t>
      </w:r>
      <w:r w:rsidRPr="008D793D">
        <w:rPr>
          <w:rFonts w:ascii="AngsanaUPC" w:hAnsi="AngsanaUPC" w:cs="AngsanaUPC"/>
          <w:spacing w:val="-6"/>
          <w:sz w:val="32"/>
          <w:szCs w:val="32"/>
          <w:cs/>
        </w:rPr>
        <w:t>มากจะทำให้ต้นทุนต่ำกว่าการผลิตจำนวนน้อย</w:t>
      </w:r>
      <w:r w:rsidR="008D793D" w:rsidRPr="008D793D">
        <w:rPr>
          <w:rFonts w:ascii="AngsanaUPC" w:hAnsi="AngsanaUPC" w:cs="AngsanaUPC" w:hint="cs"/>
          <w:spacing w:val="-6"/>
          <w:sz w:val="32"/>
          <w:szCs w:val="32"/>
          <w:cs/>
        </w:rPr>
        <w:t xml:space="preserve"> </w:t>
      </w:r>
      <w:r w:rsidRPr="008D793D">
        <w:rPr>
          <w:rFonts w:ascii="AngsanaUPC" w:hAnsi="AngsanaUPC" w:cs="AngsanaUPC"/>
          <w:spacing w:val="-6"/>
          <w:sz w:val="32"/>
          <w:szCs w:val="32"/>
          <w:cs/>
        </w:rPr>
        <w:t>เพราะจะทำให้ต้นทุนบางประเภทโดยเฉพาะต้นทุน</w:t>
      </w:r>
      <w:r w:rsidR="008D793D">
        <w:rPr>
          <w:rFonts w:ascii="AngsanaUPC" w:hAnsi="AngsanaUPC" w:cs="AngsanaUPC" w:hint="cs"/>
          <w:sz w:val="32"/>
          <w:szCs w:val="32"/>
          <w:cs/>
        </w:rPr>
        <w:t xml:space="preserve"> </w:t>
      </w:r>
      <w:r w:rsidRPr="00FD08F3">
        <w:rPr>
          <w:rFonts w:ascii="AngsanaUPC" w:hAnsi="AngsanaUPC" w:cs="AngsanaUPC"/>
          <w:sz w:val="32"/>
          <w:szCs w:val="32"/>
          <w:cs/>
        </w:rPr>
        <w:t xml:space="preserve">คงที่ต่อหน่วยจะลดลง ต้นทุนจะต่ำลงมากน้อยเพียงใดก็อยู่ที่ขนาดการผลิตที่ประหยัดหรือไม่ประหยัด </w:t>
      </w:r>
      <w:r w:rsidRPr="00FD08F3">
        <w:rPr>
          <w:rFonts w:ascii="AngsanaUPC" w:hAnsi="AngsanaUPC" w:cs="AngsanaUPC"/>
          <w:sz w:val="32"/>
          <w:szCs w:val="32"/>
        </w:rPr>
        <w:t>(Diseconomy of</w:t>
      </w:r>
      <w:r w:rsidR="00976F6D">
        <w:rPr>
          <w:rFonts w:ascii="AngsanaUPC" w:hAnsi="AngsanaUPC" w:cs="AngsanaUPC"/>
          <w:sz w:val="32"/>
          <w:szCs w:val="32"/>
        </w:rPr>
        <w:t xml:space="preserve"> </w:t>
      </w:r>
      <w:r w:rsidRPr="00FD08F3">
        <w:rPr>
          <w:rFonts w:ascii="AngsanaUPC" w:hAnsi="AngsanaUPC" w:cs="AngsanaUPC"/>
          <w:sz w:val="32"/>
          <w:szCs w:val="32"/>
        </w:rPr>
        <w:t xml:space="preserve">Scale) </w:t>
      </w:r>
      <w:r w:rsidRPr="00FD08F3">
        <w:rPr>
          <w:rFonts w:ascii="AngsanaUPC" w:hAnsi="AngsanaUPC" w:cs="AngsanaUPC"/>
          <w:sz w:val="32"/>
          <w:szCs w:val="32"/>
          <w:cs/>
        </w:rPr>
        <w:t>ของบริษัทเป็นสำคัญ บริษัทขนาดใหญ่ที่ดำเนินธุรกิจระดับโลกจะรวมเอาการผลิตของแต่ละประเทศไว้ในที่เดียวกันและมีมาตรฐานของสินค้าเดียวกัน ขณะเดียวกันบริษัทจะต้องบริหารกิจกรรมการขายและการตลาดเพื่อทำให้ปริมาณขายเพิ่มขึ้น</w:t>
      </w:r>
    </w:p>
    <w:p w:rsidR="00FD595D" w:rsidRPr="00FD08F3" w:rsidRDefault="008D793D" w:rsidP="00237809">
      <w:pPr>
        <w:tabs>
          <w:tab w:val="left" w:pos="576"/>
          <w:tab w:val="left" w:pos="1094"/>
          <w:tab w:val="left" w:pos="1771"/>
          <w:tab w:val="left" w:pos="2070"/>
        </w:tabs>
        <w:autoSpaceDE w:val="0"/>
        <w:autoSpaceDN w:val="0"/>
        <w:adjustRightInd w:val="0"/>
        <w:jc w:val="thaiDistribute"/>
        <w:rPr>
          <w:rFonts w:ascii="AngsanaUPC" w:hAnsi="AngsanaUPC" w:cs="AngsanaUPC"/>
          <w:noProof/>
          <w:sz w:val="32"/>
          <w:szCs w:val="32"/>
        </w:rPr>
      </w:pPr>
      <w:r>
        <w:rPr>
          <w:rFonts w:ascii="AngsanaUPC" w:hAnsi="AngsanaUPC" w:cs="AngsanaUPC"/>
          <w:noProof/>
          <w:sz w:val="32"/>
          <w:szCs w:val="32"/>
        </w:rPr>
        <w:lastRenderedPageBreak/>
        <w:tab/>
      </w:r>
      <w:r>
        <w:rPr>
          <w:rFonts w:ascii="AngsanaUPC" w:hAnsi="AngsanaUPC" w:cs="AngsanaUPC"/>
          <w:noProof/>
          <w:sz w:val="32"/>
          <w:szCs w:val="32"/>
        </w:rPr>
        <w:tab/>
      </w:r>
      <w:r>
        <w:rPr>
          <w:rFonts w:ascii="AngsanaUPC" w:hAnsi="AngsanaUPC" w:cs="AngsanaUPC"/>
          <w:noProof/>
          <w:sz w:val="32"/>
          <w:szCs w:val="32"/>
        </w:rPr>
        <w:tab/>
      </w:r>
      <w:r w:rsidR="00FD595D" w:rsidRPr="00FD08F3">
        <w:rPr>
          <w:rFonts w:ascii="AngsanaUPC" w:hAnsi="AngsanaUPC" w:cs="AngsanaUPC"/>
          <w:noProof/>
          <w:sz w:val="32"/>
          <w:szCs w:val="32"/>
          <w:cs/>
        </w:rPr>
        <w:t>ขนาดการผลิตที่ประหยัด</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ประสิทธิภาพของการบริหารการผลิต</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หมายถึง</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ต้นทุนการผลิตที่ต่ำ</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และการจัดการด้านกำลังการผลิตก็เป็นส่วนหนึ่งที่จะลดต้นทุนการผลิตให้ต่ำ</w:t>
      </w:r>
      <w:r w:rsidR="00FD595D" w:rsidRPr="008D793D">
        <w:rPr>
          <w:rFonts w:ascii="AngsanaUPC" w:hAnsi="AngsanaUPC" w:cs="AngsanaUPC"/>
          <w:noProof/>
          <w:spacing w:val="-4"/>
          <w:sz w:val="32"/>
          <w:szCs w:val="32"/>
          <w:cs/>
        </w:rPr>
        <w:t>ลงได้เพราะเป็นการวางแผนใช้เครื่องจักรอุปกรณ์</w:t>
      </w:r>
      <w:r w:rsidR="00FD595D" w:rsidRPr="008D793D">
        <w:rPr>
          <w:rFonts w:ascii="AngsanaUPC" w:hAnsi="AngsanaUPC" w:cs="AngsanaUPC"/>
          <w:noProof/>
          <w:spacing w:val="-4"/>
          <w:sz w:val="32"/>
          <w:szCs w:val="32"/>
        </w:rPr>
        <w:t xml:space="preserve"> </w:t>
      </w:r>
      <w:r w:rsidR="00FD595D" w:rsidRPr="008D793D">
        <w:rPr>
          <w:rFonts w:ascii="AngsanaUPC" w:hAnsi="AngsanaUPC" w:cs="AngsanaUPC"/>
          <w:noProof/>
          <w:spacing w:val="-4"/>
          <w:sz w:val="32"/>
          <w:szCs w:val="32"/>
          <w:cs/>
        </w:rPr>
        <w:t>และสิ่งอำนวยความสะดวกซึ่งเป็นทรัพยากร</w:t>
      </w:r>
      <w:r>
        <w:rPr>
          <w:rFonts w:ascii="AngsanaUPC" w:hAnsi="AngsanaUPC" w:cs="AngsanaUPC" w:hint="cs"/>
          <w:noProof/>
          <w:sz w:val="32"/>
          <w:szCs w:val="32"/>
          <w:cs/>
        </w:rPr>
        <w:t xml:space="preserve"> </w:t>
      </w:r>
      <w:r w:rsidR="00FD595D" w:rsidRPr="00FD08F3">
        <w:rPr>
          <w:rFonts w:ascii="AngsanaUPC" w:hAnsi="AngsanaUPC" w:cs="AngsanaUPC"/>
          <w:noProof/>
          <w:sz w:val="32"/>
          <w:szCs w:val="32"/>
          <w:cs/>
        </w:rPr>
        <w:t>ขององค์การให้เกิดผลได้สูงสุด</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การมีขนาดการผลิตที่ประหยัด</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หรือการที่มีต้นทุนเฉลี่ยของผลิตภัณฑ์ต่อหน่วยลดลง</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ณ ระดับการผลิตหนึ่งเป็นสิ่งที่ธุรกิจต้องการ</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และโดยทั่วไปมักจะเข้าใจกันว่าโรงงานขนาดใหญ่และการผลิต</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ในปริมาณสูงจะทำให้เกิดขนาดการผลิตที่ประหยัด</w:t>
      </w:r>
      <w:r w:rsidR="00FD595D" w:rsidRPr="00FD08F3">
        <w:rPr>
          <w:rFonts w:ascii="AngsanaUPC" w:hAnsi="AngsanaUPC" w:cs="AngsanaUPC"/>
          <w:sz w:val="32"/>
          <w:szCs w:val="32"/>
        </w:rPr>
        <w:t xml:space="preserve"> </w:t>
      </w:r>
      <w:r w:rsidR="00FD595D" w:rsidRPr="00FD08F3">
        <w:rPr>
          <w:rFonts w:ascii="AngsanaUPC" w:hAnsi="AngsanaUPC" w:cs="AngsanaUPC"/>
          <w:noProof/>
          <w:sz w:val="32"/>
          <w:szCs w:val="32"/>
          <w:cs/>
        </w:rPr>
        <w:t>อันที่จริงแล้วขนาดการผลิตที่ประหยัดมีสาเหตุหลายประการ</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ดังต่อไปนี้</w:t>
      </w:r>
    </w:p>
    <w:p w:rsidR="00204604" w:rsidRDefault="008D793D" w:rsidP="00237809">
      <w:pPr>
        <w:tabs>
          <w:tab w:val="left" w:pos="576"/>
          <w:tab w:val="left" w:pos="1094"/>
          <w:tab w:val="left" w:pos="1771"/>
          <w:tab w:val="left" w:pos="2070"/>
          <w:tab w:val="left" w:pos="2520"/>
        </w:tabs>
        <w:autoSpaceDE w:val="0"/>
        <w:autoSpaceDN w:val="0"/>
        <w:adjustRightInd w:val="0"/>
        <w:jc w:val="thaiDistribute"/>
        <w:rPr>
          <w:rFonts w:ascii="AngsanaUPC" w:hAnsi="AngsanaUPC" w:cs="AngsanaUPC"/>
          <w:noProof/>
          <w:sz w:val="32"/>
          <w:szCs w:val="32"/>
        </w:rPr>
      </w:pPr>
      <w:r>
        <w:rPr>
          <w:rFonts w:ascii="AngsanaUPC" w:hAnsi="AngsanaUPC" w:cs="AngsanaUPC"/>
          <w:noProof/>
          <w:sz w:val="32"/>
          <w:szCs w:val="32"/>
        </w:rPr>
        <w:tab/>
      </w:r>
      <w:r>
        <w:rPr>
          <w:rFonts w:ascii="AngsanaUPC" w:hAnsi="AngsanaUPC" w:cs="AngsanaUPC"/>
          <w:noProof/>
          <w:sz w:val="32"/>
          <w:szCs w:val="32"/>
        </w:rPr>
        <w:tab/>
      </w:r>
      <w:r>
        <w:rPr>
          <w:rFonts w:ascii="AngsanaUPC" w:hAnsi="AngsanaUPC" w:cs="AngsanaUPC"/>
          <w:noProof/>
          <w:sz w:val="32"/>
          <w:szCs w:val="32"/>
        </w:rPr>
        <w:tab/>
      </w:r>
      <w:r>
        <w:rPr>
          <w:rFonts w:ascii="AngsanaUPC" w:hAnsi="AngsanaUPC" w:cs="AngsanaUPC"/>
          <w:noProof/>
          <w:sz w:val="32"/>
          <w:szCs w:val="32"/>
        </w:rPr>
        <w:tab/>
      </w:r>
      <w:r w:rsidR="00FD595D" w:rsidRPr="00FD08F3">
        <w:rPr>
          <w:rFonts w:ascii="AngsanaUPC" w:hAnsi="AngsanaUPC" w:cs="AngsanaUPC"/>
          <w:noProof/>
          <w:sz w:val="32"/>
          <w:szCs w:val="32"/>
        </w:rPr>
        <w:t>1</w:t>
      </w:r>
      <w:r>
        <w:rPr>
          <w:rFonts w:ascii="AngsanaUPC" w:hAnsi="AngsanaUPC" w:cs="AngsanaUPC"/>
          <w:noProof/>
          <w:sz w:val="32"/>
          <w:szCs w:val="32"/>
        </w:rPr>
        <w:t>.1)</w:t>
      </w:r>
      <w:r w:rsidRPr="00204604">
        <w:rPr>
          <w:rFonts w:ascii="AngsanaUPC" w:hAnsi="AngsanaUPC" w:cs="AngsanaUPC"/>
          <w:noProof/>
          <w:spacing w:val="-6"/>
          <w:sz w:val="32"/>
          <w:szCs w:val="32"/>
        </w:rPr>
        <w:tab/>
      </w:r>
      <w:r w:rsidR="00FD595D" w:rsidRPr="00204604">
        <w:rPr>
          <w:rFonts w:ascii="AngsanaUPC" w:hAnsi="AngsanaUPC" w:cs="AngsanaUPC"/>
          <w:noProof/>
          <w:spacing w:val="-8"/>
          <w:sz w:val="32"/>
          <w:szCs w:val="32"/>
          <w:cs/>
        </w:rPr>
        <w:t>การเฉลี่ยต้นทุนคงที่ต่อหน่วยให้ต่ำลงด้วยปริมาณการผลิตที่มากขึ้น</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ค่าใช้จ่ายหรือต้นทุนคงที่ เช่น</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ค่าเสื่อมราคาเครื่องจักรอุปกรณ์</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ค่าใช้จ่ายในการบริหารจะไม่เปลี่ยนแปลงในระดับการผลิตหนึ่งแต่เมื่อผลิตในปริมาณที่มากขึ้น</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ค่าใช้จ่ายคงที่เหล่านี้จะถูกหารเฉลี่ยด้วยจำนวนที่มากขึ้นทำให้ต้นทุนคงที่ต่อหน่วยลดลง</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จึงมักมีการสร้างโรงงานขนาดใหญ่เพื่อที่จะผลิตได้เกินกว่าอุปสงค์ในขณะนั้น</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อันจะทำให้เกิดขนาดการผลิตที่ประหยัดได้</w:t>
      </w:r>
    </w:p>
    <w:p w:rsidR="00FD595D" w:rsidRPr="00FD08F3" w:rsidRDefault="00FD595D" w:rsidP="00237809">
      <w:pPr>
        <w:tabs>
          <w:tab w:val="left" w:pos="576"/>
          <w:tab w:val="left" w:pos="1094"/>
          <w:tab w:val="left" w:pos="1771"/>
          <w:tab w:val="left" w:pos="2070"/>
          <w:tab w:val="left" w:pos="2520"/>
        </w:tabs>
        <w:autoSpaceDE w:val="0"/>
        <w:autoSpaceDN w:val="0"/>
        <w:adjustRightInd w:val="0"/>
        <w:jc w:val="thaiDistribute"/>
        <w:rPr>
          <w:rFonts w:ascii="AngsanaUPC" w:hAnsi="AngsanaUPC" w:cs="AngsanaUPC"/>
          <w:noProof/>
          <w:sz w:val="32"/>
          <w:szCs w:val="32"/>
        </w:rPr>
      </w:pPr>
      <w:r w:rsidRPr="00FD08F3">
        <w:rPr>
          <w:rFonts w:ascii="AngsanaUPC" w:hAnsi="AngsanaUPC" w:cs="AngsanaUPC"/>
          <w:noProof/>
          <w:sz w:val="32"/>
          <w:szCs w:val="32"/>
          <w:cs/>
        </w:rPr>
        <w:t>ในอนาคต</w:t>
      </w:r>
    </w:p>
    <w:p w:rsidR="00FD595D" w:rsidRPr="00FD08F3" w:rsidRDefault="00204604" w:rsidP="00237809">
      <w:pPr>
        <w:tabs>
          <w:tab w:val="left" w:pos="576"/>
          <w:tab w:val="left" w:pos="1094"/>
          <w:tab w:val="left" w:pos="1771"/>
          <w:tab w:val="left" w:pos="2070"/>
          <w:tab w:val="left" w:pos="2520"/>
        </w:tabs>
        <w:autoSpaceDE w:val="0"/>
        <w:autoSpaceDN w:val="0"/>
        <w:adjustRightInd w:val="0"/>
        <w:jc w:val="thaiDistribute"/>
        <w:rPr>
          <w:rFonts w:ascii="AngsanaUPC" w:hAnsi="AngsanaUPC" w:cs="AngsanaUPC"/>
          <w:noProof/>
          <w:sz w:val="32"/>
          <w:szCs w:val="32"/>
        </w:rPr>
      </w:pPr>
      <w:r>
        <w:rPr>
          <w:rFonts w:ascii="AngsanaUPC" w:hAnsi="AngsanaUPC" w:cs="AngsanaUPC"/>
          <w:noProof/>
          <w:sz w:val="32"/>
          <w:szCs w:val="32"/>
        </w:rPr>
        <w:tab/>
      </w:r>
      <w:r>
        <w:rPr>
          <w:rFonts w:ascii="AngsanaUPC" w:hAnsi="AngsanaUPC" w:cs="AngsanaUPC"/>
          <w:noProof/>
          <w:sz w:val="32"/>
          <w:szCs w:val="32"/>
        </w:rPr>
        <w:tab/>
      </w:r>
      <w:r>
        <w:rPr>
          <w:rFonts w:ascii="AngsanaUPC" w:hAnsi="AngsanaUPC" w:cs="AngsanaUPC"/>
          <w:noProof/>
          <w:sz w:val="32"/>
          <w:szCs w:val="32"/>
        </w:rPr>
        <w:tab/>
      </w:r>
      <w:r>
        <w:rPr>
          <w:rFonts w:ascii="AngsanaUPC" w:hAnsi="AngsanaUPC" w:cs="AngsanaUPC"/>
          <w:noProof/>
          <w:sz w:val="32"/>
          <w:szCs w:val="32"/>
        </w:rPr>
        <w:tab/>
      </w:r>
      <w:r w:rsidR="008D793D">
        <w:rPr>
          <w:rFonts w:ascii="AngsanaUPC" w:hAnsi="AngsanaUPC" w:cs="AngsanaUPC"/>
          <w:noProof/>
          <w:sz w:val="32"/>
          <w:szCs w:val="32"/>
        </w:rPr>
        <w:t>1.2)</w:t>
      </w:r>
      <w:r w:rsidR="008D793D">
        <w:rPr>
          <w:rFonts w:ascii="AngsanaUPC" w:hAnsi="AngsanaUPC" w:cs="AngsanaUPC"/>
          <w:noProof/>
          <w:sz w:val="32"/>
          <w:szCs w:val="32"/>
        </w:rPr>
        <w:tab/>
      </w:r>
      <w:r w:rsidR="00FD595D" w:rsidRPr="00204604">
        <w:rPr>
          <w:rFonts w:ascii="AngsanaUPC" w:hAnsi="AngsanaUPC" w:cs="AngsanaUPC"/>
          <w:noProof/>
          <w:spacing w:val="-6"/>
          <w:sz w:val="32"/>
          <w:szCs w:val="32"/>
          <w:cs/>
        </w:rPr>
        <w:t>การลดต้นทุนค่าก่อสร้างโรงงาน</w:t>
      </w:r>
      <w:r w:rsidR="00FD595D" w:rsidRPr="00204604">
        <w:rPr>
          <w:rFonts w:ascii="AngsanaUPC" w:hAnsi="AngsanaUPC" w:cs="AngsanaUPC"/>
          <w:noProof/>
          <w:spacing w:val="-6"/>
          <w:sz w:val="32"/>
          <w:szCs w:val="32"/>
        </w:rPr>
        <w:t xml:space="preserve"> </w:t>
      </w:r>
      <w:r w:rsidR="00FD595D" w:rsidRPr="00204604">
        <w:rPr>
          <w:rFonts w:ascii="AngsanaUPC" w:hAnsi="AngsanaUPC" w:cs="AngsanaUPC"/>
          <w:noProof/>
          <w:spacing w:val="-6"/>
          <w:sz w:val="32"/>
          <w:szCs w:val="32"/>
          <w:cs/>
        </w:rPr>
        <w:t>เมื่อก่อสร้างโรงงานจะมีค่าใช้จ่าย</w:t>
      </w:r>
      <w:r>
        <w:rPr>
          <w:rFonts w:ascii="AngsanaUPC" w:hAnsi="AngsanaUPC" w:cs="AngsanaUPC" w:hint="cs"/>
          <w:noProof/>
          <w:sz w:val="32"/>
          <w:szCs w:val="32"/>
          <w:cs/>
        </w:rPr>
        <w:t xml:space="preserve"> </w:t>
      </w:r>
      <w:r w:rsidR="00FD595D" w:rsidRPr="00FD08F3">
        <w:rPr>
          <w:rFonts w:ascii="AngsanaUPC" w:hAnsi="AngsanaUPC" w:cs="AngsanaUPC"/>
          <w:noProof/>
          <w:sz w:val="32"/>
          <w:szCs w:val="32"/>
          <w:cs/>
        </w:rPr>
        <w:t>ในการเขียนแบบและค่าธรรมเนียมในการอนุญาตสร้าง</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ซึ่งแม้โรงงานขนาดใหญ่ขึ้น</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ค่าใช้จ่าย</w:t>
      </w:r>
      <w:r w:rsidR="00FD595D" w:rsidRPr="00204604">
        <w:rPr>
          <w:rFonts w:ascii="AngsanaUPC" w:hAnsi="AngsanaUPC" w:cs="AngsanaUPC"/>
          <w:noProof/>
          <w:spacing w:val="-4"/>
          <w:sz w:val="32"/>
          <w:szCs w:val="32"/>
          <w:cs/>
        </w:rPr>
        <w:t>เหล่านี้ก็เพิ่มขึ้นไม่มากเท่าใดนัก</w:t>
      </w:r>
      <w:r w:rsidR="00FD595D" w:rsidRPr="00204604">
        <w:rPr>
          <w:rFonts w:ascii="AngsanaUPC" w:hAnsi="AngsanaUPC" w:cs="AngsanaUPC"/>
          <w:noProof/>
          <w:spacing w:val="-4"/>
          <w:sz w:val="32"/>
          <w:szCs w:val="32"/>
        </w:rPr>
        <w:t xml:space="preserve"> </w:t>
      </w:r>
      <w:r w:rsidR="00FD595D" w:rsidRPr="00204604">
        <w:rPr>
          <w:rFonts w:ascii="AngsanaUPC" w:hAnsi="AngsanaUPC" w:cs="AngsanaUPC"/>
          <w:noProof/>
          <w:spacing w:val="-4"/>
          <w:sz w:val="32"/>
          <w:szCs w:val="32"/>
          <w:cs/>
        </w:rPr>
        <w:t>ต้นทุนค่าก่อสร้างโรงงานมักเพิ่มขึ้นตามพื้นที่แต่กำลังการผลิต</w:t>
      </w:r>
      <w:r>
        <w:rPr>
          <w:rFonts w:ascii="AngsanaUPC" w:hAnsi="AngsanaUPC" w:cs="AngsanaUPC" w:hint="cs"/>
          <w:noProof/>
          <w:sz w:val="32"/>
          <w:szCs w:val="32"/>
          <w:cs/>
        </w:rPr>
        <w:t xml:space="preserve"> </w:t>
      </w:r>
      <w:r w:rsidR="00FD595D" w:rsidRPr="00204604">
        <w:rPr>
          <w:rFonts w:ascii="AngsanaUPC" w:hAnsi="AngsanaUPC" w:cs="AngsanaUPC"/>
          <w:noProof/>
          <w:spacing w:val="-4"/>
          <w:sz w:val="32"/>
          <w:szCs w:val="32"/>
          <w:cs/>
        </w:rPr>
        <w:t>ที่ได้จะเพิ่มขึ้นตามปริมาตร</w:t>
      </w:r>
      <w:r w:rsidR="00FD595D" w:rsidRPr="00204604">
        <w:rPr>
          <w:rFonts w:ascii="AngsanaUPC" w:hAnsi="AngsanaUPC" w:cs="AngsanaUPC"/>
          <w:noProof/>
          <w:spacing w:val="-4"/>
          <w:sz w:val="32"/>
          <w:szCs w:val="32"/>
        </w:rPr>
        <w:t xml:space="preserve"> </w:t>
      </w:r>
      <w:r w:rsidR="00FD595D" w:rsidRPr="00204604">
        <w:rPr>
          <w:rFonts w:ascii="AngsanaUPC" w:hAnsi="AngsanaUPC" w:cs="AngsanaUPC"/>
          <w:noProof/>
          <w:spacing w:val="-4"/>
          <w:sz w:val="32"/>
          <w:szCs w:val="32"/>
          <w:cs/>
        </w:rPr>
        <w:t>เช่น</w:t>
      </w:r>
      <w:r w:rsidR="00FD595D" w:rsidRPr="00204604">
        <w:rPr>
          <w:rFonts w:ascii="AngsanaUPC" w:hAnsi="AngsanaUPC" w:cs="AngsanaUPC"/>
          <w:noProof/>
          <w:spacing w:val="-4"/>
          <w:sz w:val="32"/>
          <w:szCs w:val="32"/>
        </w:rPr>
        <w:t xml:space="preserve"> </w:t>
      </w:r>
      <w:r w:rsidR="00FD595D" w:rsidRPr="00204604">
        <w:rPr>
          <w:rFonts w:ascii="AngsanaUPC" w:hAnsi="AngsanaUPC" w:cs="AngsanaUPC"/>
          <w:noProof/>
          <w:spacing w:val="-4"/>
          <w:sz w:val="32"/>
          <w:szCs w:val="32"/>
          <w:cs/>
        </w:rPr>
        <w:t>ต้นทุนค่าโลหะที่สร้างถังเก็บน้ำมันแปรตามจำนวนตารางเมตร</w:t>
      </w:r>
      <w:r w:rsidR="00FD595D" w:rsidRPr="00FD08F3">
        <w:rPr>
          <w:rFonts w:ascii="AngsanaUPC" w:hAnsi="AngsanaUPC" w:cs="AngsanaUPC"/>
          <w:noProof/>
          <w:sz w:val="32"/>
          <w:szCs w:val="32"/>
          <w:cs/>
        </w:rPr>
        <w:t>ของแผ่นโลหะที่ใช้แต่ความจุของถึงเพิ่มตามปริมาตร</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ดังนั้นต้นทุนค่าก่อสร้างโรงงานและเพิ่มขึ้นช้ากว่ากำลังการผลิตที่เพิ่มขึ้นเป็นการคุ้มค่ากว่าในระยะยาวที่จะสร้างโรงงานใหญ่</w:t>
      </w:r>
    </w:p>
    <w:p w:rsidR="00FD595D" w:rsidRPr="00FD08F3" w:rsidRDefault="00204604" w:rsidP="00237809">
      <w:pPr>
        <w:tabs>
          <w:tab w:val="left" w:pos="576"/>
          <w:tab w:val="left" w:pos="1094"/>
          <w:tab w:val="left" w:pos="1771"/>
          <w:tab w:val="left" w:pos="2070"/>
          <w:tab w:val="left" w:pos="2520"/>
        </w:tabs>
        <w:autoSpaceDE w:val="0"/>
        <w:autoSpaceDN w:val="0"/>
        <w:adjustRightInd w:val="0"/>
        <w:jc w:val="thaiDistribute"/>
        <w:rPr>
          <w:rFonts w:ascii="AngsanaUPC" w:hAnsi="AngsanaUPC" w:cs="AngsanaUPC"/>
          <w:noProof/>
          <w:sz w:val="32"/>
          <w:szCs w:val="32"/>
        </w:rPr>
      </w:pPr>
      <w:r>
        <w:rPr>
          <w:rFonts w:ascii="AngsanaUPC" w:hAnsi="AngsanaUPC" w:cs="AngsanaUPC"/>
          <w:noProof/>
          <w:sz w:val="32"/>
          <w:szCs w:val="32"/>
        </w:rPr>
        <w:tab/>
      </w:r>
      <w:r>
        <w:rPr>
          <w:rFonts w:ascii="AngsanaUPC" w:hAnsi="AngsanaUPC" w:cs="AngsanaUPC"/>
          <w:noProof/>
          <w:sz w:val="32"/>
          <w:szCs w:val="32"/>
        </w:rPr>
        <w:tab/>
      </w:r>
      <w:r>
        <w:rPr>
          <w:rFonts w:ascii="AngsanaUPC" w:hAnsi="AngsanaUPC" w:cs="AngsanaUPC"/>
          <w:noProof/>
          <w:sz w:val="32"/>
          <w:szCs w:val="32"/>
        </w:rPr>
        <w:tab/>
      </w:r>
      <w:r>
        <w:rPr>
          <w:rFonts w:ascii="AngsanaUPC" w:hAnsi="AngsanaUPC" w:cs="AngsanaUPC"/>
          <w:noProof/>
          <w:sz w:val="32"/>
          <w:szCs w:val="32"/>
        </w:rPr>
        <w:tab/>
      </w:r>
      <w:r w:rsidR="008D793D">
        <w:rPr>
          <w:rFonts w:ascii="AngsanaUPC" w:hAnsi="AngsanaUPC" w:cs="AngsanaUPC"/>
          <w:noProof/>
          <w:sz w:val="32"/>
          <w:szCs w:val="32"/>
        </w:rPr>
        <w:t>1.3)</w:t>
      </w:r>
      <w:r w:rsidR="008D793D">
        <w:rPr>
          <w:rFonts w:ascii="AngsanaUPC" w:hAnsi="AngsanaUPC" w:cs="AngsanaUPC"/>
          <w:noProof/>
          <w:sz w:val="32"/>
          <w:szCs w:val="32"/>
        </w:rPr>
        <w:tab/>
      </w:r>
      <w:r w:rsidR="00FD595D" w:rsidRPr="00FD08F3">
        <w:rPr>
          <w:rFonts w:ascii="AngsanaUPC" w:hAnsi="AngsanaUPC" w:cs="AngsanaUPC"/>
          <w:noProof/>
          <w:sz w:val="32"/>
          <w:szCs w:val="32"/>
          <w:cs/>
        </w:rPr>
        <w:t>การลดต้นทุนค่าวัตถุดิบที่ใช้ในการผลิต</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เมื่อปริมาณการผลิตเพิ่มขึ้นย่อมต้องการวัตถุดิบมากขึ้นการซื้อวัตถุดิบจำนวนมากต่อครั้ง</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จะช่วยให้ได้ส่วนลดปริมาณ</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ซึ่งจะทำให้ต้นทุนวัตถุดิบซึ่งเป็นส่วนหนึ่งของต้นทุนการผลิตลดลง</w:t>
      </w:r>
    </w:p>
    <w:p w:rsidR="00FD595D" w:rsidRPr="00FD08F3" w:rsidRDefault="00204604" w:rsidP="00237809">
      <w:pPr>
        <w:tabs>
          <w:tab w:val="left" w:pos="576"/>
          <w:tab w:val="left" w:pos="1094"/>
          <w:tab w:val="left" w:pos="1771"/>
          <w:tab w:val="left" w:pos="2070"/>
          <w:tab w:val="left" w:pos="2520"/>
        </w:tabs>
        <w:autoSpaceDE w:val="0"/>
        <w:autoSpaceDN w:val="0"/>
        <w:adjustRightInd w:val="0"/>
        <w:jc w:val="thaiDistribute"/>
        <w:rPr>
          <w:rFonts w:ascii="AngsanaUPC" w:hAnsi="AngsanaUPC" w:cs="AngsanaUPC"/>
          <w:noProof/>
          <w:sz w:val="32"/>
          <w:szCs w:val="32"/>
        </w:rPr>
      </w:pPr>
      <w:r>
        <w:rPr>
          <w:rFonts w:ascii="AngsanaUPC" w:hAnsi="AngsanaUPC" w:cs="AngsanaUPC"/>
          <w:noProof/>
          <w:sz w:val="32"/>
          <w:szCs w:val="32"/>
        </w:rPr>
        <w:tab/>
      </w:r>
      <w:r>
        <w:rPr>
          <w:rFonts w:ascii="AngsanaUPC" w:hAnsi="AngsanaUPC" w:cs="AngsanaUPC"/>
          <w:noProof/>
          <w:sz w:val="32"/>
          <w:szCs w:val="32"/>
        </w:rPr>
        <w:tab/>
      </w:r>
      <w:r>
        <w:rPr>
          <w:rFonts w:ascii="AngsanaUPC" w:hAnsi="AngsanaUPC" w:cs="AngsanaUPC"/>
          <w:noProof/>
          <w:sz w:val="32"/>
          <w:szCs w:val="32"/>
        </w:rPr>
        <w:tab/>
      </w:r>
      <w:r w:rsidR="00FD595D" w:rsidRPr="00FD08F3">
        <w:rPr>
          <w:rFonts w:ascii="AngsanaUPC" w:hAnsi="AngsanaUPC" w:cs="AngsanaUPC"/>
          <w:noProof/>
          <w:sz w:val="32"/>
          <w:szCs w:val="32"/>
        </w:rPr>
        <w:tab/>
      </w:r>
      <w:r w:rsidR="008D793D">
        <w:rPr>
          <w:rFonts w:ascii="AngsanaUPC" w:hAnsi="AngsanaUPC" w:cs="AngsanaUPC"/>
          <w:noProof/>
          <w:sz w:val="32"/>
          <w:szCs w:val="32"/>
        </w:rPr>
        <w:t>1.4)</w:t>
      </w:r>
      <w:r w:rsidR="008D793D">
        <w:rPr>
          <w:rFonts w:ascii="AngsanaUPC" w:hAnsi="AngsanaUPC" w:cs="AngsanaUPC"/>
          <w:noProof/>
          <w:sz w:val="32"/>
          <w:szCs w:val="32"/>
        </w:rPr>
        <w:tab/>
      </w:r>
      <w:r w:rsidR="00FD595D" w:rsidRPr="00FD08F3">
        <w:rPr>
          <w:rFonts w:ascii="AngsanaUPC" w:hAnsi="AngsanaUPC" w:cs="AngsanaUPC"/>
          <w:noProof/>
          <w:sz w:val="32"/>
          <w:szCs w:val="32"/>
          <w:cs/>
        </w:rPr>
        <w:t>การได้ประโยชน์จากการใช้กระบวนการผลิตในการผลิตปริมาณมาก</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การผลิตปริมาณมากจะทำให้ใช้กระบวนการผลิตเฉพาะผลิตภัณฑ์มากขึ้น</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ซึ่งเป็นการใช้เครื่องจักรอุปกรณ์</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ทั้งกระบวนการในการผลิตสินค้าชนิดเดียวในปริมาณที่สูง</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ส่งผลให้เวลา</w:t>
      </w:r>
      <w:r w:rsidR="00FD595D" w:rsidRPr="00204604">
        <w:rPr>
          <w:rFonts w:ascii="AngsanaUPC" w:hAnsi="AngsanaUPC" w:cs="AngsanaUPC"/>
          <w:noProof/>
          <w:spacing w:val="-4"/>
          <w:sz w:val="32"/>
          <w:szCs w:val="32"/>
          <w:cs/>
        </w:rPr>
        <w:t>การตั้งเครื่องจักรใหม่มีน้อยลง</w:t>
      </w:r>
      <w:r w:rsidR="00FD595D" w:rsidRPr="00204604">
        <w:rPr>
          <w:rFonts w:ascii="AngsanaUPC" w:hAnsi="AngsanaUPC" w:cs="AngsanaUPC"/>
          <w:noProof/>
          <w:spacing w:val="-4"/>
          <w:sz w:val="32"/>
          <w:szCs w:val="32"/>
        </w:rPr>
        <w:t xml:space="preserve"> </w:t>
      </w:r>
      <w:r w:rsidR="00FD595D" w:rsidRPr="00204604">
        <w:rPr>
          <w:rFonts w:ascii="AngsanaUPC" w:hAnsi="AngsanaUPC" w:cs="AngsanaUPC"/>
          <w:noProof/>
          <w:spacing w:val="-4"/>
          <w:sz w:val="32"/>
          <w:szCs w:val="32"/>
          <w:cs/>
        </w:rPr>
        <w:t>เกิดความชำนาญในการผลิตต้นทุนสินค้าคงคลังลดลงเพราะผลิต</w:t>
      </w:r>
      <w:r w:rsidR="00FD595D" w:rsidRPr="00FD08F3">
        <w:rPr>
          <w:rFonts w:ascii="AngsanaUPC" w:hAnsi="AngsanaUPC" w:cs="AngsanaUPC"/>
          <w:noProof/>
          <w:sz w:val="32"/>
          <w:szCs w:val="32"/>
          <w:cs/>
        </w:rPr>
        <w:t>ได้รวดเร็วขึ้น</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ฯลฯ</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ซึ่งจะส่งผลให้ต้นทุนัการผลิตลดลงในที่สุด</w:t>
      </w:r>
    </w:p>
    <w:p w:rsidR="00FD595D" w:rsidRPr="00FD08F3" w:rsidRDefault="00204604" w:rsidP="00237809">
      <w:pPr>
        <w:tabs>
          <w:tab w:val="left" w:pos="576"/>
          <w:tab w:val="left" w:pos="1094"/>
          <w:tab w:val="left" w:pos="1771"/>
          <w:tab w:val="left" w:pos="2070"/>
          <w:tab w:val="left" w:pos="2520"/>
        </w:tabs>
        <w:autoSpaceDE w:val="0"/>
        <w:autoSpaceDN w:val="0"/>
        <w:adjustRightInd w:val="0"/>
        <w:jc w:val="thaiDistribute"/>
        <w:rPr>
          <w:rFonts w:ascii="AngsanaUPC" w:hAnsi="AngsanaUPC" w:cs="AngsanaUPC"/>
          <w:noProof/>
          <w:sz w:val="32"/>
          <w:szCs w:val="32"/>
        </w:rPr>
      </w:pPr>
      <w:r>
        <w:rPr>
          <w:rFonts w:ascii="AngsanaUPC" w:hAnsi="AngsanaUPC" w:cs="AngsanaUPC"/>
          <w:noProof/>
          <w:sz w:val="32"/>
          <w:szCs w:val="32"/>
        </w:rPr>
        <w:tab/>
      </w:r>
      <w:r>
        <w:rPr>
          <w:rFonts w:ascii="AngsanaUPC" w:hAnsi="AngsanaUPC" w:cs="AngsanaUPC"/>
          <w:noProof/>
          <w:sz w:val="32"/>
          <w:szCs w:val="32"/>
        </w:rPr>
        <w:tab/>
      </w:r>
      <w:r>
        <w:rPr>
          <w:rFonts w:ascii="AngsanaUPC" w:hAnsi="AngsanaUPC" w:cs="AngsanaUPC"/>
          <w:noProof/>
          <w:sz w:val="32"/>
          <w:szCs w:val="32"/>
        </w:rPr>
        <w:tab/>
      </w:r>
      <w:r w:rsidR="00FD595D" w:rsidRPr="00FD08F3">
        <w:rPr>
          <w:rFonts w:ascii="AngsanaUPC" w:hAnsi="AngsanaUPC" w:cs="AngsanaUPC"/>
          <w:noProof/>
          <w:sz w:val="32"/>
          <w:szCs w:val="32"/>
        </w:rPr>
        <w:tab/>
      </w:r>
      <w:r w:rsidR="008D793D">
        <w:rPr>
          <w:rFonts w:ascii="AngsanaUPC" w:hAnsi="AngsanaUPC" w:cs="AngsanaUPC"/>
          <w:noProof/>
          <w:sz w:val="32"/>
          <w:szCs w:val="32"/>
        </w:rPr>
        <w:t>1.5)</w:t>
      </w:r>
      <w:r w:rsidR="008D793D" w:rsidRPr="00204604">
        <w:rPr>
          <w:rFonts w:ascii="AngsanaUPC" w:hAnsi="AngsanaUPC" w:cs="AngsanaUPC"/>
          <w:noProof/>
          <w:spacing w:val="-6"/>
          <w:sz w:val="32"/>
          <w:szCs w:val="32"/>
        </w:rPr>
        <w:tab/>
      </w:r>
      <w:r w:rsidR="00FD595D" w:rsidRPr="00204604">
        <w:rPr>
          <w:rFonts w:ascii="AngsanaUPC" w:hAnsi="AngsanaUPC" w:cs="AngsanaUPC"/>
          <w:noProof/>
          <w:spacing w:val="-6"/>
          <w:sz w:val="32"/>
          <w:szCs w:val="32"/>
          <w:cs/>
        </w:rPr>
        <w:t>การใช้เทคโนโลยีการผลิตที่ก้าวหน้าเข้ามาช่วยการผลิต</w:t>
      </w:r>
      <w:r w:rsidR="00FD595D" w:rsidRPr="00204604">
        <w:rPr>
          <w:rFonts w:ascii="AngsanaUPC" w:hAnsi="AngsanaUPC" w:cs="AngsanaUPC"/>
          <w:noProof/>
          <w:spacing w:val="-6"/>
          <w:sz w:val="32"/>
          <w:szCs w:val="32"/>
        </w:rPr>
        <w:t xml:space="preserve"> </w:t>
      </w:r>
      <w:r w:rsidR="00FD595D" w:rsidRPr="00204604">
        <w:rPr>
          <w:rFonts w:ascii="AngsanaUPC" w:hAnsi="AngsanaUPC" w:cs="AngsanaUPC"/>
          <w:noProof/>
          <w:spacing w:val="-6"/>
          <w:sz w:val="32"/>
          <w:szCs w:val="32"/>
          <w:cs/>
        </w:rPr>
        <w:t>เทคโนโลยี</w:t>
      </w:r>
      <w:r>
        <w:rPr>
          <w:rFonts w:ascii="AngsanaUPC" w:hAnsi="AngsanaUPC" w:cs="AngsanaUPC" w:hint="cs"/>
          <w:noProof/>
          <w:sz w:val="32"/>
          <w:szCs w:val="32"/>
          <w:cs/>
        </w:rPr>
        <w:t xml:space="preserve"> </w:t>
      </w:r>
      <w:r w:rsidR="00FD595D" w:rsidRPr="00FD08F3">
        <w:rPr>
          <w:rFonts w:ascii="AngsanaUPC" w:hAnsi="AngsanaUPC" w:cs="AngsanaUPC"/>
          <w:noProof/>
          <w:sz w:val="32"/>
          <w:szCs w:val="32"/>
          <w:cs/>
        </w:rPr>
        <w:t>จะช่วยลดความเสียหายจากกระบวนการผลิต</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เช่น</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การใช้หุ่นยนต์หรือแขนกล</w:t>
      </w:r>
      <w:r>
        <w:rPr>
          <w:rFonts w:ascii="AngsanaUPC" w:hAnsi="AngsanaUPC" w:cs="AngsanaUPC" w:hint="cs"/>
          <w:noProof/>
          <w:sz w:val="32"/>
          <w:szCs w:val="32"/>
          <w:cs/>
        </w:rPr>
        <w:t xml:space="preserve"> </w:t>
      </w:r>
      <w:r w:rsidR="00FD595D" w:rsidRPr="00FD08F3">
        <w:rPr>
          <w:rFonts w:ascii="AngsanaUPC" w:hAnsi="AngsanaUPC" w:cs="AngsanaUPC"/>
          <w:noProof/>
          <w:sz w:val="32"/>
          <w:szCs w:val="32"/>
          <w:cs/>
        </w:rPr>
        <w:t>การนำระบบ</w:t>
      </w:r>
      <w:r w:rsidR="00FD595D" w:rsidRPr="00FD08F3">
        <w:rPr>
          <w:rFonts w:ascii="AngsanaUPC" w:hAnsi="AngsanaUPC" w:cs="AngsanaUPC"/>
          <w:noProof/>
          <w:sz w:val="32"/>
          <w:szCs w:val="32"/>
          <w:cs/>
        </w:rPr>
        <w:lastRenderedPageBreak/>
        <w:t>อัตโนมัติที่มีความเที่ยงตรงมาใช้จะลดค่าใช้จ่ายหรือต้นทุนที่เกิดจากความผิดพลาดของมนุษย์</w:t>
      </w:r>
      <w:r w:rsidR="00FD595D" w:rsidRPr="00FD08F3">
        <w:rPr>
          <w:rFonts w:ascii="AngsanaUPC" w:hAnsi="AngsanaUPC" w:cs="AngsanaUPC"/>
          <w:noProof/>
          <w:sz w:val="32"/>
          <w:szCs w:val="32"/>
        </w:rPr>
        <w:t xml:space="preserve"> </w:t>
      </w:r>
      <w:r w:rsidR="00FD595D" w:rsidRPr="00FD08F3">
        <w:rPr>
          <w:rFonts w:ascii="AngsanaUPC" w:hAnsi="AngsanaUPC" w:cs="AngsanaUPC"/>
          <w:noProof/>
          <w:sz w:val="32"/>
          <w:szCs w:val="32"/>
          <w:cs/>
        </w:rPr>
        <w:t>ทำให้ต้นทุนการผลิตรวมและเวลาที่ใช้ลดลงได้</w:t>
      </w:r>
    </w:p>
    <w:p w:rsidR="00FD595D" w:rsidRPr="00FD08F3" w:rsidRDefault="00FD595D" w:rsidP="00237809">
      <w:pPr>
        <w:tabs>
          <w:tab w:val="left" w:pos="576"/>
          <w:tab w:val="left" w:pos="1094"/>
          <w:tab w:val="left" w:pos="1771"/>
          <w:tab w:val="left" w:pos="2070"/>
        </w:tabs>
        <w:jc w:val="thaiDistribute"/>
        <w:rPr>
          <w:rFonts w:ascii="AngsanaUPC" w:hAnsi="AngsanaUPC" w:cs="AngsanaUPC"/>
          <w:sz w:val="32"/>
          <w:szCs w:val="32"/>
        </w:rPr>
      </w:pPr>
      <w:r w:rsidRPr="00FD08F3">
        <w:rPr>
          <w:rFonts w:ascii="AngsanaUPC" w:hAnsi="AngsanaUPC" w:cs="AngsanaUPC"/>
          <w:noProof/>
          <w:sz w:val="32"/>
          <w:szCs w:val="32"/>
          <w:cs/>
        </w:rPr>
        <w:tab/>
      </w:r>
      <w:r w:rsidRPr="00FD08F3">
        <w:rPr>
          <w:rFonts w:ascii="AngsanaUPC" w:hAnsi="AngsanaUPC" w:cs="AngsanaUPC"/>
          <w:noProof/>
          <w:sz w:val="32"/>
          <w:szCs w:val="32"/>
          <w:cs/>
        </w:rPr>
        <w:tab/>
      </w:r>
      <w:r w:rsidR="00C32BDA" w:rsidRPr="00FD08F3">
        <w:rPr>
          <w:rFonts w:ascii="AngsanaUPC" w:hAnsi="AngsanaUPC" w:cs="AngsanaUPC"/>
          <w:noProof/>
          <w:sz w:val="32"/>
          <w:szCs w:val="32"/>
          <w:cs/>
        </w:rPr>
        <w:tab/>
      </w:r>
      <w:r w:rsidRPr="00FD08F3">
        <w:rPr>
          <w:rFonts w:ascii="AngsanaUPC" w:hAnsi="AngsanaUPC" w:cs="AngsanaUPC"/>
          <w:noProof/>
          <w:sz w:val="32"/>
          <w:szCs w:val="32"/>
          <w:cs/>
        </w:rPr>
        <w:t>อย่างไรก็ดีการเพิ่มขนาดของโรงงาน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เครื่องจักรอุปกรณ์</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และสิ่งอำนวย</w:t>
      </w:r>
      <w:r w:rsidRPr="00D419BB">
        <w:rPr>
          <w:rFonts w:ascii="AngsanaUPC" w:hAnsi="AngsanaUPC" w:cs="AngsanaUPC"/>
          <w:noProof/>
          <w:spacing w:val="-6"/>
          <w:sz w:val="32"/>
          <w:szCs w:val="32"/>
          <w:cs/>
        </w:rPr>
        <w:t>ความสะดวก</w:t>
      </w:r>
      <w:r w:rsidRPr="00D419BB">
        <w:rPr>
          <w:rFonts w:ascii="AngsanaUPC" w:hAnsi="AngsanaUPC" w:cs="AngsanaUPC"/>
          <w:noProof/>
          <w:spacing w:val="-6"/>
          <w:sz w:val="32"/>
          <w:szCs w:val="32"/>
        </w:rPr>
        <w:t xml:space="preserve"> </w:t>
      </w:r>
      <w:r w:rsidRPr="00D419BB">
        <w:rPr>
          <w:rFonts w:ascii="AngsanaUPC" w:hAnsi="AngsanaUPC" w:cs="AngsanaUPC"/>
          <w:noProof/>
          <w:spacing w:val="-6"/>
          <w:sz w:val="32"/>
          <w:szCs w:val="32"/>
          <w:cs/>
        </w:rPr>
        <w:t>ก็อาจจะทำให้เกิดขนาดการผลิตที่ไม่ปรหยัดได้เช่นกัน</w:t>
      </w:r>
      <w:r w:rsidR="00976F6D" w:rsidRPr="00D419BB">
        <w:rPr>
          <w:rFonts w:ascii="AngsanaUPC" w:hAnsi="AngsanaUPC" w:cs="AngsanaUPC"/>
          <w:noProof/>
          <w:spacing w:val="-6"/>
          <w:sz w:val="32"/>
          <w:szCs w:val="32"/>
          <w:cs/>
        </w:rPr>
        <w:t xml:space="preserve"> </w:t>
      </w:r>
      <w:r w:rsidRPr="00D419BB">
        <w:rPr>
          <w:rFonts w:ascii="AngsanaUPC" w:hAnsi="AngsanaUPC" w:cs="AngsanaUPC"/>
          <w:noProof/>
          <w:spacing w:val="-6"/>
          <w:sz w:val="32"/>
          <w:szCs w:val="32"/>
          <w:cs/>
        </w:rPr>
        <w:t>ขนาดการผลิตที่ไม่ประหยัด</w:t>
      </w:r>
      <w:r w:rsidRPr="00FD08F3">
        <w:rPr>
          <w:rFonts w:ascii="AngsanaUPC" w:hAnsi="AngsanaUPC" w:cs="AngsanaUPC"/>
          <w:noProof/>
          <w:sz w:val="32"/>
          <w:szCs w:val="32"/>
          <w:cs/>
        </w:rPr>
        <w:t xml:space="preserve"> </w:t>
      </w:r>
      <w:r w:rsidRPr="00FD08F3">
        <w:rPr>
          <w:rFonts w:ascii="AngsanaUPC" w:hAnsi="AngsanaUPC" w:cs="AngsanaUPC"/>
          <w:noProof/>
          <w:sz w:val="32"/>
          <w:szCs w:val="32"/>
        </w:rPr>
        <w:t xml:space="preserve">(Diseconomies of Scale) </w:t>
      </w:r>
      <w:r w:rsidRPr="00FD08F3">
        <w:rPr>
          <w:rFonts w:ascii="AngsanaUPC" w:hAnsi="AngsanaUPC" w:cs="AngsanaUPC"/>
          <w:noProof/>
          <w:sz w:val="32"/>
          <w:szCs w:val="32"/>
          <w:cs/>
        </w:rPr>
        <w:t>เกิดจากการผลิตปริมาณมากที่ควบคุมดูแลไม่ทั่วถึง</w:t>
      </w:r>
      <w:r w:rsidR="00976F6D">
        <w:rPr>
          <w:rFonts w:ascii="AngsanaUPC" w:hAnsi="AngsanaUPC" w:cs="AngsanaUPC"/>
          <w:noProof/>
          <w:sz w:val="32"/>
          <w:szCs w:val="32"/>
          <w:cs/>
        </w:rPr>
        <w:t xml:space="preserve"> </w:t>
      </w:r>
      <w:r w:rsidR="007168BF" w:rsidRPr="00FD08F3">
        <w:rPr>
          <w:rFonts w:ascii="AngsanaUPC" w:hAnsi="AngsanaUPC" w:cs="AngsanaUPC"/>
          <w:noProof/>
          <w:sz w:val="32"/>
          <w:szCs w:val="32"/>
          <w:cs/>
        </w:rPr>
        <w:t>ความซับซ้</w:t>
      </w:r>
      <w:r w:rsidRPr="00FD08F3">
        <w:rPr>
          <w:rFonts w:ascii="AngsanaUPC" w:hAnsi="AngsanaUPC" w:cs="AngsanaUPC"/>
          <w:noProof/>
          <w:sz w:val="32"/>
          <w:szCs w:val="32"/>
          <w:cs/>
        </w:rPr>
        <w:t>อนของระบบการปฏิบัติงานมีมากจนเกิดความไร้ประสิทธิภาพ</w:t>
      </w:r>
      <w:r w:rsidRPr="00FD08F3">
        <w:rPr>
          <w:rFonts w:ascii="AngsanaUPC" w:hAnsi="AngsanaUPC" w:cs="AngsanaUPC"/>
          <w:noProof/>
          <w:sz w:val="32"/>
          <w:szCs w:val="32"/>
        </w:rPr>
        <w:t xml:space="preserve"> </w:t>
      </w:r>
      <w:r w:rsidRPr="00FD08F3">
        <w:rPr>
          <w:rFonts w:ascii="AngsanaUPC" w:hAnsi="AngsanaUPC" w:cs="AngsanaUPC"/>
          <w:noProof/>
          <w:sz w:val="32"/>
          <w:szCs w:val="32"/>
          <w:cs/>
        </w:rPr>
        <w:t>มีระเบียบกฎเก</w:t>
      </w:r>
      <w:r w:rsidR="00DB2340" w:rsidRPr="00FD08F3">
        <w:rPr>
          <w:rFonts w:ascii="AngsanaUPC" w:hAnsi="AngsanaUPC" w:cs="AngsanaUPC"/>
          <w:noProof/>
          <w:sz w:val="32"/>
          <w:szCs w:val="32"/>
          <w:cs/>
        </w:rPr>
        <w:t>ณ</w:t>
      </w:r>
      <w:r w:rsidRPr="00FD08F3">
        <w:rPr>
          <w:rFonts w:ascii="AngsanaUPC" w:hAnsi="AngsanaUPC" w:cs="AngsanaUPC"/>
          <w:noProof/>
          <w:sz w:val="32"/>
          <w:szCs w:val="32"/>
          <w:cs/>
        </w:rPr>
        <w:t>ฑ์มากมายจนเกิด</w:t>
      </w:r>
      <w:r w:rsidRPr="00D419BB">
        <w:rPr>
          <w:rFonts w:ascii="AngsanaUPC" w:hAnsi="AngsanaUPC" w:cs="AngsanaUPC"/>
          <w:noProof/>
          <w:spacing w:val="-4"/>
          <w:sz w:val="32"/>
          <w:szCs w:val="32"/>
          <w:cs/>
        </w:rPr>
        <w:t>ความล่าช้า</w:t>
      </w:r>
      <w:r w:rsidRPr="00D419BB">
        <w:rPr>
          <w:rFonts w:ascii="AngsanaUPC" w:hAnsi="AngsanaUPC" w:cs="AngsanaUPC"/>
          <w:noProof/>
          <w:spacing w:val="-4"/>
          <w:sz w:val="32"/>
          <w:szCs w:val="32"/>
        </w:rPr>
        <w:t xml:space="preserve"> </w:t>
      </w:r>
      <w:r w:rsidRPr="00D419BB">
        <w:rPr>
          <w:rFonts w:ascii="AngsanaUPC" w:hAnsi="AngsanaUPC" w:cs="AngsanaUPC"/>
          <w:noProof/>
          <w:spacing w:val="-4"/>
          <w:sz w:val="32"/>
          <w:szCs w:val="32"/>
          <w:cs/>
        </w:rPr>
        <w:t>ซึ่งพบอยู่เสมอว่าองค์การขนาดเล็กบางแห่งมีผลการประกอบการดีกว่าอง</w:t>
      </w:r>
      <w:r w:rsidR="007168BF" w:rsidRPr="00D419BB">
        <w:rPr>
          <w:rFonts w:ascii="AngsanaUPC" w:hAnsi="AngsanaUPC" w:cs="AngsanaUPC"/>
          <w:noProof/>
          <w:spacing w:val="-4"/>
          <w:sz w:val="32"/>
          <w:szCs w:val="32"/>
          <w:cs/>
        </w:rPr>
        <w:t>ค์</w:t>
      </w:r>
      <w:r w:rsidRPr="00D419BB">
        <w:rPr>
          <w:rFonts w:ascii="AngsanaUPC" w:hAnsi="AngsanaUPC" w:cs="AngsanaUPC"/>
          <w:noProof/>
          <w:spacing w:val="-4"/>
          <w:sz w:val="32"/>
          <w:szCs w:val="32"/>
          <w:cs/>
        </w:rPr>
        <w:t>การขนาด</w:t>
      </w:r>
      <w:r w:rsidR="00D419BB">
        <w:rPr>
          <w:rFonts w:ascii="AngsanaUPC" w:hAnsi="AngsanaUPC" w:cs="AngsanaUPC" w:hint="cs"/>
          <w:noProof/>
          <w:sz w:val="32"/>
          <w:szCs w:val="32"/>
          <w:cs/>
        </w:rPr>
        <w:t xml:space="preserve"> </w:t>
      </w:r>
      <w:r w:rsidRPr="00FD08F3">
        <w:rPr>
          <w:rFonts w:ascii="AngsanaUPC" w:hAnsi="AngsanaUPC" w:cs="AngsanaUPC"/>
          <w:noProof/>
          <w:sz w:val="32"/>
          <w:szCs w:val="32"/>
          <w:cs/>
        </w:rPr>
        <w:t>ใหญ่</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เพราะมีต้นทุนต่ำกว่า</w:t>
      </w:r>
    </w:p>
    <w:p w:rsidR="00FD595D" w:rsidRPr="00FD08F3" w:rsidRDefault="00550C7C" w:rsidP="00053E1E">
      <w:pPr>
        <w:tabs>
          <w:tab w:val="left" w:pos="576"/>
          <w:tab w:val="left" w:pos="1094"/>
          <w:tab w:val="left" w:pos="1771"/>
          <w:tab w:val="left" w:pos="2070"/>
        </w:tabs>
        <w:jc w:val="thaiDistribute"/>
        <w:rPr>
          <w:rFonts w:ascii="AngsanaUPC" w:hAnsi="AngsanaUPC" w:cs="AngsanaUPC"/>
          <w:sz w:val="32"/>
          <w:szCs w:val="32"/>
        </w:rPr>
      </w:pPr>
      <w:r w:rsidRPr="00550C7C">
        <w:rPr>
          <w:rFonts w:ascii="AngsanaUPC" w:hAnsi="AngsanaUPC" w:cs="AngsanaUPC"/>
          <w:sz w:val="32"/>
          <w:szCs w:val="32"/>
        </w:rPr>
        <w:tab/>
      </w:r>
      <w:r w:rsidRPr="00550C7C">
        <w:rPr>
          <w:rFonts w:ascii="AngsanaUPC" w:hAnsi="AngsanaUPC" w:cs="AngsanaUPC"/>
          <w:sz w:val="32"/>
          <w:szCs w:val="32"/>
        </w:rPr>
        <w:tab/>
      </w:r>
      <w:r w:rsidRPr="00550C7C">
        <w:rPr>
          <w:rFonts w:ascii="AngsanaUPC" w:hAnsi="AngsanaUPC" w:cs="AngsanaUPC"/>
          <w:sz w:val="32"/>
          <w:szCs w:val="32"/>
        </w:rPr>
        <w:tab/>
      </w:r>
      <w:r w:rsidR="00FD595D" w:rsidRPr="00550C7C">
        <w:rPr>
          <w:rFonts w:ascii="AngsanaUPC" w:hAnsi="AngsanaUPC" w:cs="AngsanaUPC"/>
          <w:sz w:val="32"/>
          <w:szCs w:val="32"/>
        </w:rPr>
        <w:t>2</w:t>
      </w:r>
      <w:r w:rsidRPr="00550C7C">
        <w:rPr>
          <w:rFonts w:ascii="AngsanaUPC" w:hAnsi="AngsanaUPC" w:cs="AngsanaUPC"/>
          <w:sz w:val="32"/>
          <w:szCs w:val="32"/>
        </w:rPr>
        <w:t>)</w:t>
      </w:r>
      <w:r w:rsidRPr="00053E1E">
        <w:rPr>
          <w:rFonts w:ascii="AngsanaUPC" w:hAnsi="AngsanaUPC" w:cs="AngsanaUPC"/>
          <w:spacing w:val="-6"/>
          <w:sz w:val="32"/>
          <w:szCs w:val="32"/>
        </w:rPr>
        <w:tab/>
      </w:r>
      <w:r w:rsidR="00FD595D" w:rsidRPr="00053E1E">
        <w:rPr>
          <w:rFonts w:ascii="AngsanaUPC" w:hAnsi="AngsanaUPC" w:cs="AngsanaUPC"/>
          <w:spacing w:val="-6"/>
          <w:sz w:val="32"/>
          <w:szCs w:val="32"/>
          <w:cs/>
        </w:rPr>
        <w:t xml:space="preserve">ผลกระทบจากเส้นการเรียนรู้และประสบการณ์ </w:t>
      </w:r>
      <w:r w:rsidR="00FD595D" w:rsidRPr="00053E1E">
        <w:rPr>
          <w:rFonts w:ascii="AngsanaUPC" w:hAnsi="AngsanaUPC" w:cs="AngsanaUPC"/>
          <w:spacing w:val="-6"/>
          <w:sz w:val="32"/>
          <w:szCs w:val="32"/>
        </w:rPr>
        <w:t>(Learning and</w:t>
      </w:r>
      <w:r w:rsidR="00FD595D" w:rsidRPr="00053E1E">
        <w:rPr>
          <w:rFonts w:ascii="AngsanaUPC" w:hAnsi="AngsanaUPC" w:cs="AngsanaUPC"/>
          <w:b/>
          <w:bCs/>
          <w:spacing w:val="-6"/>
          <w:sz w:val="32"/>
          <w:szCs w:val="32"/>
        </w:rPr>
        <w:t xml:space="preserve"> </w:t>
      </w:r>
      <w:r w:rsidR="00FD595D" w:rsidRPr="00053E1E">
        <w:rPr>
          <w:rFonts w:ascii="AngsanaUPC" w:hAnsi="AngsanaUPC" w:cs="AngsanaUPC"/>
          <w:spacing w:val="-6"/>
          <w:sz w:val="32"/>
          <w:szCs w:val="32"/>
        </w:rPr>
        <w:t>Experience</w:t>
      </w:r>
      <w:r w:rsidR="00976F6D" w:rsidRPr="00D71CE0">
        <w:rPr>
          <w:rFonts w:ascii="AngsanaUPC" w:hAnsi="AngsanaUPC" w:cs="AngsanaUPC"/>
          <w:sz w:val="32"/>
          <w:szCs w:val="32"/>
        </w:rPr>
        <w:t xml:space="preserve"> </w:t>
      </w:r>
      <w:r w:rsidR="00FD595D" w:rsidRPr="00D71CE0">
        <w:rPr>
          <w:rFonts w:ascii="AngsanaUPC" w:hAnsi="AngsanaUPC" w:cs="AngsanaUPC"/>
          <w:sz w:val="32"/>
          <w:szCs w:val="32"/>
        </w:rPr>
        <w:t>Curve Effects)</w:t>
      </w:r>
      <w:r w:rsidR="00FD595D" w:rsidRPr="00FD08F3">
        <w:rPr>
          <w:rFonts w:ascii="AngsanaUPC" w:hAnsi="AngsanaUPC" w:cs="AngsanaUPC"/>
          <w:b/>
          <w:bCs/>
          <w:sz w:val="32"/>
          <w:szCs w:val="32"/>
        </w:rPr>
        <w:t xml:space="preserve"> </w:t>
      </w:r>
      <w:r w:rsidR="00FD595D" w:rsidRPr="00FD08F3">
        <w:rPr>
          <w:rFonts w:ascii="AngsanaUPC" w:hAnsi="AngsanaUPC" w:cs="AngsanaUPC"/>
          <w:sz w:val="32"/>
          <w:szCs w:val="32"/>
          <w:cs/>
        </w:rPr>
        <w:t xml:space="preserve">ปกติต้นทุนดำเนินงานจะลดลงตามขนาดของประสบการณ์และการเรียนรู้ </w:t>
      </w:r>
      <w:r w:rsidR="00FD595D" w:rsidRPr="00053E1E">
        <w:rPr>
          <w:rFonts w:ascii="AngsanaUPC" w:hAnsi="AngsanaUPC" w:cs="AngsanaUPC"/>
          <w:spacing w:val="-4"/>
          <w:sz w:val="32"/>
          <w:szCs w:val="32"/>
        </w:rPr>
        <w:t>(Economy</w:t>
      </w:r>
      <w:r w:rsidR="00976F6D" w:rsidRPr="00053E1E">
        <w:rPr>
          <w:rFonts w:ascii="AngsanaUPC" w:hAnsi="AngsanaUPC" w:cs="AngsanaUPC"/>
          <w:spacing w:val="-4"/>
          <w:sz w:val="32"/>
          <w:szCs w:val="32"/>
        </w:rPr>
        <w:t xml:space="preserve"> </w:t>
      </w:r>
      <w:r w:rsidR="00FD595D" w:rsidRPr="00053E1E">
        <w:rPr>
          <w:rFonts w:ascii="AngsanaUPC" w:hAnsi="AngsanaUPC" w:cs="AngsanaUPC"/>
          <w:spacing w:val="-4"/>
          <w:sz w:val="32"/>
          <w:szCs w:val="32"/>
        </w:rPr>
        <w:t xml:space="preserve">of Experience Learning) </w:t>
      </w:r>
      <w:r w:rsidR="00FD595D" w:rsidRPr="00053E1E">
        <w:rPr>
          <w:rFonts w:ascii="AngsanaUPC" w:hAnsi="AngsanaUPC" w:cs="AngsanaUPC"/>
          <w:spacing w:val="-4"/>
          <w:sz w:val="32"/>
          <w:szCs w:val="32"/>
          <w:cs/>
        </w:rPr>
        <w:t>การที่ประสบการณ์ช่วยประหยัดต้นทุนได้มาก</w:t>
      </w:r>
      <w:r w:rsidR="00FD595D" w:rsidRPr="00053E1E">
        <w:rPr>
          <w:rFonts w:ascii="AngsanaUPC" w:hAnsi="AngsanaUPC" w:cs="AngsanaUPC"/>
          <w:spacing w:val="-4"/>
          <w:sz w:val="32"/>
          <w:szCs w:val="32"/>
        </w:rPr>
        <w:t xml:space="preserve"> </w:t>
      </w:r>
      <w:r w:rsidR="00FD595D" w:rsidRPr="00053E1E">
        <w:rPr>
          <w:rFonts w:ascii="AngsanaUPC" w:hAnsi="AngsanaUPC" w:cs="AngsanaUPC"/>
          <w:spacing w:val="-4"/>
          <w:sz w:val="32"/>
          <w:szCs w:val="32"/>
          <w:cs/>
        </w:rPr>
        <w:t>เพราะก่อให้</w:t>
      </w:r>
      <w:r w:rsidR="00053E1E">
        <w:rPr>
          <w:rFonts w:ascii="AngsanaUPC" w:hAnsi="AngsanaUPC" w:cs="AngsanaUPC" w:hint="cs"/>
          <w:spacing w:val="-4"/>
          <w:sz w:val="32"/>
          <w:szCs w:val="32"/>
          <w:cs/>
        </w:rPr>
        <w:t xml:space="preserve"> </w:t>
      </w:r>
      <w:r w:rsidR="00FD595D" w:rsidRPr="00550C7C">
        <w:rPr>
          <w:rFonts w:ascii="AngsanaUPC" w:hAnsi="AngsanaUPC" w:cs="AngsanaUPC"/>
          <w:spacing w:val="-4"/>
          <w:sz w:val="32"/>
          <w:szCs w:val="32"/>
          <w:cs/>
        </w:rPr>
        <w:t>เกิดความเชี่ยวชาญและเกิดความรู้มากขึ้น คนที่มีประสบการณ์สูงจะมองเห็นวิธีการ</w:t>
      </w:r>
      <w:r>
        <w:rPr>
          <w:rFonts w:ascii="AngsanaUPC" w:hAnsi="AngsanaUPC" w:cs="AngsanaUPC" w:hint="cs"/>
          <w:sz w:val="32"/>
          <w:szCs w:val="32"/>
          <w:cs/>
        </w:rPr>
        <w:t xml:space="preserve"> </w:t>
      </w:r>
      <w:r w:rsidR="00FD595D" w:rsidRPr="00FD08F3">
        <w:rPr>
          <w:rFonts w:ascii="AngsanaUPC" w:hAnsi="AngsanaUPC" w:cs="AngsanaUPC"/>
          <w:sz w:val="32"/>
          <w:szCs w:val="32"/>
          <w:cs/>
        </w:rPr>
        <w:t>ปรับปรุงงานได้ชัดเจนขึ้นกว่าคนขาดประสบการณ์ หรือมีประสบการณ์น้อย</w:t>
      </w:r>
      <w:r w:rsidR="00976F6D">
        <w:rPr>
          <w:rFonts w:ascii="AngsanaUPC" w:hAnsi="AngsanaUPC" w:cs="AngsanaUPC"/>
          <w:sz w:val="32"/>
          <w:szCs w:val="32"/>
          <w:cs/>
        </w:rPr>
        <w:t xml:space="preserve"> </w:t>
      </w:r>
      <w:r w:rsidR="00FD595D" w:rsidRPr="00FD08F3">
        <w:rPr>
          <w:rFonts w:ascii="AngsanaUPC" w:hAnsi="AngsanaUPC" w:cs="AngsanaUPC"/>
          <w:sz w:val="32"/>
          <w:szCs w:val="32"/>
          <w:cs/>
        </w:rPr>
        <w:t>การปรับปรุงนั้น</w:t>
      </w:r>
      <w:r w:rsidR="00FD595D" w:rsidRPr="00550C7C">
        <w:rPr>
          <w:rFonts w:ascii="AngsanaUPC" w:hAnsi="AngsanaUPC" w:cs="AngsanaUPC"/>
          <w:spacing w:val="-4"/>
          <w:sz w:val="32"/>
          <w:szCs w:val="32"/>
          <w:cs/>
        </w:rPr>
        <w:t>รวมถึงการปรับปรุงแผนผังโรงงานและการไหลของงาน การปรับเปลี่ยน</w:t>
      </w:r>
      <w:r w:rsidR="00976F6D" w:rsidRPr="00550C7C">
        <w:rPr>
          <w:rFonts w:ascii="AngsanaUPC" w:hAnsi="AngsanaUPC" w:cs="AngsanaUPC"/>
          <w:spacing w:val="-4"/>
          <w:sz w:val="32"/>
          <w:szCs w:val="32"/>
          <w:cs/>
        </w:rPr>
        <w:t xml:space="preserve"> </w:t>
      </w:r>
      <w:r w:rsidR="00FD595D" w:rsidRPr="00550C7C">
        <w:rPr>
          <w:rFonts w:ascii="AngsanaUPC" w:hAnsi="AngsanaUPC" w:cs="AngsanaUPC"/>
          <w:spacing w:val="-4"/>
          <w:sz w:val="32"/>
          <w:szCs w:val="32"/>
          <w:cs/>
        </w:rPr>
        <w:t>การออกแบบผลิตภัณฑ์</w:t>
      </w:r>
      <w:r>
        <w:rPr>
          <w:rFonts w:ascii="AngsanaUPC" w:hAnsi="AngsanaUPC" w:cs="AngsanaUPC" w:hint="cs"/>
          <w:sz w:val="32"/>
          <w:szCs w:val="32"/>
          <w:cs/>
        </w:rPr>
        <w:t xml:space="preserve"> </w:t>
      </w:r>
      <w:r w:rsidR="00FD595D" w:rsidRPr="00550C7C">
        <w:rPr>
          <w:rFonts w:ascii="AngsanaUPC" w:hAnsi="AngsanaUPC" w:cs="AngsanaUPC"/>
          <w:spacing w:val="-4"/>
          <w:sz w:val="32"/>
          <w:szCs w:val="32"/>
          <w:cs/>
        </w:rPr>
        <w:t>เพื่อเพิ่ม</w:t>
      </w:r>
      <w:r w:rsidR="00FD595D" w:rsidRPr="00053E1E">
        <w:rPr>
          <w:rFonts w:ascii="AngsanaUPC" w:hAnsi="AngsanaUPC" w:cs="AngsanaUPC"/>
          <w:sz w:val="32"/>
          <w:szCs w:val="32"/>
          <w:cs/>
        </w:rPr>
        <w:t>ประสิทธิภาพ การออกแบบเครื่องจักรและอุปกรณ์เพื่อเพิ่มความเร็วในการผลิต และการปรับ</w:t>
      </w:r>
      <w:r w:rsidR="00053E1E">
        <w:rPr>
          <w:rFonts w:ascii="AngsanaUPC" w:hAnsi="AngsanaUPC" w:cs="AngsanaUPC" w:hint="cs"/>
          <w:spacing w:val="-6"/>
          <w:sz w:val="32"/>
          <w:szCs w:val="32"/>
          <w:cs/>
        </w:rPr>
        <w:t xml:space="preserve"> </w:t>
      </w:r>
      <w:r w:rsidR="00FD595D" w:rsidRPr="00053E1E">
        <w:rPr>
          <w:rFonts w:ascii="AngsanaUPC" w:hAnsi="AngsanaUPC" w:cs="AngsanaUPC"/>
          <w:spacing w:val="-6"/>
          <w:sz w:val="32"/>
          <w:szCs w:val="32"/>
          <w:cs/>
        </w:rPr>
        <w:t>เปลี่ยน</w:t>
      </w:r>
      <w:r w:rsidR="00053E1E">
        <w:rPr>
          <w:rFonts w:ascii="AngsanaUPC" w:hAnsi="AngsanaUPC" w:cs="AngsanaUPC" w:hint="cs"/>
          <w:sz w:val="32"/>
          <w:szCs w:val="32"/>
          <w:cs/>
        </w:rPr>
        <w:t xml:space="preserve"> </w:t>
      </w:r>
      <w:r w:rsidR="00FD595D" w:rsidRPr="00FD08F3">
        <w:rPr>
          <w:rFonts w:ascii="AngsanaUPC" w:hAnsi="AngsanaUPC" w:cs="AngsanaUPC"/>
          <w:sz w:val="32"/>
          <w:szCs w:val="32"/>
          <w:cs/>
        </w:rPr>
        <w:t>อะไหล่และชิ้นส่วนที่ใช้ในตัวสินค้าให้ดีขึ้นเพื่อทำให้การประกอบสินค้ากะทัดรัดขึ้น สิ่งต่างๆ เหล่านี้ล้วนเป็นการลดต้นทุนทั้งสิ้น</w:t>
      </w:r>
    </w:p>
    <w:p w:rsidR="00FD595D" w:rsidRPr="00FD08F3" w:rsidRDefault="00FD595D" w:rsidP="00237809">
      <w:pPr>
        <w:tabs>
          <w:tab w:val="left" w:pos="576"/>
          <w:tab w:val="left" w:pos="1094"/>
          <w:tab w:val="left" w:pos="1771"/>
          <w:tab w:val="left" w:pos="2070"/>
        </w:tabs>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00C32BDA" w:rsidRPr="00FD08F3">
        <w:rPr>
          <w:rFonts w:ascii="AngsanaUPC" w:hAnsi="AngsanaUPC" w:cs="AngsanaUPC"/>
          <w:sz w:val="32"/>
          <w:szCs w:val="32"/>
          <w:cs/>
        </w:rPr>
        <w:tab/>
      </w:r>
      <w:r w:rsidRPr="00FD08F3">
        <w:rPr>
          <w:rFonts w:ascii="AngsanaUPC" w:hAnsi="AngsanaUPC" w:cs="AngsanaUPC"/>
          <w:sz w:val="32"/>
          <w:szCs w:val="32"/>
          <w:cs/>
        </w:rPr>
        <w:t xml:space="preserve">การเรียนรู้ เมื่อบุคคลก่อปฏิกิริยา เขามีการเรียนรู้ การเรียนรู้หมายถึงการเปลี่ยนแปลงพฤติกรรมของบุคคลอันเกิดจากมีประสบการณ์เพิ่มขึ้น นักทฤษฎีการเรียนรู้กล่าวว่าพฤติกรรมมนุษย์ส่วนใหญ่เป็นพฤติกรรมการเรียนรู้ การเรียนรู้เกิดจากความสัมพันธ์กันระหว่างแรงผลักดัน ตัวกระตุ้นหลัก ตัวกระตุ้นรอง การปฏิบัติตอบแรงการเสริมแรง </w:t>
      </w:r>
    </w:p>
    <w:p w:rsidR="00FD595D" w:rsidRPr="00FD08F3" w:rsidRDefault="00550C7C" w:rsidP="00237809">
      <w:pPr>
        <w:tabs>
          <w:tab w:val="left" w:pos="576"/>
          <w:tab w:val="left" w:pos="1094"/>
          <w:tab w:val="left" w:pos="1771"/>
          <w:tab w:val="left" w:pos="207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การเรียนรู้เป็นการเปลี่ยนแปลงพฤติกรรมอันเป็นผลมาจากการได้มี</w:t>
      </w:r>
      <w:r w:rsidR="00FD595D" w:rsidRPr="00550C7C">
        <w:rPr>
          <w:rFonts w:ascii="AngsanaUPC" w:hAnsi="AngsanaUPC" w:cs="AngsanaUPC"/>
          <w:spacing w:val="-4"/>
          <w:sz w:val="32"/>
          <w:szCs w:val="32"/>
          <w:cs/>
        </w:rPr>
        <w:t>ประสบการณ์ ไม่ว่าจะโดยทางตรงหรือทางอ้อม ผู้บริโภคหากมีประสบการณ์มาแล้วว่า ผลิตภัณฑ์</w:t>
      </w:r>
      <w:r>
        <w:rPr>
          <w:rFonts w:ascii="AngsanaUPC" w:hAnsi="AngsanaUPC" w:cs="AngsanaUPC" w:hint="cs"/>
          <w:sz w:val="32"/>
          <w:szCs w:val="32"/>
          <w:cs/>
        </w:rPr>
        <w:t xml:space="preserve"> </w:t>
      </w:r>
      <w:r w:rsidR="00FD595D" w:rsidRPr="00FD08F3">
        <w:rPr>
          <w:rFonts w:ascii="AngsanaUPC" w:hAnsi="AngsanaUPC" w:cs="AngsanaUPC"/>
          <w:sz w:val="32"/>
          <w:szCs w:val="32"/>
          <w:cs/>
        </w:rPr>
        <w:t>ใดสามารถตอบสนองความต้องการหรือสร้างความพอใจให้แก่ความอยากได้ของเขาได้ดี เมื่อตกอยู่ในภาวะที่ความต้องการหรือความอยากได้เช่นว่านั้นเกิดขึ้นอีก ผู้บริโภคจะซื้อผลิตภัณฑ์เดิมไปบริโภคอีก ด้วยเหตุผลดังกล่าวมานี้ นักการตลาดจึงต้องมีการสร้างประสบการณ์ให้แก่ผู้บริโภคโดยการ ลด แลก แจก แถม เพื่อให้ผู้บริโภคมีประสบการณ์ตรงโดยเร็ว ส่วนการสร้าง</w:t>
      </w:r>
      <w:r w:rsidR="00FD595D" w:rsidRPr="00550C7C">
        <w:rPr>
          <w:rFonts w:ascii="AngsanaUPC" w:hAnsi="AngsanaUPC" w:cs="AngsanaUPC"/>
          <w:spacing w:val="-4"/>
          <w:sz w:val="32"/>
          <w:szCs w:val="32"/>
          <w:cs/>
        </w:rPr>
        <w:t>ประสบการณ์ทางอ้อมอาจทำได้โดยการนำเอกสารสารสนเทศเกี่ยวกับส่วนประสมทางการ</w:t>
      </w:r>
      <w:r w:rsidRPr="00550C7C">
        <w:rPr>
          <w:rFonts w:ascii="AngsanaUPC" w:hAnsi="AngsanaUPC" w:cs="AngsanaUPC" w:hint="cs"/>
          <w:spacing w:val="-4"/>
          <w:sz w:val="32"/>
          <w:szCs w:val="32"/>
          <w:cs/>
        </w:rPr>
        <w:t xml:space="preserve"> </w:t>
      </w:r>
      <w:r w:rsidR="00FD595D" w:rsidRPr="00550C7C">
        <w:rPr>
          <w:rFonts w:ascii="AngsanaUPC" w:hAnsi="AngsanaUPC" w:cs="AngsanaUPC"/>
          <w:spacing w:val="-4"/>
          <w:sz w:val="32"/>
          <w:szCs w:val="32"/>
          <w:cs/>
        </w:rPr>
        <w:t>ตลาด</w:t>
      </w:r>
      <w:r>
        <w:rPr>
          <w:rFonts w:ascii="AngsanaUPC" w:hAnsi="AngsanaUPC" w:cs="AngsanaUPC" w:hint="cs"/>
          <w:sz w:val="32"/>
          <w:szCs w:val="32"/>
          <w:cs/>
        </w:rPr>
        <w:t xml:space="preserve"> </w:t>
      </w:r>
      <w:r w:rsidR="00FD595D" w:rsidRPr="00550C7C">
        <w:rPr>
          <w:rFonts w:ascii="AngsanaUPC" w:hAnsi="AngsanaUPC" w:cs="AngsanaUPC"/>
          <w:spacing w:val="-4"/>
          <w:sz w:val="32"/>
          <w:szCs w:val="32"/>
          <w:cs/>
        </w:rPr>
        <w:t>ของตนไปไว้ยังแหล่งที่คาดว่าผู้บริโภคจะไปทำการเก็บรวบรวมขณะอยู่ในกระบวนการตัดสินใจ</w:t>
      </w:r>
      <w:r>
        <w:rPr>
          <w:rFonts w:ascii="AngsanaUPC" w:hAnsi="AngsanaUPC" w:cs="AngsanaUPC" w:hint="cs"/>
          <w:sz w:val="32"/>
          <w:szCs w:val="32"/>
          <w:cs/>
        </w:rPr>
        <w:t xml:space="preserve"> </w:t>
      </w:r>
      <w:r w:rsidR="00FD595D" w:rsidRPr="00FD08F3">
        <w:rPr>
          <w:rFonts w:ascii="AngsanaUPC" w:hAnsi="AngsanaUPC" w:cs="AngsanaUPC"/>
          <w:sz w:val="32"/>
          <w:szCs w:val="32"/>
          <w:cs/>
        </w:rPr>
        <w:lastRenderedPageBreak/>
        <w:t xml:space="preserve">ซื้อ นอกจากนี้ เมื่อผู้บริโภคซื้อแล้วนักการตลาดอาจส่งข่าวสารออกไปตอกย้ำการเรียนรู้หรือสร้างทัศนะที่ดีของผลิตภัณฑ์ให้บังเกิดขึ้นในหมู่ผู้บริโภคอีกก็ได้ </w:t>
      </w:r>
    </w:p>
    <w:p w:rsidR="00FD595D" w:rsidRPr="00FD08F3" w:rsidRDefault="00FD595D" w:rsidP="00237809">
      <w:pPr>
        <w:tabs>
          <w:tab w:val="left" w:pos="576"/>
          <w:tab w:val="left" w:pos="1094"/>
          <w:tab w:val="left" w:pos="1771"/>
          <w:tab w:val="left" w:pos="2070"/>
        </w:tabs>
        <w:jc w:val="thaiDistribute"/>
        <w:rPr>
          <w:rFonts w:ascii="AngsanaUPC" w:hAnsi="AngsanaUPC" w:cs="AngsanaUPC"/>
          <w:sz w:val="32"/>
          <w:szCs w:val="32"/>
        </w:rPr>
      </w:pPr>
      <w:r w:rsidRPr="00A6579F">
        <w:rPr>
          <w:rFonts w:ascii="AngsanaUPC" w:hAnsi="AngsanaUPC" w:cs="AngsanaUPC"/>
          <w:sz w:val="32"/>
          <w:szCs w:val="32"/>
          <w:cs/>
        </w:rPr>
        <w:tab/>
      </w:r>
      <w:r w:rsidRPr="00A6579F">
        <w:rPr>
          <w:rFonts w:ascii="AngsanaUPC" w:hAnsi="AngsanaUPC" w:cs="AngsanaUPC"/>
          <w:sz w:val="32"/>
          <w:szCs w:val="32"/>
          <w:cs/>
        </w:rPr>
        <w:tab/>
      </w:r>
      <w:r w:rsidRPr="00A6579F">
        <w:rPr>
          <w:rFonts w:ascii="AngsanaUPC" w:hAnsi="AngsanaUPC" w:cs="AngsanaUPC"/>
          <w:sz w:val="32"/>
          <w:szCs w:val="32"/>
          <w:cs/>
        </w:rPr>
        <w:tab/>
      </w:r>
      <w:r w:rsidRPr="00A6579F">
        <w:rPr>
          <w:rFonts w:ascii="AngsanaUPC" w:hAnsi="AngsanaUPC" w:cs="AngsanaUPC"/>
          <w:sz w:val="32"/>
          <w:szCs w:val="32"/>
        </w:rPr>
        <w:t>3</w:t>
      </w:r>
      <w:r w:rsidR="00550C7C" w:rsidRPr="00A6579F">
        <w:rPr>
          <w:rFonts w:ascii="AngsanaUPC" w:hAnsi="AngsanaUPC" w:cs="AngsanaUPC"/>
          <w:sz w:val="32"/>
          <w:szCs w:val="32"/>
        </w:rPr>
        <w:t>)</w:t>
      </w:r>
      <w:r w:rsidR="00550C7C" w:rsidRPr="00A6579F">
        <w:rPr>
          <w:rFonts w:ascii="AngsanaUPC" w:hAnsi="AngsanaUPC" w:cs="AngsanaUPC"/>
          <w:sz w:val="32"/>
          <w:szCs w:val="32"/>
        </w:rPr>
        <w:tab/>
      </w:r>
      <w:r w:rsidRPr="00A6579F">
        <w:rPr>
          <w:rFonts w:ascii="AngsanaUPC" w:hAnsi="AngsanaUPC" w:cs="AngsanaUPC"/>
          <w:sz w:val="32"/>
          <w:szCs w:val="32"/>
          <w:cs/>
        </w:rPr>
        <w:t xml:space="preserve">ต้นทุนของปัจจัยการผลิต </w:t>
      </w:r>
      <w:r w:rsidRPr="00A6579F">
        <w:rPr>
          <w:rFonts w:ascii="AngsanaUPC" w:hAnsi="AngsanaUPC" w:cs="AngsanaUPC"/>
          <w:sz w:val="32"/>
          <w:szCs w:val="32"/>
        </w:rPr>
        <w:t xml:space="preserve">(Cost of Resource Input) </w:t>
      </w:r>
      <w:r w:rsidRPr="00A6579F">
        <w:rPr>
          <w:rFonts w:ascii="AngsanaUPC" w:hAnsi="AngsanaUPC" w:cs="AngsanaUPC"/>
          <w:sz w:val="32"/>
          <w:szCs w:val="32"/>
          <w:cs/>
        </w:rPr>
        <w:t>โดยเฉพาะปัจจัย</w:t>
      </w:r>
      <w:r w:rsidR="00976F6D">
        <w:rPr>
          <w:rFonts w:ascii="AngsanaUPC" w:hAnsi="AngsanaUPC" w:cs="AngsanaUPC"/>
          <w:sz w:val="32"/>
          <w:szCs w:val="32"/>
          <w:cs/>
        </w:rPr>
        <w:t xml:space="preserve">      </w:t>
      </w:r>
      <w:r w:rsidRPr="00FD08F3">
        <w:rPr>
          <w:rFonts w:ascii="AngsanaUPC" w:hAnsi="AngsanaUPC" w:cs="AngsanaUPC"/>
          <w:sz w:val="32"/>
          <w:szCs w:val="32"/>
          <w:cs/>
        </w:rPr>
        <w:t>การผลิตที่สำคัญหาก มีราคาแพงก็จะส่งผลถึงต้นทุนการผลิตรวม ต้นทุนของปัจจัยการผลิต</w:t>
      </w:r>
      <w:r w:rsidRPr="00A6579F">
        <w:rPr>
          <w:rFonts w:ascii="AngsanaUPC" w:hAnsi="AngsanaUPC" w:cs="AngsanaUPC"/>
          <w:spacing w:val="-4"/>
          <w:sz w:val="32"/>
          <w:szCs w:val="32"/>
          <w:cs/>
        </w:rPr>
        <w:t xml:space="preserve">ขึ้นอยู่กับ </w:t>
      </w:r>
      <w:r w:rsidRPr="00A6579F">
        <w:rPr>
          <w:rFonts w:ascii="AngsanaUPC" w:hAnsi="AngsanaUPC" w:cs="AngsanaUPC"/>
          <w:spacing w:val="-4"/>
          <w:sz w:val="32"/>
          <w:szCs w:val="32"/>
        </w:rPr>
        <w:t xml:space="preserve">3 </w:t>
      </w:r>
      <w:r w:rsidRPr="00A6579F">
        <w:rPr>
          <w:rFonts w:ascii="AngsanaUPC" w:hAnsi="AngsanaUPC" w:cs="AngsanaUPC"/>
          <w:spacing w:val="-4"/>
          <w:sz w:val="32"/>
          <w:szCs w:val="32"/>
          <w:cs/>
        </w:rPr>
        <w:t>อย่างคือ</w:t>
      </w:r>
      <w:r w:rsidR="00976F6D" w:rsidRPr="00A6579F">
        <w:rPr>
          <w:rFonts w:ascii="AngsanaUPC" w:hAnsi="AngsanaUPC" w:cs="AngsanaUPC"/>
          <w:spacing w:val="-4"/>
          <w:sz w:val="32"/>
          <w:szCs w:val="32"/>
          <w:cs/>
        </w:rPr>
        <w:t xml:space="preserve"> </w:t>
      </w:r>
      <w:r w:rsidRPr="00A6579F">
        <w:rPr>
          <w:rFonts w:ascii="AngsanaUPC" w:hAnsi="AngsanaUPC" w:cs="AngsanaUPC"/>
          <w:spacing w:val="-4"/>
          <w:sz w:val="32"/>
          <w:szCs w:val="32"/>
          <w:cs/>
        </w:rPr>
        <w:t>ประการแรก สหภาพแรงงาน ผู้ใช้แรงงานที่เป็นสมาชิกของสหภาพแรงงาน</w:t>
      </w:r>
      <w:r w:rsidRPr="00FD08F3">
        <w:rPr>
          <w:rFonts w:ascii="AngsanaUPC" w:hAnsi="AngsanaUPC" w:cs="AngsanaUPC"/>
          <w:sz w:val="32"/>
          <w:szCs w:val="32"/>
          <w:cs/>
        </w:rPr>
        <w:t xml:space="preserve"> ประการที่สอง อำนาจต่อรองของผู้ขายวัตถุดิบ หรือชิ้นส่วนมีมากหรือน้อยเมื่อเปรียบเทียบกับบริษัทผู้ซื้อ หากอำนาจต่อรองของผู้ขายวัตถุดิบมีต่ำกว่าราคาของปัจจัยการผลิตก็จะต่ำ ประการที่สาม ทำเลที่ตั้งของบริษัทมีผลโดยตรงต่อค่าขนส่งทั้งเข้าและออก ภาษี</w:t>
      </w:r>
      <w:r w:rsidR="00651718" w:rsidRPr="00FD08F3">
        <w:rPr>
          <w:rFonts w:ascii="AngsanaUPC" w:hAnsi="AngsanaUPC" w:cs="AngsanaUPC"/>
          <w:sz w:val="32"/>
          <w:szCs w:val="32"/>
          <w:cs/>
        </w:rPr>
        <w:t xml:space="preserve"> </w:t>
      </w:r>
      <w:r w:rsidRPr="00FD08F3">
        <w:rPr>
          <w:rFonts w:ascii="AngsanaUPC" w:hAnsi="AngsanaUPC" w:cs="AngsanaUPC"/>
          <w:sz w:val="32"/>
          <w:szCs w:val="32"/>
          <w:cs/>
        </w:rPr>
        <w:t>ค่าสาธารณูปโภค ค่าแรง และอื่นๆ</w:t>
      </w:r>
      <w:r w:rsidR="00976F6D">
        <w:rPr>
          <w:rFonts w:ascii="AngsanaUPC" w:hAnsi="AngsanaUPC" w:cs="AngsanaUPC"/>
          <w:sz w:val="32"/>
          <w:szCs w:val="32"/>
          <w:cs/>
        </w:rPr>
        <w:t xml:space="preserve"> </w:t>
      </w:r>
      <w:r w:rsidRPr="00FD08F3">
        <w:rPr>
          <w:rFonts w:ascii="AngsanaUPC" w:hAnsi="AngsanaUPC" w:cs="AngsanaUPC"/>
          <w:sz w:val="32"/>
          <w:szCs w:val="32"/>
          <w:cs/>
        </w:rPr>
        <w:t>ทั้งนี้ผู้บริหารจะต้องพิจารณาเปลี่ยนแปลงทำเลที่ตั้งของโรงงาน สำนักงาน โกดังเก็บของที่ส่งผลให้ต้นทุนของปัจจัยการผลิตต่ำลง</w:t>
      </w:r>
    </w:p>
    <w:p w:rsidR="00FD595D" w:rsidRPr="00FD08F3" w:rsidRDefault="00FD595D" w:rsidP="00237809">
      <w:pPr>
        <w:tabs>
          <w:tab w:val="left" w:pos="576"/>
          <w:tab w:val="left" w:pos="1094"/>
          <w:tab w:val="left" w:pos="1771"/>
          <w:tab w:val="left" w:pos="2070"/>
        </w:tabs>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00C32BDA" w:rsidRPr="00FD08F3">
        <w:rPr>
          <w:rFonts w:ascii="AngsanaUPC" w:hAnsi="AngsanaUPC" w:cs="AngsanaUPC"/>
          <w:noProof/>
          <w:sz w:val="32"/>
          <w:szCs w:val="32"/>
          <w:cs/>
        </w:rPr>
        <w:tab/>
      </w:r>
      <w:r w:rsidRPr="00FD08F3">
        <w:rPr>
          <w:rFonts w:ascii="AngsanaUPC" w:hAnsi="AngsanaUPC" w:cs="AngsanaUPC"/>
          <w:noProof/>
          <w:sz w:val="32"/>
          <w:szCs w:val="32"/>
          <w:cs/>
        </w:rPr>
        <w:t>ปั</w:t>
      </w:r>
      <w:r w:rsidRPr="00A6579F">
        <w:rPr>
          <w:rFonts w:ascii="AngsanaUPC" w:hAnsi="AngsanaUPC" w:cs="AngsanaUPC"/>
          <w:noProof/>
          <w:spacing w:val="-6"/>
          <w:sz w:val="32"/>
          <w:szCs w:val="32"/>
          <w:cs/>
        </w:rPr>
        <w:t>จจัยที่ใช้เป็นหลักในการวางแผนการผลิตรวม ประกอบด้วย</w:t>
      </w:r>
      <w:r w:rsidR="00976F6D" w:rsidRPr="00A6579F">
        <w:rPr>
          <w:rFonts w:ascii="AngsanaUPC" w:hAnsi="AngsanaUPC" w:cs="AngsanaUPC"/>
          <w:noProof/>
          <w:spacing w:val="-6"/>
          <w:sz w:val="32"/>
          <w:szCs w:val="32"/>
          <w:cs/>
        </w:rPr>
        <w:t xml:space="preserve"> </w:t>
      </w:r>
      <w:r w:rsidRPr="00A6579F">
        <w:rPr>
          <w:rFonts w:ascii="AngsanaUPC" w:hAnsi="AngsanaUPC" w:cs="AngsanaUPC"/>
          <w:noProof/>
          <w:spacing w:val="-6"/>
          <w:sz w:val="32"/>
          <w:szCs w:val="32"/>
          <w:cs/>
        </w:rPr>
        <w:t>(</w:t>
      </w:r>
      <w:r w:rsidRPr="00A6579F">
        <w:rPr>
          <w:rFonts w:ascii="AngsanaUPC" w:hAnsi="AngsanaUPC" w:cs="AngsanaUPC"/>
          <w:noProof/>
          <w:spacing w:val="-6"/>
          <w:sz w:val="32"/>
          <w:szCs w:val="32"/>
        </w:rPr>
        <w:t xml:space="preserve">1) </w:t>
      </w:r>
      <w:r w:rsidRPr="00A6579F">
        <w:rPr>
          <w:rFonts w:ascii="AngsanaUPC" w:hAnsi="AngsanaUPC" w:cs="AngsanaUPC"/>
          <w:noProof/>
          <w:spacing w:val="-6"/>
          <w:sz w:val="32"/>
          <w:szCs w:val="32"/>
          <w:cs/>
        </w:rPr>
        <w:t>ผลิตภัณฑ์</w:t>
      </w:r>
      <w:r w:rsidR="00A6579F">
        <w:rPr>
          <w:rFonts w:ascii="AngsanaUPC" w:hAnsi="AngsanaUPC" w:cs="AngsanaUPC" w:hint="cs"/>
          <w:noProof/>
          <w:sz w:val="32"/>
          <w:szCs w:val="32"/>
          <w:cs/>
        </w:rPr>
        <w:t xml:space="preserve"> </w:t>
      </w:r>
      <w:r w:rsidRPr="00FD08F3">
        <w:rPr>
          <w:rFonts w:ascii="AngsanaUPC" w:hAnsi="AngsanaUPC" w:cs="AngsanaUPC"/>
          <w:noProof/>
          <w:sz w:val="32"/>
          <w:szCs w:val="32"/>
          <w:cs/>
        </w:rPr>
        <w:t>ในการวางแผนการผลิตรวมจะยึดผลิตภัณฑ์หมวดหมู่เดียวกันเป็นหลัก</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เพราะในสายผลิตภัณฑ์</w:t>
      </w:r>
      <w:r w:rsidRPr="00A6579F">
        <w:rPr>
          <w:rFonts w:ascii="AngsanaUPC" w:hAnsi="AngsanaUPC" w:cs="AngsanaUPC"/>
          <w:noProof/>
          <w:spacing w:val="-6"/>
          <w:sz w:val="32"/>
          <w:szCs w:val="32"/>
          <w:cs/>
        </w:rPr>
        <w:t>เดียวกันจะมีแนวโน้มอุปสงค์</w:t>
      </w:r>
      <w:r w:rsidRPr="00A6579F">
        <w:rPr>
          <w:rFonts w:ascii="AngsanaUPC" w:hAnsi="AngsanaUPC" w:cs="AngsanaUPC"/>
          <w:noProof/>
          <w:spacing w:val="-6"/>
          <w:sz w:val="32"/>
          <w:szCs w:val="32"/>
        </w:rPr>
        <w:t xml:space="preserve"> </w:t>
      </w:r>
      <w:r w:rsidRPr="00A6579F">
        <w:rPr>
          <w:rFonts w:ascii="AngsanaUPC" w:hAnsi="AngsanaUPC" w:cs="AngsanaUPC"/>
          <w:noProof/>
          <w:spacing w:val="-6"/>
          <w:sz w:val="32"/>
          <w:szCs w:val="32"/>
          <w:cs/>
        </w:rPr>
        <w:t>การใช้กระบวนการผลิต</w:t>
      </w:r>
      <w:r w:rsidRPr="00A6579F">
        <w:rPr>
          <w:rFonts w:ascii="AngsanaUPC" w:hAnsi="AngsanaUPC" w:cs="AngsanaUPC"/>
          <w:noProof/>
          <w:spacing w:val="-6"/>
          <w:sz w:val="32"/>
          <w:szCs w:val="32"/>
        </w:rPr>
        <w:t xml:space="preserve"> </w:t>
      </w:r>
      <w:r w:rsidRPr="00A6579F">
        <w:rPr>
          <w:rFonts w:ascii="AngsanaUPC" w:hAnsi="AngsanaUPC" w:cs="AngsanaUPC"/>
          <w:noProof/>
          <w:spacing w:val="-6"/>
          <w:sz w:val="32"/>
          <w:szCs w:val="32"/>
          <w:cs/>
        </w:rPr>
        <w:t>แรงงาน</w:t>
      </w:r>
      <w:r w:rsidRPr="00A6579F">
        <w:rPr>
          <w:rFonts w:ascii="AngsanaUPC" w:hAnsi="AngsanaUPC" w:cs="AngsanaUPC"/>
          <w:noProof/>
          <w:spacing w:val="-6"/>
          <w:sz w:val="32"/>
          <w:szCs w:val="32"/>
        </w:rPr>
        <w:t xml:space="preserve"> </w:t>
      </w:r>
      <w:r w:rsidRPr="00A6579F">
        <w:rPr>
          <w:rFonts w:ascii="AngsanaUPC" w:hAnsi="AngsanaUPC" w:cs="AngsanaUPC"/>
          <w:noProof/>
          <w:spacing w:val="-6"/>
          <w:sz w:val="32"/>
          <w:szCs w:val="32"/>
          <w:cs/>
        </w:rPr>
        <w:t>วัตถุดิบ</w:t>
      </w:r>
      <w:r w:rsidRPr="00A6579F">
        <w:rPr>
          <w:rFonts w:ascii="AngsanaUPC" w:hAnsi="AngsanaUPC" w:cs="AngsanaUPC"/>
          <w:noProof/>
          <w:spacing w:val="-6"/>
          <w:sz w:val="32"/>
          <w:szCs w:val="32"/>
        </w:rPr>
        <w:t xml:space="preserve"> </w:t>
      </w:r>
      <w:r w:rsidRPr="00A6579F">
        <w:rPr>
          <w:rFonts w:ascii="AngsanaUPC" w:hAnsi="AngsanaUPC" w:cs="AngsanaUPC"/>
          <w:noProof/>
          <w:spacing w:val="-6"/>
          <w:sz w:val="32"/>
          <w:szCs w:val="32"/>
          <w:cs/>
        </w:rPr>
        <w:t>ที่เหมือนกันสายผลิตภัณฑ์</w:t>
      </w:r>
      <w:r w:rsidR="00A6579F">
        <w:rPr>
          <w:rFonts w:ascii="AngsanaUPC" w:hAnsi="AngsanaUPC" w:cs="AngsanaUPC" w:hint="cs"/>
          <w:noProof/>
          <w:sz w:val="32"/>
          <w:szCs w:val="32"/>
          <w:cs/>
        </w:rPr>
        <w:t xml:space="preserve"> </w:t>
      </w:r>
      <w:r w:rsidRPr="00FD08F3">
        <w:rPr>
          <w:rFonts w:ascii="AngsanaUPC" w:hAnsi="AngsanaUPC" w:cs="AngsanaUPC"/>
          <w:noProof/>
          <w:sz w:val="32"/>
          <w:szCs w:val="32"/>
          <w:cs/>
        </w:rPr>
        <w:t>เดียวกันจึงจะถูกจัดกลุ่มรวมไว้ด้วยกัน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แต่ละสายผลิตภัณฑ์ก็จะมีหน่วยงานฝ่ายการตลาดดูแลโดยเฉพาะ</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และไม่แยกเป็นแต่ละผลิตภัณฑ์ให้มีรายละเอียดย่อยจนเกินไป</w:t>
      </w:r>
      <w:r w:rsidRPr="00FD08F3">
        <w:rPr>
          <w:rFonts w:ascii="AngsanaUPC" w:hAnsi="AngsanaUPC" w:cs="AngsanaUPC"/>
          <w:noProof/>
          <w:sz w:val="32"/>
          <w:szCs w:val="32"/>
        </w:rPr>
        <w:t xml:space="preserve"> (2) </w:t>
      </w:r>
      <w:r w:rsidRPr="00FD08F3">
        <w:rPr>
          <w:rFonts w:ascii="AngsanaUPC" w:hAnsi="AngsanaUPC" w:cs="AngsanaUPC"/>
          <w:noProof/>
          <w:sz w:val="32"/>
          <w:szCs w:val="32"/>
          <w:cs/>
        </w:rPr>
        <w:t>แรงงานในการวางแผนการผลิตรวมสามารถยึดเอาความยืดหยุ่นของแรงงานเป็นหลัก</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เช่นถ้าช่างขึ้นรูปเหล็ก</w:t>
      </w:r>
      <w:r w:rsidRPr="00FD08F3">
        <w:rPr>
          <w:rFonts w:ascii="AngsanaUPC" w:hAnsi="AngsanaUPC" w:cs="AngsanaUPC"/>
          <w:noProof/>
          <w:sz w:val="32"/>
          <w:szCs w:val="32"/>
        </w:rPr>
        <w:t xml:space="preserve"> </w:t>
      </w:r>
      <w:r w:rsidRPr="00FD08F3">
        <w:rPr>
          <w:rFonts w:ascii="AngsanaUPC" w:hAnsi="AngsanaUPC" w:cs="AngsanaUPC"/>
          <w:noProof/>
          <w:sz w:val="32"/>
          <w:szCs w:val="32"/>
          <w:cs/>
        </w:rPr>
        <w:t>สามารถตั้งเครื่องเชื่อมก็ได้</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ก็จะรวมแผนการผลิตไว้ด้วยกัน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เพราะใช้ความชำนาญและทักษะของคนงานในแนวทางเดียวกัน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การวางแผนการผลิตรวมโดยใช้ประเภทของแรงงานเป็นหลัก</w:t>
      </w:r>
      <w:r w:rsidRPr="00A6579F">
        <w:rPr>
          <w:rFonts w:ascii="AngsanaUPC" w:hAnsi="AngsanaUPC" w:cs="AngsanaUPC"/>
          <w:noProof/>
          <w:spacing w:val="-4"/>
          <w:sz w:val="32"/>
          <w:szCs w:val="32"/>
          <w:cs/>
        </w:rPr>
        <w:t>สามารถใช้ได้ดีในกรณีที่วางแผนการผลิตรวมโดยใช้สายผลิตภัณฑ์ก่อน</w:t>
      </w:r>
      <w:r w:rsidRPr="00A6579F">
        <w:rPr>
          <w:rFonts w:ascii="AngsanaUPC" w:hAnsi="AngsanaUPC" w:cs="AngsanaUPC"/>
          <w:noProof/>
          <w:spacing w:val="-4"/>
          <w:sz w:val="32"/>
          <w:szCs w:val="32"/>
        </w:rPr>
        <w:t xml:space="preserve"> </w:t>
      </w:r>
      <w:r w:rsidRPr="00A6579F">
        <w:rPr>
          <w:rFonts w:ascii="AngsanaUPC" w:hAnsi="AngsanaUPC" w:cs="AngsanaUPC"/>
          <w:noProof/>
          <w:spacing w:val="-4"/>
          <w:sz w:val="32"/>
          <w:szCs w:val="32"/>
          <w:cs/>
        </w:rPr>
        <w:t>แล้วจึงแยกตามประเภท</w:t>
      </w:r>
      <w:r w:rsidR="00A6579F">
        <w:rPr>
          <w:rFonts w:ascii="AngsanaUPC" w:hAnsi="AngsanaUPC" w:cs="AngsanaUPC" w:hint="cs"/>
          <w:noProof/>
          <w:sz w:val="32"/>
          <w:szCs w:val="32"/>
          <w:cs/>
        </w:rPr>
        <w:t xml:space="preserve"> </w:t>
      </w:r>
      <w:r w:rsidRPr="00FD08F3">
        <w:rPr>
          <w:rFonts w:ascii="AngsanaUPC" w:hAnsi="AngsanaUPC" w:cs="AngsanaUPC"/>
          <w:noProof/>
          <w:sz w:val="32"/>
          <w:szCs w:val="32"/>
          <w:cs/>
        </w:rPr>
        <w:t>ของแรงงานที่ใช้ในสายผลิตภัณฑ์นั้นอีกครั้ง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พราะในบางครั้งการวางแผนการผลิตรวมโดยใช้ผลิตภัณฑ์อย่างเดียวกันอาจพบกับการเปลี่ยนแปลงของอุปสงค์เนื่องจากสภาพเศรษฐกิจและความต้องการของลูกค้าเปลี่ยนแปลงไปจะทำให้บางสายผลิตภัณฑ์มีงานมากขึ้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แต่บางสายผลิดภัณฑ์ลดลง</w:t>
      </w:r>
      <w:r w:rsidRPr="00FD08F3">
        <w:rPr>
          <w:rFonts w:ascii="AngsanaUPC" w:hAnsi="AngsanaUPC" w:cs="AngsanaUPC"/>
          <w:noProof/>
          <w:sz w:val="32"/>
          <w:szCs w:val="32"/>
        </w:rPr>
        <w:t xml:space="preserve"> </w:t>
      </w:r>
      <w:r w:rsidRPr="00FD08F3">
        <w:rPr>
          <w:rFonts w:ascii="AngsanaUPC" w:hAnsi="AngsanaUPC" w:cs="AngsanaUPC"/>
          <w:noProof/>
          <w:sz w:val="32"/>
          <w:szCs w:val="32"/>
          <w:cs/>
        </w:rPr>
        <w:t>ซึ่งจะเกิดปัญหาถ้าแรงงานที่ใช้ในแต่ละสายผลิตภัณฑ์ไม่สามารถโยกย้ายมา</w:t>
      </w:r>
      <w:r w:rsidRPr="00A6579F">
        <w:rPr>
          <w:rFonts w:ascii="AngsanaUPC" w:hAnsi="AngsanaUPC" w:cs="AngsanaUPC"/>
          <w:noProof/>
          <w:spacing w:val="-4"/>
          <w:sz w:val="32"/>
          <w:szCs w:val="32"/>
          <w:cs/>
        </w:rPr>
        <w:t>ช่วยกันได้</w:t>
      </w:r>
      <w:r w:rsidRPr="00A6579F">
        <w:rPr>
          <w:rFonts w:ascii="AngsanaUPC" w:hAnsi="AngsanaUPC" w:cs="AngsanaUPC"/>
          <w:noProof/>
          <w:spacing w:val="-4"/>
          <w:sz w:val="32"/>
          <w:szCs w:val="32"/>
        </w:rPr>
        <w:t xml:space="preserve"> </w:t>
      </w:r>
      <w:r w:rsidRPr="00A6579F">
        <w:rPr>
          <w:rFonts w:ascii="AngsanaUPC" w:hAnsi="AngsanaUPC" w:cs="AngsanaUPC"/>
          <w:noProof/>
          <w:spacing w:val="-4"/>
          <w:sz w:val="32"/>
          <w:szCs w:val="32"/>
          <w:cs/>
        </w:rPr>
        <w:t>จึงควรใช้การวางแผนการผลิตรวมโดยใช้แรงงานเป็นหลักเข้ามาช่วยให้แผนการผลิต</w:t>
      </w:r>
      <w:r w:rsidR="00A6579F">
        <w:rPr>
          <w:rFonts w:ascii="AngsanaUPC" w:hAnsi="AngsanaUPC" w:cs="AngsanaUPC" w:hint="cs"/>
          <w:noProof/>
          <w:sz w:val="32"/>
          <w:szCs w:val="32"/>
          <w:cs/>
        </w:rPr>
        <w:t xml:space="preserve"> </w:t>
      </w:r>
      <w:r w:rsidRPr="00FD08F3">
        <w:rPr>
          <w:rFonts w:ascii="AngsanaUPC" w:hAnsi="AngsanaUPC" w:cs="AngsanaUPC"/>
          <w:noProof/>
          <w:sz w:val="32"/>
          <w:szCs w:val="32"/>
          <w:cs/>
        </w:rPr>
        <w:t>มีความยืดหยุ่นมากขึ้น และ (</w:t>
      </w:r>
      <w:r w:rsidRPr="00FD08F3">
        <w:rPr>
          <w:rFonts w:ascii="AngsanaUPC" w:hAnsi="AngsanaUPC" w:cs="AngsanaUPC"/>
          <w:noProof/>
          <w:sz w:val="32"/>
          <w:szCs w:val="32"/>
        </w:rPr>
        <w:t xml:space="preserve">3) </w:t>
      </w:r>
      <w:r w:rsidRPr="00FD08F3">
        <w:rPr>
          <w:rFonts w:ascii="AngsanaUPC" w:hAnsi="AngsanaUPC" w:cs="AngsanaUPC"/>
          <w:noProof/>
          <w:sz w:val="32"/>
          <w:szCs w:val="32"/>
          <w:cs/>
        </w:rPr>
        <w:t>เวลาในการวางแผนการผลิตรวมที่ใช้เวลาเป็นหลักจะวางแผนในแนวนอน</w:t>
      </w:r>
      <w:r w:rsidRPr="00FD08F3">
        <w:rPr>
          <w:rFonts w:ascii="AngsanaUPC" w:hAnsi="AngsanaUPC" w:cs="AngsanaUPC"/>
          <w:noProof/>
          <w:sz w:val="32"/>
          <w:szCs w:val="32"/>
        </w:rPr>
        <w:t xml:space="preserve"> (Planning Horizon) </w:t>
      </w:r>
      <w:r w:rsidRPr="00FD08F3">
        <w:rPr>
          <w:rFonts w:ascii="AngsanaUPC" w:hAnsi="AngsanaUPC" w:cs="AngsanaUPC"/>
          <w:noProof/>
          <w:sz w:val="32"/>
          <w:szCs w:val="32"/>
          <w:cs/>
        </w:rPr>
        <w:t>โดยคิดว่าในแต่ละช่วงเวลาของปีต้องผลิตอะไร</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เทาใด</w:t>
      </w:r>
      <w:r w:rsidRPr="00FD08F3">
        <w:rPr>
          <w:rFonts w:ascii="AngsanaUPC" w:hAnsi="AngsanaUPC" w:cs="AngsanaUPC"/>
          <w:noProof/>
          <w:sz w:val="32"/>
          <w:szCs w:val="32"/>
        </w:rPr>
        <w:t xml:space="preserve"> </w:t>
      </w:r>
      <w:r w:rsidRPr="00FD08F3">
        <w:rPr>
          <w:rFonts w:ascii="AngsanaUPC" w:hAnsi="AngsanaUPC" w:cs="AngsanaUPC"/>
          <w:noProof/>
          <w:sz w:val="32"/>
          <w:szCs w:val="32"/>
          <w:cs/>
        </w:rPr>
        <w:t>ใช้คนงานและวัตถุดิบเท่าใด</w:t>
      </w:r>
      <w:r w:rsidRPr="00FD08F3">
        <w:rPr>
          <w:rFonts w:ascii="AngsanaUPC" w:hAnsi="AngsanaUPC" w:cs="AngsanaUPC"/>
          <w:noProof/>
          <w:sz w:val="32"/>
          <w:szCs w:val="32"/>
        </w:rPr>
        <w:t xml:space="preserve"> </w:t>
      </w:r>
      <w:r w:rsidRPr="00FD08F3">
        <w:rPr>
          <w:rFonts w:ascii="AngsanaUPC" w:hAnsi="AngsanaUPC" w:cs="AngsanaUPC"/>
          <w:noProof/>
          <w:sz w:val="32"/>
          <w:szCs w:val="32"/>
          <w:cs/>
        </w:rPr>
        <w:t>เพราะโดยทั่วไปมักจะวางแผนการผลิตรวมใน</w:t>
      </w:r>
      <w:r w:rsidRPr="00FD08F3">
        <w:rPr>
          <w:rFonts w:ascii="AngsanaUPC" w:hAnsi="AngsanaUPC" w:cs="AngsanaUPC"/>
          <w:noProof/>
          <w:sz w:val="32"/>
          <w:szCs w:val="32"/>
        </w:rPr>
        <w:t xml:space="preserve"> 1 </w:t>
      </w:r>
      <w:r w:rsidRPr="00FD08F3">
        <w:rPr>
          <w:rFonts w:ascii="AngsanaUPC" w:hAnsi="AngsanaUPC" w:cs="AngsanaUPC"/>
          <w:noProof/>
          <w:sz w:val="32"/>
          <w:szCs w:val="32"/>
          <w:cs/>
        </w:rPr>
        <w:t>ปี</w:t>
      </w:r>
      <w:r w:rsidRPr="00FD08F3">
        <w:rPr>
          <w:rFonts w:ascii="AngsanaUPC" w:hAnsi="AngsanaUPC" w:cs="AngsanaUPC"/>
          <w:noProof/>
          <w:sz w:val="32"/>
          <w:szCs w:val="32"/>
        </w:rPr>
        <w:t xml:space="preserve"> </w:t>
      </w:r>
      <w:r w:rsidRPr="00FD08F3">
        <w:rPr>
          <w:rFonts w:ascii="AngsanaUPC" w:hAnsi="AngsanaUPC" w:cs="AngsanaUPC"/>
          <w:noProof/>
          <w:sz w:val="32"/>
          <w:szCs w:val="32"/>
          <w:cs/>
        </w:rPr>
        <w:t>แต่ก็ต้องทำการปรับปรุงแผนการผลิตเมื่อเกิดการเปลี่ยนแปลงให้สอดคล้องตามความเป็นจริงตามสมควรโดย</w:t>
      </w:r>
      <w:r w:rsidRPr="00A6579F">
        <w:rPr>
          <w:rFonts w:ascii="AngsanaUPC" w:hAnsi="AngsanaUPC" w:cs="AngsanaUPC"/>
          <w:noProof/>
          <w:spacing w:val="-4"/>
          <w:sz w:val="32"/>
          <w:szCs w:val="32"/>
          <w:cs/>
        </w:rPr>
        <w:t>ไม่บ่อยเกินไปนัก</w:t>
      </w:r>
      <w:r w:rsidRPr="00A6579F">
        <w:rPr>
          <w:rFonts w:ascii="AngsanaUPC" w:hAnsi="AngsanaUPC" w:cs="AngsanaUPC"/>
          <w:noProof/>
          <w:spacing w:val="-4"/>
          <w:sz w:val="32"/>
          <w:szCs w:val="32"/>
        </w:rPr>
        <w:t xml:space="preserve"> </w:t>
      </w:r>
      <w:r w:rsidRPr="00A6579F">
        <w:rPr>
          <w:rFonts w:ascii="AngsanaUPC" w:hAnsi="AngsanaUPC" w:cs="AngsanaUPC"/>
          <w:noProof/>
          <w:spacing w:val="-4"/>
          <w:sz w:val="32"/>
          <w:szCs w:val="32"/>
          <w:cs/>
        </w:rPr>
        <w:t>เพราะสิ้นเปลืองค่าใช้จ่าย</w:t>
      </w:r>
      <w:r w:rsidRPr="00A6579F">
        <w:rPr>
          <w:rFonts w:ascii="AngsanaUPC" w:hAnsi="AngsanaUPC" w:cs="AngsanaUPC"/>
          <w:noProof/>
          <w:spacing w:val="-4"/>
          <w:sz w:val="32"/>
          <w:szCs w:val="32"/>
        </w:rPr>
        <w:t xml:space="preserve"> </w:t>
      </w:r>
      <w:r w:rsidRPr="00A6579F">
        <w:rPr>
          <w:rFonts w:ascii="AngsanaUPC" w:hAnsi="AngsanaUPC" w:cs="AngsanaUPC"/>
          <w:noProof/>
          <w:spacing w:val="-4"/>
          <w:sz w:val="32"/>
          <w:szCs w:val="32"/>
          <w:cs/>
        </w:rPr>
        <w:t>และเกิดความยุ่งยากในการเปลี่ยนอัตราการผลิต</w:t>
      </w:r>
      <w:r w:rsidRPr="00FD08F3">
        <w:rPr>
          <w:rFonts w:ascii="AngsanaUPC" w:hAnsi="AngsanaUPC" w:cs="AngsanaUPC"/>
          <w:noProof/>
          <w:sz w:val="32"/>
          <w:szCs w:val="32"/>
          <w:cs/>
        </w:rPr>
        <w:t>หรือ</w:t>
      </w:r>
      <w:r w:rsidRPr="00FD08F3">
        <w:rPr>
          <w:rFonts w:ascii="AngsanaUPC" w:hAnsi="AngsanaUPC" w:cs="AngsanaUPC"/>
          <w:noProof/>
          <w:sz w:val="32"/>
          <w:szCs w:val="32"/>
          <w:cs/>
        </w:rPr>
        <w:lastRenderedPageBreak/>
        <w:t>การโยกย้ายคนงาน</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การปรับข้อมูลให้ทันสมัยที่เหมาะสมมักจะเป็นทุกเดือนหรือทุกไตรมาส</w:t>
      </w:r>
      <w:r w:rsidRPr="00FD08F3">
        <w:rPr>
          <w:rFonts w:ascii="AngsanaUPC" w:hAnsi="AngsanaUPC" w:cs="AngsanaUPC"/>
          <w:noProof/>
          <w:sz w:val="32"/>
          <w:szCs w:val="32"/>
        </w:rPr>
        <w:t xml:space="preserve"> </w:t>
      </w:r>
      <w:r w:rsidRPr="00FD08F3">
        <w:rPr>
          <w:rFonts w:ascii="AngsanaUPC" w:hAnsi="AngsanaUPC" w:cs="AngsanaUPC"/>
          <w:noProof/>
          <w:sz w:val="32"/>
          <w:szCs w:val="32"/>
          <w:cs/>
        </w:rPr>
        <w:t>การวางแผนการผลิตตามเวลาในแนวนอนนี้ต้องคำนึงถึงความสมดุลระหว่างจำนวนครั้งของการตัดสินใจเปลี่ยนแปลงกับความยืดหยุ่นในการปรับอัตราการผลิตและแรงงานตามฤดูกาล</w:t>
      </w:r>
    </w:p>
    <w:p w:rsidR="00FD595D" w:rsidRPr="00FD08F3" w:rsidRDefault="00C846EB" w:rsidP="00237809">
      <w:pPr>
        <w:tabs>
          <w:tab w:val="left" w:pos="576"/>
          <w:tab w:val="left" w:pos="1094"/>
          <w:tab w:val="left" w:pos="1771"/>
          <w:tab w:val="left" w:pos="2070"/>
        </w:tabs>
        <w:jc w:val="thaiDistribute"/>
        <w:rPr>
          <w:rFonts w:ascii="AngsanaUPC" w:hAnsi="AngsanaUPC" w:cs="AngsanaUPC"/>
          <w:sz w:val="32"/>
          <w:szCs w:val="32"/>
        </w:rPr>
      </w:pPr>
      <w:r>
        <w:rPr>
          <w:rFonts w:ascii="AngsanaUPC" w:hAnsi="AngsanaUPC" w:cs="AngsanaUPC" w:hint="cs"/>
          <w:sz w:val="32"/>
          <w:szCs w:val="32"/>
          <w:cs/>
        </w:rPr>
        <w:tab/>
      </w:r>
      <w:r w:rsidR="00FD595D" w:rsidRPr="00FD08F3">
        <w:rPr>
          <w:rFonts w:ascii="AngsanaUPC" w:hAnsi="AngsanaUPC" w:cs="AngsanaUPC"/>
          <w:sz w:val="32"/>
          <w:szCs w:val="32"/>
          <w:cs/>
        </w:rPr>
        <w:tab/>
        <w:t>ผลดีของความเป็นผู้นำทางด้านต้นทุนจะก่อให้เกิดความได้เปรียบทางด้านการแข่งขัน</w:t>
      </w:r>
      <w:r>
        <w:rPr>
          <w:rFonts w:ascii="AngsanaUPC" w:hAnsi="AngsanaUPC" w:cs="AngsanaUPC" w:hint="cs"/>
          <w:sz w:val="32"/>
          <w:szCs w:val="32"/>
          <w:cs/>
        </w:rPr>
        <w:t xml:space="preserve"> </w:t>
      </w:r>
      <w:r w:rsidR="00FD595D" w:rsidRPr="00FD08F3">
        <w:rPr>
          <w:rFonts w:ascii="AngsanaUPC" w:hAnsi="AngsanaUPC" w:cs="AngsanaUPC"/>
          <w:sz w:val="32"/>
          <w:szCs w:val="32"/>
          <w:cs/>
        </w:rPr>
        <w:t>ดังนี้</w:t>
      </w:r>
    </w:p>
    <w:p w:rsidR="00FD595D" w:rsidRPr="00FD08F3" w:rsidRDefault="00B06D14" w:rsidP="00237809">
      <w:pPr>
        <w:tabs>
          <w:tab w:val="left" w:pos="576"/>
          <w:tab w:val="left" w:pos="1094"/>
          <w:tab w:val="left" w:pos="1350"/>
          <w:tab w:val="left" w:pos="2070"/>
        </w:tabs>
        <w:jc w:val="thaiDistribute"/>
        <w:rPr>
          <w:rFonts w:ascii="AngsanaUPC" w:hAnsi="AngsanaUPC" w:cs="AngsanaUPC"/>
          <w:sz w:val="32"/>
          <w:szCs w:val="32"/>
        </w:rPr>
      </w:pPr>
      <w:r>
        <w:rPr>
          <w:rFonts w:ascii="AngsanaUPC" w:hAnsi="AngsanaUPC" w:cs="AngsanaUPC" w:hint="cs"/>
          <w:sz w:val="32"/>
          <w:szCs w:val="32"/>
          <w:cs/>
        </w:rPr>
        <w:tab/>
      </w:r>
      <w:r w:rsidR="00C846EB">
        <w:rPr>
          <w:rFonts w:ascii="AngsanaUPC" w:hAnsi="AngsanaUPC" w:cs="AngsanaUPC"/>
          <w:sz w:val="32"/>
          <w:szCs w:val="32"/>
        </w:rPr>
        <w:tab/>
      </w:r>
      <w:r w:rsidR="00FD595D" w:rsidRPr="00FD08F3">
        <w:rPr>
          <w:rFonts w:ascii="AngsanaUPC" w:hAnsi="AngsanaUPC" w:cs="AngsanaUPC"/>
          <w:sz w:val="32"/>
          <w:szCs w:val="32"/>
        </w:rPr>
        <w:t>1.</w:t>
      </w:r>
      <w:r w:rsidR="00C846EB">
        <w:rPr>
          <w:rFonts w:ascii="AngsanaUPC" w:hAnsi="AngsanaUPC" w:cs="AngsanaUPC"/>
          <w:sz w:val="32"/>
          <w:szCs w:val="32"/>
        </w:rPr>
        <w:tab/>
      </w:r>
      <w:r w:rsidR="00FD595D" w:rsidRPr="00FD08F3">
        <w:rPr>
          <w:rFonts w:ascii="AngsanaUPC" w:hAnsi="AngsanaUPC" w:cs="AngsanaUPC"/>
          <w:sz w:val="32"/>
          <w:szCs w:val="32"/>
          <w:cs/>
        </w:rPr>
        <w:t xml:space="preserve">ต้นทุนต่ำจะทำให้คู่แข่งไม่กล้าใช้ราคาเป็นปัจจัยในการแข่งขัน การที่ต้นทุนต่ำก็จะทำให้ราคาขายต่ำอยู่แล้วหากคู่แข่งยังคงลดราคาขายลงอีกก็จะนำไปสู่สงครามราคา </w:t>
      </w:r>
      <w:r w:rsidR="00FD595D" w:rsidRPr="00FD08F3">
        <w:rPr>
          <w:rFonts w:ascii="AngsanaUPC" w:hAnsi="AngsanaUPC" w:cs="AngsanaUPC"/>
          <w:sz w:val="32"/>
          <w:szCs w:val="32"/>
        </w:rPr>
        <w:t xml:space="preserve">(Price </w:t>
      </w:r>
      <w:r w:rsidR="00FD595D" w:rsidRPr="00690EC5">
        <w:rPr>
          <w:rFonts w:ascii="AngsanaUPC" w:hAnsi="AngsanaUPC" w:cs="AngsanaUPC"/>
          <w:spacing w:val="-4"/>
          <w:sz w:val="32"/>
          <w:szCs w:val="32"/>
        </w:rPr>
        <w:t xml:space="preserve">War) </w:t>
      </w:r>
      <w:r w:rsidR="00FD595D" w:rsidRPr="00690EC5">
        <w:rPr>
          <w:rFonts w:ascii="AngsanaUPC" w:hAnsi="AngsanaUPC" w:cs="AngsanaUPC"/>
          <w:spacing w:val="-4"/>
          <w:sz w:val="32"/>
          <w:szCs w:val="32"/>
          <w:cs/>
        </w:rPr>
        <w:t>ซึ่งก่อให้เกิดความหายนะกับทุกฝ่าย หากคู่แข่งยังคงใช้ราคามาเป็นพื้นฐานในการแข่งด้วย</w:t>
      </w:r>
      <w:r w:rsidR="00690EC5">
        <w:rPr>
          <w:rFonts w:ascii="AngsanaUPC" w:hAnsi="AngsanaUPC" w:cs="AngsanaUPC" w:hint="cs"/>
          <w:spacing w:val="-6"/>
          <w:sz w:val="32"/>
          <w:szCs w:val="32"/>
          <w:cs/>
        </w:rPr>
        <w:t xml:space="preserve"> </w:t>
      </w:r>
      <w:r w:rsidR="00FD595D" w:rsidRPr="00690EC5">
        <w:rPr>
          <w:rFonts w:ascii="AngsanaUPC" w:hAnsi="AngsanaUPC" w:cs="AngsanaUPC"/>
          <w:sz w:val="32"/>
          <w:szCs w:val="32"/>
          <w:cs/>
        </w:rPr>
        <w:t>การลดราคาให้ต่ำสงบริษัทก็จะยังมีอัตรากำไร เฉลี่ยอยู่เพราะมีปริมาณยอดขายสูง ขณะเดียวกัน</w:t>
      </w:r>
      <w:r w:rsidR="00690EC5" w:rsidRPr="00690EC5">
        <w:rPr>
          <w:rFonts w:ascii="AngsanaUPC" w:hAnsi="AngsanaUPC" w:cs="AngsanaUPC" w:hint="cs"/>
          <w:sz w:val="32"/>
          <w:szCs w:val="32"/>
          <w:cs/>
        </w:rPr>
        <w:t xml:space="preserve"> </w:t>
      </w:r>
      <w:r w:rsidR="00FD595D" w:rsidRPr="00690EC5">
        <w:rPr>
          <w:rFonts w:ascii="AngsanaUPC" w:hAnsi="AngsanaUPC" w:cs="AngsanaUPC"/>
          <w:sz w:val="32"/>
          <w:szCs w:val="32"/>
          <w:cs/>
        </w:rPr>
        <w:t>ใน</w:t>
      </w:r>
      <w:r w:rsidR="00FD595D" w:rsidRPr="00FD08F3">
        <w:rPr>
          <w:rFonts w:ascii="AngsanaUPC" w:hAnsi="AngsanaUPC" w:cs="AngsanaUPC"/>
          <w:sz w:val="32"/>
          <w:szCs w:val="32"/>
          <w:cs/>
        </w:rPr>
        <w:t>ตลาดที่ขายสินค้าราคาต่ำผู้ซื้อจะมีความรู้สึกทางด้านราคาสูงจึงป้องกันการแข่งขันทางด้านราคา</w:t>
      </w:r>
    </w:p>
    <w:p w:rsidR="00FD595D" w:rsidRPr="00FD08F3" w:rsidRDefault="00A53E5C" w:rsidP="00237809">
      <w:pPr>
        <w:tabs>
          <w:tab w:val="left" w:pos="576"/>
          <w:tab w:val="left" w:pos="1094"/>
          <w:tab w:val="left" w:pos="1350"/>
          <w:tab w:val="left" w:pos="2070"/>
        </w:tabs>
        <w:jc w:val="thaiDistribute"/>
        <w:rPr>
          <w:rFonts w:ascii="AngsanaUPC" w:hAnsi="AngsanaUPC" w:cs="AngsanaUPC"/>
          <w:sz w:val="32"/>
          <w:szCs w:val="32"/>
        </w:rPr>
      </w:pPr>
      <w:r>
        <w:rPr>
          <w:rFonts w:ascii="AngsanaUPC" w:hAnsi="AngsanaUPC" w:cs="AngsanaUPC"/>
          <w:sz w:val="32"/>
          <w:szCs w:val="32"/>
          <w:cs/>
        </w:rPr>
        <w:tab/>
      </w:r>
      <w:r>
        <w:rPr>
          <w:rFonts w:ascii="AngsanaUPC" w:hAnsi="AngsanaUPC" w:cs="AngsanaUPC"/>
          <w:sz w:val="32"/>
          <w:szCs w:val="32"/>
          <w:cs/>
        </w:rPr>
        <w:tab/>
      </w:r>
      <w:r w:rsidR="00FD595D" w:rsidRPr="00FD08F3">
        <w:rPr>
          <w:rFonts w:ascii="AngsanaUPC" w:hAnsi="AngsanaUPC" w:cs="AngsanaUPC"/>
          <w:sz w:val="32"/>
          <w:szCs w:val="32"/>
        </w:rPr>
        <w:t>2.</w:t>
      </w:r>
      <w:r>
        <w:rPr>
          <w:rFonts w:ascii="AngsanaUPC" w:hAnsi="AngsanaUPC" w:cs="AngsanaUPC"/>
          <w:sz w:val="32"/>
          <w:szCs w:val="32"/>
        </w:rPr>
        <w:tab/>
      </w:r>
      <w:r w:rsidR="00FD595D" w:rsidRPr="00FD08F3">
        <w:rPr>
          <w:rFonts w:ascii="AngsanaUPC" w:hAnsi="AngsanaUPC" w:cs="AngsanaUPC"/>
          <w:sz w:val="32"/>
          <w:szCs w:val="32"/>
          <w:cs/>
        </w:rPr>
        <w:t xml:space="preserve">ต้นทุนต่ำจะช่วยป้องกันไม่ให้ลูกค้ากดตันให้ลดราคาลงไปอีก ตามปกติบริษัทที่มีความเป็นผู้นำทางต้นทุนก็มักจะขายสินค้าในราคาต่ำกว่าคู่แข่งรายอื่นอยู่แล้ว หรือเป็นราคาที่เรียกราคาเพื่ออยู่รอด </w:t>
      </w:r>
      <w:r w:rsidR="00FD595D" w:rsidRPr="00FD08F3">
        <w:rPr>
          <w:rFonts w:ascii="AngsanaUPC" w:hAnsi="AngsanaUPC" w:cs="AngsanaUPC"/>
          <w:sz w:val="32"/>
          <w:szCs w:val="32"/>
        </w:rPr>
        <w:t xml:space="preserve">(Survival Price) </w:t>
      </w:r>
      <w:r w:rsidR="00FD595D" w:rsidRPr="00FD08F3">
        <w:rPr>
          <w:rFonts w:ascii="AngsanaUPC" w:hAnsi="AngsanaUPC" w:cs="AngsanaUPC"/>
          <w:sz w:val="32"/>
          <w:szCs w:val="32"/>
          <w:cs/>
        </w:rPr>
        <w:t>ซึ่งมีกำไรพอที่จะทำให้ธุรกิจนั้นดำเนินต่อไปได้ เมื่อลูกค้าซื้อสินค้านั้นไปก็เป็นราคาที่ต่ำกว่าผู้ค้ารายอื่น หรือลูกค้าไม่อาจซื้อสินค้านั้นจากรายอื่นได้ในราคาที่ต่ำกว่านั้น จึงมีผลทำให้บริษัทที่มีความเป็นผู้นำทางด้านต้นทุนเป็นเสมือนผู้ขาย</w:t>
      </w:r>
      <w:r w:rsidR="00690EC5">
        <w:rPr>
          <w:rFonts w:ascii="AngsanaUPC" w:hAnsi="AngsanaUPC" w:cs="AngsanaUPC" w:hint="cs"/>
          <w:sz w:val="32"/>
          <w:szCs w:val="32"/>
          <w:cs/>
        </w:rPr>
        <w:t xml:space="preserve">   </w:t>
      </w:r>
      <w:r w:rsidR="00FD595D" w:rsidRPr="00FD08F3">
        <w:rPr>
          <w:rFonts w:ascii="AngsanaUPC" w:hAnsi="AngsanaUPC" w:cs="AngsanaUPC"/>
          <w:sz w:val="32"/>
          <w:szCs w:val="32"/>
          <w:cs/>
        </w:rPr>
        <w:t>ที่ผูกขาด</w:t>
      </w:r>
    </w:p>
    <w:p w:rsidR="00FD595D" w:rsidRPr="00FD08F3" w:rsidRDefault="00A53E5C" w:rsidP="00237809">
      <w:pPr>
        <w:tabs>
          <w:tab w:val="left" w:pos="576"/>
          <w:tab w:val="left" w:pos="1094"/>
          <w:tab w:val="left" w:pos="1350"/>
          <w:tab w:val="left" w:pos="2070"/>
        </w:tabs>
        <w:jc w:val="thaiDistribute"/>
        <w:rPr>
          <w:rFonts w:ascii="AngsanaUPC" w:hAnsi="AngsanaUPC" w:cs="AngsanaUPC"/>
          <w:sz w:val="32"/>
          <w:szCs w:val="32"/>
        </w:rPr>
      </w:pPr>
      <w:r>
        <w:rPr>
          <w:rFonts w:ascii="AngsanaUPC" w:hAnsi="AngsanaUPC" w:cs="AngsanaUPC"/>
          <w:sz w:val="32"/>
          <w:szCs w:val="32"/>
          <w:cs/>
        </w:rPr>
        <w:tab/>
      </w:r>
      <w:r>
        <w:rPr>
          <w:rFonts w:ascii="AngsanaUPC" w:hAnsi="AngsanaUPC" w:cs="AngsanaUPC"/>
          <w:sz w:val="32"/>
          <w:szCs w:val="32"/>
          <w:cs/>
        </w:rPr>
        <w:tab/>
      </w:r>
      <w:r w:rsidR="00FD595D" w:rsidRPr="00FD08F3">
        <w:rPr>
          <w:rFonts w:ascii="AngsanaUPC" w:hAnsi="AngsanaUPC" w:cs="AngsanaUPC"/>
          <w:sz w:val="32"/>
          <w:szCs w:val="32"/>
        </w:rPr>
        <w:t>3.</w:t>
      </w:r>
      <w:r>
        <w:rPr>
          <w:rFonts w:ascii="AngsanaUPC" w:hAnsi="AngsanaUPC" w:cs="AngsanaUPC" w:hint="cs"/>
          <w:sz w:val="32"/>
          <w:szCs w:val="32"/>
          <w:cs/>
        </w:rPr>
        <w:tab/>
        <w:t>ก</w:t>
      </w:r>
      <w:r w:rsidR="00FD595D" w:rsidRPr="00FD08F3">
        <w:rPr>
          <w:rFonts w:ascii="AngsanaUPC" w:hAnsi="AngsanaUPC" w:cs="AngsanaUPC"/>
          <w:sz w:val="32"/>
          <w:szCs w:val="32"/>
          <w:cs/>
        </w:rPr>
        <w:t xml:space="preserve">ลยุทธ์ต้นทุนต่ำจะป้องกันไม่ให้ผู้ขาย </w:t>
      </w:r>
      <w:r w:rsidR="00FD595D" w:rsidRPr="00FD08F3">
        <w:rPr>
          <w:rFonts w:ascii="AngsanaUPC" w:hAnsi="AngsanaUPC" w:cs="AngsanaUPC"/>
          <w:sz w:val="32"/>
          <w:szCs w:val="32"/>
        </w:rPr>
        <w:t xml:space="preserve">(Supplier) </w:t>
      </w:r>
      <w:r w:rsidR="00FD595D" w:rsidRPr="00FD08F3">
        <w:rPr>
          <w:rFonts w:ascii="AngsanaUPC" w:hAnsi="AngsanaUPC" w:cs="AngsanaUPC"/>
          <w:sz w:val="32"/>
          <w:szCs w:val="32"/>
          <w:cs/>
        </w:rPr>
        <w:t>ที่ขายสินค้าให้กับบริษัทเพิ่มราคาขาย หรือ ในกรณีที่ผู้ขายพยายามจะขึ้นราคาสินค้า บริษัทที่มีต้นทุนต่ำก็มีอำนาจเจรจาต่อรองได้ดีกว่าเพราะต้นทุนต่ำเกิดจากการบริหารภายในที่มีประสิทธิภาพทำให้สามารถหาซื้อวัตถุดิบหรือสินค้าจากผู้ขายรายอื่นแทนก็ได้ อนึ่ง หากผู้ขายขึ้นราคาสินค้าที่ขายให้กับบริษัทที่</w:t>
      </w:r>
      <w:r w:rsidR="00FD595D" w:rsidRPr="00690EC5">
        <w:rPr>
          <w:rFonts w:ascii="AngsanaUPC" w:hAnsi="AngsanaUPC" w:cs="AngsanaUPC"/>
          <w:spacing w:val="-4"/>
          <w:sz w:val="32"/>
          <w:szCs w:val="32"/>
          <w:cs/>
        </w:rPr>
        <w:t>มีต้นทุนต่ำก็ยังคงมีกำไรอยู่ เพราะตามปกติบริษัทที่มีต้นทุนต่ำก็มีกำไรเฉลี่ยสูงกว่าคู่แข่งอยู่แล้ว</w:t>
      </w:r>
      <w:r w:rsidR="00FD595D" w:rsidRPr="00FD08F3">
        <w:rPr>
          <w:rFonts w:ascii="AngsanaUPC" w:hAnsi="AngsanaUPC" w:cs="AngsanaUPC"/>
          <w:sz w:val="32"/>
          <w:szCs w:val="32"/>
          <w:cs/>
        </w:rPr>
        <w:t xml:space="preserve"> หากต้องซื้อวัตถุดิบหรือสินค้าในราคาสูงขึ้นอีกก็จะสามารถอยู่ได้</w:t>
      </w:r>
    </w:p>
    <w:p w:rsidR="00FD595D" w:rsidRPr="00FD08F3" w:rsidRDefault="00FD595D" w:rsidP="00237809">
      <w:pPr>
        <w:tabs>
          <w:tab w:val="left" w:pos="576"/>
          <w:tab w:val="left" w:pos="1094"/>
          <w:tab w:val="left" w:pos="1350"/>
          <w:tab w:val="left" w:pos="2070"/>
        </w:tabs>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Pr="00FD08F3">
        <w:rPr>
          <w:rFonts w:ascii="AngsanaUPC" w:hAnsi="AngsanaUPC" w:cs="AngsanaUPC"/>
          <w:sz w:val="32"/>
          <w:szCs w:val="32"/>
        </w:rPr>
        <w:t>4.</w:t>
      </w:r>
      <w:r w:rsidR="00A53E5C">
        <w:rPr>
          <w:rFonts w:ascii="AngsanaUPC" w:hAnsi="AngsanaUPC" w:cs="AngsanaUPC"/>
          <w:sz w:val="32"/>
          <w:szCs w:val="32"/>
        </w:rPr>
        <w:tab/>
      </w:r>
      <w:r w:rsidRPr="00FD08F3">
        <w:rPr>
          <w:rFonts w:ascii="AngsanaUPC" w:hAnsi="AngsanaUPC" w:cs="AngsanaUPC"/>
          <w:sz w:val="32"/>
          <w:szCs w:val="32"/>
          <w:cs/>
        </w:rPr>
        <w:t>ป้องกันคู่แข่งรายใหม่เข้ามาแข่งขันในตลาดเพราะบริษัทที่มีความเป็นผู้นำทาง</w:t>
      </w:r>
      <w:r w:rsidR="00690EC5">
        <w:rPr>
          <w:rFonts w:ascii="AngsanaUPC" w:hAnsi="AngsanaUPC" w:cs="AngsanaUPC" w:hint="cs"/>
          <w:sz w:val="32"/>
          <w:szCs w:val="32"/>
          <w:cs/>
        </w:rPr>
        <w:t xml:space="preserve"> </w:t>
      </w:r>
      <w:r w:rsidRPr="00FD08F3">
        <w:rPr>
          <w:rFonts w:ascii="AngsanaUPC" w:hAnsi="AngsanaUPC" w:cs="AngsanaUPC"/>
          <w:sz w:val="32"/>
          <w:szCs w:val="32"/>
          <w:cs/>
        </w:rPr>
        <w:t>ด้านต้นทุนจะใช้วิธีตัดราคาหรือลดราคาลงมาจนทำให้คู่แข่งรายใหม่ไม่สามารถขายสินค้าในราคาที่ต่ำลงได้ บริษัทที่มีต้นทุนต่ำจะมีประสบการณ์และการเรียนรู้ในการดำเนินงานจนทำให้ส</w:t>
      </w:r>
      <w:r w:rsidRPr="00690EC5">
        <w:rPr>
          <w:rFonts w:ascii="AngsanaUPC" w:hAnsi="AngsanaUPC" w:cs="AngsanaUPC"/>
          <w:spacing w:val="-4"/>
          <w:sz w:val="32"/>
          <w:szCs w:val="32"/>
          <w:cs/>
        </w:rPr>
        <w:t>ามารถบริหารอย่างมีประสิทธิภาพ คู่แข่งรายใหม่จะต้องใช้เวลาระยะหนึ่งจึงจะมีประสบการณ์</w:t>
      </w:r>
      <w:r w:rsidR="00690EC5">
        <w:rPr>
          <w:rFonts w:ascii="AngsanaUPC" w:hAnsi="AngsanaUPC" w:cs="AngsanaUPC" w:hint="cs"/>
          <w:sz w:val="32"/>
          <w:szCs w:val="32"/>
          <w:cs/>
        </w:rPr>
        <w:t xml:space="preserve"> </w:t>
      </w:r>
      <w:r w:rsidRPr="00690EC5">
        <w:rPr>
          <w:rFonts w:ascii="AngsanaUPC" w:hAnsi="AngsanaUPC" w:cs="AngsanaUPC"/>
          <w:spacing w:val="-4"/>
          <w:sz w:val="32"/>
          <w:szCs w:val="32"/>
          <w:cs/>
        </w:rPr>
        <w:t>จนสามารถบริหารงานที่ทำให้ต้นทุนต่ำได้แต่ระหว่างนั้นจะต้องทนรับสภาพ</w:t>
      </w:r>
      <w:r w:rsidR="00976F6D" w:rsidRPr="00690EC5">
        <w:rPr>
          <w:rFonts w:ascii="AngsanaUPC" w:hAnsi="AngsanaUPC" w:cs="AngsanaUPC"/>
          <w:spacing w:val="-4"/>
          <w:sz w:val="32"/>
          <w:szCs w:val="32"/>
          <w:cs/>
        </w:rPr>
        <w:t xml:space="preserve"> </w:t>
      </w:r>
      <w:r w:rsidRPr="00690EC5">
        <w:rPr>
          <w:rFonts w:ascii="AngsanaUPC" w:hAnsi="AngsanaUPC" w:cs="AngsanaUPC"/>
          <w:spacing w:val="-4"/>
          <w:sz w:val="32"/>
          <w:szCs w:val="32"/>
          <w:cs/>
        </w:rPr>
        <w:t>การขาดทุนไปก่อน</w:t>
      </w:r>
      <w:r w:rsidRPr="00FD08F3">
        <w:rPr>
          <w:rFonts w:ascii="AngsanaUPC" w:hAnsi="AngsanaUPC" w:cs="AngsanaUPC"/>
          <w:sz w:val="32"/>
          <w:szCs w:val="32"/>
          <w:cs/>
        </w:rPr>
        <w:t xml:space="preserve"> </w:t>
      </w:r>
      <w:r w:rsidRPr="00A73D88">
        <w:rPr>
          <w:rFonts w:ascii="AngsanaUPC" w:hAnsi="AngsanaUPC" w:cs="AngsanaUPC"/>
          <w:spacing w:val="-4"/>
          <w:sz w:val="32"/>
          <w:szCs w:val="32"/>
          <w:cs/>
        </w:rPr>
        <w:t>แต่อย่างไรก็ตาม ผู้ผลิตรายเก่าที่มีต้นทุนต่ำก็จะคงได้ประโยชน์จากประสบการณ์และการเรียนรู้</w:t>
      </w:r>
      <w:r w:rsidR="00A73D88">
        <w:rPr>
          <w:rFonts w:ascii="AngsanaUPC" w:hAnsi="AngsanaUPC" w:cs="AngsanaUPC" w:hint="cs"/>
          <w:sz w:val="32"/>
          <w:szCs w:val="32"/>
          <w:cs/>
        </w:rPr>
        <w:t xml:space="preserve"> </w:t>
      </w:r>
      <w:r w:rsidRPr="00FD08F3">
        <w:rPr>
          <w:rFonts w:ascii="AngsanaUPC" w:hAnsi="AngsanaUPC" w:cs="AngsanaUPC"/>
          <w:sz w:val="32"/>
          <w:szCs w:val="32"/>
          <w:cs/>
        </w:rPr>
        <w:lastRenderedPageBreak/>
        <w:t>จนสามารถทำให้ต้นทุนต่ำลงไปได้อีกจนคู่แข่งรายใหม่ยากที่จะตามทัน ดังนั้น กลยุทธ์ต้นทุนต่ำจึงเป็นอุปสรรคของการเข้ามาแข่งขันในตลาดของคู่แข่งรายใหม่</w:t>
      </w:r>
    </w:p>
    <w:p w:rsidR="00FD595D" w:rsidRPr="00FD08F3" w:rsidRDefault="00A53E5C" w:rsidP="00237809">
      <w:pPr>
        <w:tabs>
          <w:tab w:val="left" w:pos="576"/>
          <w:tab w:val="left" w:pos="1094"/>
          <w:tab w:val="left" w:pos="1350"/>
          <w:tab w:val="left" w:pos="207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rPr>
        <w:t>5.</w:t>
      </w:r>
      <w:r>
        <w:rPr>
          <w:rFonts w:ascii="AngsanaUPC" w:hAnsi="AngsanaUPC" w:cs="AngsanaUPC"/>
          <w:sz w:val="32"/>
          <w:szCs w:val="32"/>
        </w:rPr>
        <w:tab/>
      </w:r>
      <w:r w:rsidR="00FD595D" w:rsidRPr="00FD08F3">
        <w:rPr>
          <w:rFonts w:ascii="AngsanaUPC" w:hAnsi="AngsanaUPC" w:cs="AngsanaUPC"/>
          <w:sz w:val="32"/>
          <w:szCs w:val="32"/>
          <w:cs/>
        </w:rPr>
        <w:t>ผู้ผลิตที่มีความเป็นผู้นำทางต้นทุน</w:t>
      </w:r>
      <w:r w:rsidR="007168BF" w:rsidRPr="00FD08F3">
        <w:rPr>
          <w:rFonts w:ascii="AngsanaUPC" w:hAnsi="AngsanaUPC" w:cs="AngsanaUPC"/>
          <w:sz w:val="32"/>
          <w:szCs w:val="32"/>
          <w:cs/>
        </w:rPr>
        <w:t xml:space="preserve"> </w:t>
      </w:r>
      <w:r w:rsidR="00FD595D" w:rsidRPr="00FD08F3">
        <w:rPr>
          <w:rFonts w:ascii="AngsanaUPC" w:hAnsi="AngsanaUPC" w:cs="AngsanaUPC"/>
          <w:sz w:val="32"/>
          <w:szCs w:val="32"/>
          <w:cs/>
        </w:rPr>
        <w:t>จะได้เปรียบในการใช้ราคาแข่งขันกับสินค้าที่ใช้ทดแทนกัน หมายความว่า</w:t>
      </w:r>
      <w:r w:rsidR="007168BF" w:rsidRPr="00FD08F3">
        <w:rPr>
          <w:rFonts w:ascii="AngsanaUPC" w:hAnsi="AngsanaUPC" w:cs="AngsanaUPC"/>
          <w:sz w:val="32"/>
          <w:szCs w:val="32"/>
          <w:cs/>
        </w:rPr>
        <w:t xml:space="preserve"> </w:t>
      </w:r>
      <w:r w:rsidR="00FD595D" w:rsidRPr="00FD08F3">
        <w:rPr>
          <w:rFonts w:ascii="AngsanaUPC" w:hAnsi="AngsanaUPC" w:cs="AngsanaUPC"/>
          <w:sz w:val="32"/>
          <w:szCs w:val="32"/>
          <w:cs/>
        </w:rPr>
        <w:t>เมื่อเผชิญกับการแข่งขันของคู่แข่งที่ใช้สินค้าทดแทนกันมาขายแข่งผู้ผลิตที่มีความเป็นผู้นำทางด้านต้นทุนก็จะลดราคาลงอีกเพื่อตัดราคา ขณะเดียวกันก็ยังคงรักษาคุณภาพสินค้าให้อยู่ในมาตรฐานจนทำให้ลูกค้าไม่หันไปซื้อสินค้าที่ใช้ทดแทนกัน</w:t>
      </w:r>
    </w:p>
    <w:p w:rsidR="00FD595D" w:rsidRPr="00FD08F3" w:rsidRDefault="00A53E5C" w:rsidP="00237809">
      <w:pPr>
        <w:tabs>
          <w:tab w:val="left" w:pos="576"/>
          <w:tab w:val="left" w:pos="1094"/>
          <w:tab w:val="left" w:pos="1350"/>
          <w:tab w:val="left" w:pos="2070"/>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อย่างไรก็ตาม กลยุทธ์ความเป็นผู้นำทางต้นทุนก็ยังคงมีความเสี่ยงอยู่เช่นกัน ความเสี่ยงดังกล่าวคือ</w:t>
      </w:r>
    </w:p>
    <w:p w:rsidR="00FD595D" w:rsidRPr="00FD08F3" w:rsidRDefault="00A73D88" w:rsidP="00237809">
      <w:pPr>
        <w:tabs>
          <w:tab w:val="left" w:pos="576"/>
          <w:tab w:val="left" w:pos="1094"/>
          <w:tab w:val="left" w:pos="1350"/>
          <w:tab w:val="left" w:pos="2070"/>
        </w:tabs>
        <w:jc w:val="thaiDistribute"/>
        <w:rPr>
          <w:rFonts w:ascii="AngsanaUPC" w:hAnsi="AngsanaUPC" w:cs="AngsanaUPC"/>
          <w:sz w:val="32"/>
          <w:szCs w:val="32"/>
        </w:rPr>
      </w:pPr>
      <w:r>
        <w:rPr>
          <w:rFonts w:ascii="AngsanaUPC" w:hAnsi="AngsanaUPC" w:cs="AngsanaUPC"/>
          <w:sz w:val="32"/>
          <w:szCs w:val="32"/>
          <w:cs/>
        </w:rPr>
        <w:tab/>
      </w:r>
      <w:r>
        <w:rPr>
          <w:rFonts w:ascii="AngsanaUPC" w:hAnsi="AngsanaUPC" w:cs="AngsanaUPC"/>
          <w:sz w:val="32"/>
          <w:szCs w:val="32"/>
          <w:cs/>
        </w:rPr>
        <w:tab/>
      </w:r>
      <w:r w:rsidR="00FD595D" w:rsidRPr="00FD08F3">
        <w:rPr>
          <w:rFonts w:ascii="AngsanaUPC" w:hAnsi="AngsanaUPC" w:cs="AngsanaUPC"/>
          <w:sz w:val="32"/>
          <w:szCs w:val="32"/>
        </w:rPr>
        <w:t>1.</w:t>
      </w:r>
      <w:r>
        <w:rPr>
          <w:rFonts w:ascii="AngsanaUPC" w:hAnsi="AngsanaUPC" w:cs="AngsanaUPC"/>
          <w:sz w:val="32"/>
          <w:szCs w:val="32"/>
        </w:rPr>
        <w:tab/>
      </w:r>
      <w:r w:rsidR="00FD595D" w:rsidRPr="00FD08F3">
        <w:rPr>
          <w:rFonts w:ascii="AngsanaUPC" w:hAnsi="AngsanaUPC" w:cs="AngsanaUPC"/>
          <w:sz w:val="32"/>
          <w:szCs w:val="32"/>
          <w:cs/>
        </w:rPr>
        <w:t>กลยุทธ์ต้นทุนต่ำอาจนำไปสู่การแข่งขันในการลดราคาสินค้าลงไปเรื่อยๆ จนถึงจุดหนึ่งที่ทำให้กำไรลดลงหรือขาดทุน การลดราคาขายที่ยังคงทำให้มีกำไรอยู่จะต้องอยู่</w:t>
      </w:r>
      <w:r w:rsidR="00FD595D" w:rsidRPr="00A73D88">
        <w:rPr>
          <w:rFonts w:ascii="AngsanaUPC" w:hAnsi="AngsanaUPC" w:cs="AngsanaUPC"/>
          <w:spacing w:val="-2"/>
          <w:sz w:val="32"/>
          <w:szCs w:val="32"/>
          <w:cs/>
        </w:rPr>
        <w:t xml:space="preserve">ในเงื่อนไข </w:t>
      </w:r>
      <w:r w:rsidR="00FD595D" w:rsidRPr="00A73D88">
        <w:rPr>
          <w:rFonts w:ascii="AngsanaUPC" w:hAnsi="AngsanaUPC" w:cs="AngsanaUPC"/>
          <w:spacing w:val="-2"/>
          <w:sz w:val="32"/>
          <w:szCs w:val="32"/>
        </w:rPr>
        <w:t xml:space="preserve">2 </w:t>
      </w:r>
      <w:r w:rsidR="00FD595D" w:rsidRPr="00A73D88">
        <w:rPr>
          <w:rFonts w:ascii="AngsanaUPC" w:hAnsi="AngsanaUPC" w:cs="AngsanaUPC"/>
          <w:spacing w:val="-2"/>
          <w:sz w:val="32"/>
          <w:szCs w:val="32"/>
          <w:cs/>
        </w:rPr>
        <w:t>ประการคือ ประการแรก ต้องลดราคาขายลงน้อยกว่าขนาดของความได้เปรียบทาง</w:t>
      </w:r>
      <w:r>
        <w:rPr>
          <w:rFonts w:ascii="AngsanaUPC" w:hAnsi="AngsanaUPC" w:cs="AngsanaUPC" w:hint="cs"/>
          <w:sz w:val="32"/>
          <w:szCs w:val="32"/>
          <w:cs/>
        </w:rPr>
        <w:t xml:space="preserve"> </w:t>
      </w:r>
      <w:r w:rsidR="00FD595D" w:rsidRPr="00FD08F3">
        <w:rPr>
          <w:rFonts w:ascii="AngsanaUPC" w:hAnsi="AngsanaUPC" w:cs="AngsanaUPC"/>
          <w:sz w:val="32"/>
          <w:szCs w:val="32"/>
          <w:cs/>
        </w:rPr>
        <w:t xml:space="preserve">ต้นทุนหรือราคาขายลดลงน้อยกว่าต้นทุนที่ลดลง เช่น ลดต้นทุนลงได้ </w:t>
      </w:r>
      <w:r w:rsidR="00FD595D" w:rsidRPr="00FD08F3">
        <w:rPr>
          <w:rFonts w:ascii="AngsanaUPC" w:hAnsi="AngsanaUPC" w:cs="AngsanaUPC"/>
          <w:sz w:val="32"/>
          <w:szCs w:val="32"/>
        </w:rPr>
        <w:t xml:space="preserve">5% </w:t>
      </w:r>
      <w:r w:rsidR="00FD595D" w:rsidRPr="00FD08F3">
        <w:rPr>
          <w:rFonts w:ascii="AngsanaUPC" w:hAnsi="AngsanaUPC" w:cs="AngsanaUPC"/>
          <w:sz w:val="32"/>
          <w:szCs w:val="32"/>
          <w:cs/>
        </w:rPr>
        <w:t xml:space="preserve">ก็ควรลดราคาขายได้ </w:t>
      </w:r>
      <w:r w:rsidR="00FD595D" w:rsidRPr="00FD08F3">
        <w:rPr>
          <w:rFonts w:ascii="AngsanaUPC" w:hAnsi="AngsanaUPC" w:cs="AngsanaUPC"/>
          <w:sz w:val="32"/>
          <w:szCs w:val="32"/>
        </w:rPr>
        <w:t xml:space="preserve">4% </w:t>
      </w:r>
      <w:r w:rsidR="00FD595D" w:rsidRPr="00FD08F3">
        <w:rPr>
          <w:rFonts w:ascii="AngsanaUPC" w:hAnsi="AngsanaUPC" w:cs="AngsanaUPC"/>
          <w:sz w:val="32"/>
          <w:szCs w:val="32"/>
          <w:cs/>
        </w:rPr>
        <w:t xml:space="preserve">หรือเกินกว่า </w:t>
      </w:r>
      <w:r w:rsidR="00FD595D" w:rsidRPr="00FD08F3">
        <w:rPr>
          <w:rFonts w:ascii="AngsanaUPC" w:hAnsi="AngsanaUPC" w:cs="AngsanaUPC"/>
          <w:sz w:val="32"/>
          <w:szCs w:val="32"/>
        </w:rPr>
        <w:t xml:space="preserve">5% </w:t>
      </w:r>
      <w:r w:rsidR="00FD595D" w:rsidRPr="00FD08F3">
        <w:rPr>
          <w:rFonts w:ascii="AngsanaUPC" w:hAnsi="AngsanaUPC" w:cs="AngsanaUPC"/>
          <w:sz w:val="32"/>
          <w:szCs w:val="32"/>
          <w:cs/>
        </w:rPr>
        <w:t>ไม่ได้ ประการที่สอง การลดราคาลงจะต้องทำให้ปริมาณขายเพิ่มขึ้นจนทำให้กำไรรวมมากกว่าเดิมหรือปริมาณขายต้องเพิ่มมากกว่าต้นทุนลดลง</w:t>
      </w:r>
    </w:p>
    <w:p w:rsidR="00A73D88" w:rsidRDefault="00A73D88" w:rsidP="00237809">
      <w:pPr>
        <w:tabs>
          <w:tab w:val="left" w:pos="576"/>
          <w:tab w:val="left" w:pos="1094"/>
          <w:tab w:val="left" w:pos="1350"/>
          <w:tab w:val="left" w:pos="2070"/>
        </w:tabs>
        <w:jc w:val="thaiDistribute"/>
        <w:rPr>
          <w:rFonts w:ascii="AngsanaUPC" w:hAnsi="AngsanaUPC" w:cs="AngsanaUPC"/>
          <w:sz w:val="32"/>
          <w:szCs w:val="32"/>
        </w:rPr>
      </w:pPr>
      <w:r>
        <w:rPr>
          <w:rFonts w:ascii="AngsanaUPC" w:hAnsi="AngsanaUPC" w:cs="AngsanaUPC"/>
          <w:sz w:val="32"/>
          <w:szCs w:val="32"/>
          <w:cs/>
        </w:rPr>
        <w:tab/>
      </w:r>
      <w:r>
        <w:rPr>
          <w:rFonts w:ascii="AngsanaUPC" w:hAnsi="AngsanaUPC" w:cs="AngsanaUPC"/>
          <w:sz w:val="32"/>
          <w:szCs w:val="32"/>
          <w:cs/>
        </w:rPr>
        <w:tab/>
      </w:r>
      <w:r w:rsidR="00FD595D" w:rsidRPr="00FD08F3">
        <w:rPr>
          <w:rFonts w:ascii="AngsanaUPC" w:hAnsi="AngsanaUPC" w:cs="AngsanaUPC"/>
          <w:sz w:val="32"/>
          <w:szCs w:val="32"/>
        </w:rPr>
        <w:t>2.</w:t>
      </w:r>
      <w:r>
        <w:rPr>
          <w:rFonts w:ascii="AngsanaUPC" w:hAnsi="AngsanaUPC" w:cs="AngsanaUPC"/>
          <w:sz w:val="32"/>
          <w:szCs w:val="32"/>
        </w:rPr>
        <w:tab/>
      </w:r>
      <w:r w:rsidR="00FD595D" w:rsidRPr="00FD08F3">
        <w:rPr>
          <w:rFonts w:ascii="AngsanaUPC" w:hAnsi="AngsanaUPC" w:cs="AngsanaUPC"/>
          <w:sz w:val="32"/>
          <w:szCs w:val="32"/>
          <w:cs/>
        </w:rPr>
        <w:t xml:space="preserve">ต้องระมัดระวังว่ากลยุทธ์ต้นทุนต่ำไม่ได้เป็นกลยุทธ์ </w:t>
      </w:r>
      <w:r w:rsidR="00FD595D" w:rsidRPr="00FD08F3">
        <w:rPr>
          <w:rFonts w:ascii="AngsanaUPC" w:hAnsi="AngsanaUPC" w:cs="AngsanaUPC"/>
          <w:sz w:val="32"/>
          <w:szCs w:val="32"/>
        </w:rPr>
        <w:t>All</w:t>
      </w:r>
      <w:r>
        <w:rPr>
          <w:rFonts w:ascii="AngsanaUPC" w:hAnsi="AngsanaUPC" w:cs="AngsanaUPC"/>
          <w:sz w:val="32"/>
          <w:szCs w:val="32"/>
        </w:rPr>
        <w:t>-</w:t>
      </w:r>
      <w:r w:rsidR="00FD595D" w:rsidRPr="00FD08F3">
        <w:rPr>
          <w:rFonts w:ascii="AngsanaUPC" w:hAnsi="AngsanaUPC" w:cs="AngsanaUPC"/>
          <w:sz w:val="32"/>
          <w:szCs w:val="32"/>
        </w:rPr>
        <w:t xml:space="preserve">or-Nothing </w:t>
      </w:r>
      <w:r w:rsidR="00FD595D" w:rsidRPr="00FD08F3">
        <w:rPr>
          <w:rFonts w:ascii="AngsanaUPC" w:hAnsi="AngsanaUPC" w:cs="AngsanaUPC"/>
          <w:sz w:val="32"/>
          <w:szCs w:val="32"/>
          <w:cs/>
        </w:rPr>
        <w:t>แต่เป็น</w:t>
      </w:r>
    </w:p>
    <w:p w:rsidR="00FD595D" w:rsidRPr="00FD08F3" w:rsidRDefault="00FD595D" w:rsidP="00237809">
      <w:pPr>
        <w:tabs>
          <w:tab w:val="left" w:pos="576"/>
          <w:tab w:val="left" w:pos="1094"/>
          <w:tab w:val="left" w:pos="1350"/>
          <w:tab w:val="left" w:pos="2070"/>
        </w:tabs>
        <w:jc w:val="thaiDistribute"/>
        <w:rPr>
          <w:rFonts w:ascii="AngsanaUPC" w:hAnsi="AngsanaUPC" w:cs="AngsanaUPC"/>
          <w:sz w:val="32"/>
          <w:szCs w:val="32"/>
        </w:rPr>
      </w:pPr>
      <w:r w:rsidRPr="00FD08F3">
        <w:rPr>
          <w:rFonts w:ascii="AngsanaUPC" w:hAnsi="AngsanaUPC" w:cs="AngsanaUPC"/>
          <w:sz w:val="32"/>
          <w:szCs w:val="32"/>
          <w:cs/>
        </w:rPr>
        <w:t xml:space="preserve">กลยุทธ์ </w:t>
      </w:r>
      <w:r w:rsidRPr="00FD08F3">
        <w:rPr>
          <w:rFonts w:ascii="AngsanaUPC" w:hAnsi="AngsanaUPC" w:cs="AngsanaUPC"/>
          <w:sz w:val="32"/>
          <w:szCs w:val="32"/>
        </w:rPr>
        <w:t xml:space="preserve">More-or-Less </w:t>
      </w:r>
      <w:r w:rsidRPr="00FD08F3">
        <w:rPr>
          <w:rFonts w:ascii="AngsanaUPC" w:hAnsi="AngsanaUPC" w:cs="AngsanaUPC"/>
          <w:sz w:val="32"/>
          <w:szCs w:val="32"/>
          <w:cs/>
        </w:rPr>
        <w:t xml:space="preserve">หมายความว่ากลยุทธ์ไม่ได้กำหนดว่าต้นทุนจำนวนเท่าไรคือต้นทุนต่ำ แต่เป็นกลยุทธ์ที่กำหนดว่าต้นทุนต้องต่ำกว่าคู่แข่ง เช่น ไม่ได้กำหนดว่าต้นทุนต่ำคือ </w:t>
      </w:r>
      <w:r w:rsidRPr="00FD08F3">
        <w:rPr>
          <w:rFonts w:ascii="AngsanaUPC" w:hAnsi="AngsanaUPC" w:cs="AngsanaUPC"/>
          <w:sz w:val="32"/>
          <w:szCs w:val="32"/>
        </w:rPr>
        <w:t xml:space="preserve">100 </w:t>
      </w:r>
      <w:r w:rsidRPr="00FD08F3">
        <w:rPr>
          <w:rFonts w:ascii="AngsanaUPC" w:hAnsi="AngsanaUPC" w:cs="AngsanaUPC"/>
          <w:sz w:val="32"/>
          <w:szCs w:val="32"/>
          <w:cs/>
        </w:rPr>
        <w:t xml:space="preserve">บาท หรือต่ำกว่า </w:t>
      </w:r>
      <w:r w:rsidRPr="00FD08F3">
        <w:rPr>
          <w:rFonts w:ascii="AngsanaUPC" w:hAnsi="AngsanaUPC" w:cs="AngsanaUPC"/>
          <w:sz w:val="32"/>
          <w:szCs w:val="32"/>
        </w:rPr>
        <w:t>100</w:t>
      </w:r>
      <w:r w:rsidR="00976F6D">
        <w:rPr>
          <w:rFonts w:ascii="AngsanaUPC" w:hAnsi="AngsanaUPC" w:cs="AngsanaUPC"/>
          <w:sz w:val="32"/>
          <w:szCs w:val="32"/>
        </w:rPr>
        <w:t xml:space="preserve"> </w:t>
      </w:r>
      <w:r w:rsidRPr="00FD08F3">
        <w:rPr>
          <w:rFonts w:ascii="AngsanaUPC" w:hAnsi="AngsanaUPC" w:cs="AngsanaUPC"/>
          <w:sz w:val="32"/>
          <w:szCs w:val="32"/>
          <w:cs/>
        </w:rPr>
        <w:t xml:space="preserve">บาท แต่กำหนดว่าต้นทุน ต้องเป็น </w:t>
      </w:r>
      <w:r w:rsidRPr="00FD08F3">
        <w:rPr>
          <w:rFonts w:ascii="AngsanaUPC" w:hAnsi="AngsanaUPC" w:cs="AngsanaUPC"/>
          <w:sz w:val="32"/>
          <w:szCs w:val="32"/>
        </w:rPr>
        <w:t xml:space="preserve">150 </w:t>
      </w:r>
      <w:r w:rsidRPr="00FD08F3">
        <w:rPr>
          <w:rFonts w:ascii="AngsanaUPC" w:hAnsi="AngsanaUPC" w:cs="AngsanaUPC"/>
          <w:sz w:val="32"/>
          <w:szCs w:val="32"/>
          <w:cs/>
        </w:rPr>
        <w:t xml:space="preserve">บาท หากต้นทุนของคู่แข่ง </w:t>
      </w:r>
      <w:r w:rsidRPr="00FD08F3">
        <w:rPr>
          <w:rFonts w:ascii="AngsanaUPC" w:hAnsi="AngsanaUPC" w:cs="AngsanaUPC"/>
          <w:sz w:val="32"/>
          <w:szCs w:val="32"/>
        </w:rPr>
        <w:t xml:space="preserve">155 </w:t>
      </w:r>
      <w:r w:rsidRPr="00FD08F3">
        <w:rPr>
          <w:rFonts w:ascii="AngsanaUPC" w:hAnsi="AngsanaUPC" w:cs="AngsanaUPC"/>
          <w:sz w:val="32"/>
          <w:szCs w:val="32"/>
          <w:cs/>
        </w:rPr>
        <w:t xml:space="preserve">บาท หรือหากต้นทุนของคู่แข่งขันเป็น </w:t>
      </w:r>
      <w:r w:rsidRPr="00FD08F3">
        <w:rPr>
          <w:rFonts w:ascii="AngsanaUPC" w:hAnsi="AngsanaUPC" w:cs="AngsanaUPC"/>
          <w:sz w:val="32"/>
          <w:szCs w:val="32"/>
        </w:rPr>
        <w:t xml:space="preserve">140 </w:t>
      </w:r>
      <w:r w:rsidRPr="00FD08F3">
        <w:rPr>
          <w:rFonts w:ascii="AngsanaUPC" w:hAnsi="AngsanaUPC" w:cs="AngsanaUPC"/>
          <w:sz w:val="32"/>
          <w:szCs w:val="32"/>
          <w:cs/>
        </w:rPr>
        <w:t xml:space="preserve">บาท ต้นทุนของเราต้องต่ำกว่า </w:t>
      </w:r>
      <w:r w:rsidRPr="00FD08F3">
        <w:rPr>
          <w:rFonts w:ascii="AngsanaUPC" w:hAnsi="AngsanaUPC" w:cs="AngsanaUPC"/>
          <w:sz w:val="32"/>
          <w:szCs w:val="32"/>
        </w:rPr>
        <w:t xml:space="preserve">140 </w:t>
      </w:r>
      <w:r w:rsidRPr="00FD08F3">
        <w:rPr>
          <w:rFonts w:ascii="AngsanaUPC" w:hAnsi="AngsanaUPC" w:cs="AngsanaUPC"/>
          <w:sz w:val="32"/>
          <w:szCs w:val="32"/>
          <w:cs/>
        </w:rPr>
        <w:t xml:space="preserve">บาท ไม่ใช่ </w:t>
      </w:r>
      <w:r w:rsidRPr="00FD08F3">
        <w:rPr>
          <w:rFonts w:ascii="AngsanaUPC" w:hAnsi="AngsanaUPC" w:cs="AngsanaUPC"/>
          <w:sz w:val="32"/>
          <w:szCs w:val="32"/>
        </w:rPr>
        <w:t xml:space="preserve">100 </w:t>
      </w:r>
      <w:r w:rsidRPr="00FD08F3">
        <w:rPr>
          <w:rFonts w:ascii="AngsanaUPC" w:hAnsi="AngsanaUPC" w:cs="AngsanaUPC"/>
          <w:sz w:val="32"/>
          <w:szCs w:val="32"/>
          <w:cs/>
        </w:rPr>
        <w:t xml:space="preserve">บาท เป็นต้น เพราะหากถือว่าต้นทุนต่ำเป็นกลยุทธ์ </w:t>
      </w:r>
      <w:r w:rsidRPr="00FD08F3">
        <w:rPr>
          <w:rFonts w:ascii="AngsanaUPC" w:hAnsi="AngsanaUPC" w:cs="AngsanaUPC"/>
          <w:sz w:val="32"/>
          <w:szCs w:val="32"/>
        </w:rPr>
        <w:t xml:space="preserve">All-or-Nothing </w:t>
      </w:r>
      <w:r w:rsidRPr="00FD08F3">
        <w:rPr>
          <w:rFonts w:ascii="AngsanaUPC" w:hAnsi="AngsanaUPC" w:cs="AngsanaUPC"/>
          <w:sz w:val="32"/>
          <w:szCs w:val="32"/>
          <w:cs/>
        </w:rPr>
        <w:t>จะทำให้การลดต้นทุนลงไม่มีที่สิ้นสุดจนส่งผลต่อการลดคุณภาพของสินค้าลงและสุดท้ายนำไปสู่ความล้มเหลวทั้งตัวเองและคู่แข่ง</w:t>
      </w:r>
    </w:p>
    <w:p w:rsidR="00FD595D" w:rsidRPr="00FD08F3" w:rsidRDefault="00A73D88" w:rsidP="00237809">
      <w:pPr>
        <w:tabs>
          <w:tab w:val="left" w:pos="576"/>
          <w:tab w:val="left" w:pos="1094"/>
          <w:tab w:val="left" w:pos="1350"/>
          <w:tab w:val="left" w:pos="2070"/>
        </w:tabs>
        <w:jc w:val="thaiDistribute"/>
        <w:rPr>
          <w:rFonts w:ascii="AngsanaUPC" w:hAnsi="AngsanaUPC" w:cs="AngsanaUPC"/>
          <w:sz w:val="32"/>
          <w:szCs w:val="32"/>
        </w:rPr>
      </w:pPr>
      <w:r>
        <w:rPr>
          <w:rFonts w:ascii="AngsanaUPC" w:hAnsi="AngsanaUPC" w:cs="AngsanaUPC"/>
          <w:sz w:val="32"/>
          <w:szCs w:val="32"/>
          <w:cs/>
        </w:rPr>
        <w:tab/>
      </w:r>
      <w:r>
        <w:rPr>
          <w:rFonts w:ascii="AngsanaUPC" w:hAnsi="AngsanaUPC" w:cs="AngsanaUPC"/>
          <w:sz w:val="32"/>
          <w:szCs w:val="32"/>
          <w:cs/>
        </w:rPr>
        <w:tab/>
      </w:r>
      <w:r w:rsidR="00FD595D" w:rsidRPr="00FD08F3">
        <w:rPr>
          <w:rFonts w:ascii="AngsanaUPC" w:hAnsi="AngsanaUPC" w:cs="AngsanaUPC"/>
          <w:sz w:val="32"/>
          <w:szCs w:val="32"/>
        </w:rPr>
        <w:t>3.</w:t>
      </w:r>
      <w:r w:rsidRPr="00A73D88">
        <w:rPr>
          <w:rFonts w:ascii="AngsanaUPC" w:hAnsi="AngsanaUPC" w:cs="AngsanaUPC"/>
          <w:spacing w:val="-6"/>
          <w:sz w:val="32"/>
          <w:szCs w:val="32"/>
        </w:rPr>
        <w:tab/>
      </w:r>
      <w:r w:rsidRPr="00A73D88">
        <w:rPr>
          <w:rFonts w:ascii="AngsanaUPC" w:hAnsi="AngsanaUPC" w:cs="AngsanaUPC" w:hint="cs"/>
          <w:spacing w:val="-6"/>
          <w:sz w:val="32"/>
          <w:szCs w:val="32"/>
          <w:cs/>
        </w:rPr>
        <w:t>ก</w:t>
      </w:r>
      <w:r w:rsidR="00FD595D" w:rsidRPr="00A73D88">
        <w:rPr>
          <w:rFonts w:ascii="AngsanaUPC" w:hAnsi="AngsanaUPC" w:cs="AngsanaUPC"/>
          <w:spacing w:val="-6"/>
          <w:sz w:val="32"/>
          <w:szCs w:val="32"/>
          <w:cs/>
        </w:rPr>
        <w:t>ลยุทธ์ต้นทุนต่ำเป็นกลยุทธ์ที่คู่แข่งสามารถเลียนแบบหรือทำตามได้ อาจมีคู่แข่ง</w:t>
      </w:r>
      <w:r>
        <w:rPr>
          <w:rFonts w:ascii="AngsanaUPC" w:hAnsi="AngsanaUPC" w:cs="AngsanaUPC" w:hint="cs"/>
          <w:sz w:val="32"/>
          <w:szCs w:val="32"/>
          <w:cs/>
        </w:rPr>
        <w:t xml:space="preserve"> </w:t>
      </w:r>
      <w:r w:rsidR="00FD595D" w:rsidRPr="00FD08F3">
        <w:rPr>
          <w:rFonts w:ascii="AngsanaUPC" w:hAnsi="AngsanaUPC" w:cs="AngsanaUPC"/>
          <w:sz w:val="32"/>
          <w:szCs w:val="32"/>
          <w:cs/>
        </w:rPr>
        <w:t>บางรายใช้วิธีการผลิตที่ทำให้ต้นทุนต่ำได้โดยไม่ยากนักและคู่แข่งก็ใช้วิธีการลดราคาขายเพื่อ</w:t>
      </w:r>
      <w:r w:rsidR="00FD595D" w:rsidRPr="00A73D88">
        <w:rPr>
          <w:rFonts w:ascii="AngsanaUPC" w:hAnsi="AngsanaUPC" w:cs="AngsanaUPC"/>
          <w:spacing w:val="-4"/>
          <w:sz w:val="32"/>
          <w:szCs w:val="32"/>
          <w:cs/>
        </w:rPr>
        <w:t>แย่งตลาด ในทางปฏิบัติคู่แข่งอาจใช้วิธีการลดต้นทุนกับสินค้าประเภทเดียวกันแต่ใช้เครื่องหมาย</w:t>
      </w:r>
      <w:r>
        <w:rPr>
          <w:rFonts w:ascii="AngsanaUPC" w:hAnsi="AngsanaUPC" w:cs="AngsanaUPC" w:hint="cs"/>
          <w:sz w:val="32"/>
          <w:szCs w:val="32"/>
          <w:cs/>
        </w:rPr>
        <w:t xml:space="preserve"> </w:t>
      </w:r>
      <w:r w:rsidR="00FD595D" w:rsidRPr="00A73D88">
        <w:rPr>
          <w:rFonts w:ascii="AngsanaUPC" w:hAnsi="AngsanaUPC" w:cs="AngsanaUPC"/>
          <w:spacing w:val="-4"/>
          <w:sz w:val="32"/>
          <w:szCs w:val="32"/>
          <w:cs/>
        </w:rPr>
        <w:t>การค้าหรือชื่อสินค้าที่ต่างกัน ทั้งนี้อยู่ที่บริษัทที่ใช้กลยุทธ์ต้นทุนต่ำจะยังคงรักษาความเป็นต้นทุน</w:t>
      </w:r>
      <w:r>
        <w:rPr>
          <w:rFonts w:ascii="AngsanaUPC" w:hAnsi="AngsanaUPC" w:cs="AngsanaUPC" w:hint="cs"/>
          <w:sz w:val="32"/>
          <w:szCs w:val="32"/>
          <w:cs/>
        </w:rPr>
        <w:t xml:space="preserve"> </w:t>
      </w:r>
      <w:r w:rsidR="00FD595D" w:rsidRPr="00FD08F3">
        <w:rPr>
          <w:rFonts w:ascii="AngsanaUPC" w:hAnsi="AngsanaUPC" w:cs="AngsanaUPC"/>
          <w:sz w:val="32"/>
          <w:szCs w:val="32"/>
          <w:cs/>
        </w:rPr>
        <w:t>ต่ำได้นานขนาดไหน และยากง่ายเพียงใดที่คู่แข่งจะเลียนแบบหรือทำตาม</w:t>
      </w:r>
    </w:p>
    <w:p w:rsidR="00FD595D" w:rsidRPr="00FD08F3" w:rsidRDefault="00A73D88" w:rsidP="00237809">
      <w:pPr>
        <w:tabs>
          <w:tab w:val="left" w:pos="576"/>
          <w:tab w:val="left" w:pos="1094"/>
          <w:tab w:val="left" w:pos="1350"/>
          <w:tab w:val="left" w:pos="2070"/>
        </w:tabs>
        <w:jc w:val="thaiDistribute"/>
        <w:rPr>
          <w:rFonts w:ascii="AngsanaUPC" w:hAnsi="AngsanaUPC" w:cs="AngsanaUPC"/>
          <w:sz w:val="32"/>
          <w:szCs w:val="32"/>
        </w:rPr>
      </w:pPr>
      <w:r>
        <w:rPr>
          <w:rFonts w:ascii="AngsanaUPC" w:hAnsi="AngsanaUPC" w:cs="AngsanaUPC"/>
          <w:sz w:val="32"/>
          <w:szCs w:val="32"/>
          <w:cs/>
        </w:rPr>
        <w:tab/>
      </w:r>
      <w:r>
        <w:rPr>
          <w:rFonts w:ascii="AngsanaUPC" w:hAnsi="AngsanaUPC" w:cs="AngsanaUPC"/>
          <w:sz w:val="32"/>
          <w:szCs w:val="32"/>
          <w:cs/>
        </w:rPr>
        <w:tab/>
      </w:r>
      <w:r w:rsidR="00FD595D" w:rsidRPr="00FD08F3">
        <w:rPr>
          <w:rFonts w:ascii="AngsanaUPC" w:hAnsi="AngsanaUPC" w:cs="AngsanaUPC"/>
          <w:sz w:val="32"/>
          <w:szCs w:val="32"/>
        </w:rPr>
        <w:t>4.</w:t>
      </w:r>
      <w:r>
        <w:rPr>
          <w:rFonts w:ascii="AngsanaUPC" w:hAnsi="AngsanaUPC" w:cs="AngsanaUPC"/>
          <w:sz w:val="32"/>
          <w:szCs w:val="32"/>
        </w:rPr>
        <w:tab/>
      </w:r>
      <w:r w:rsidR="00FD595D" w:rsidRPr="00FD08F3">
        <w:rPr>
          <w:rFonts w:ascii="AngsanaUPC" w:hAnsi="AngsanaUPC" w:cs="AngsanaUPC"/>
          <w:sz w:val="32"/>
          <w:szCs w:val="32"/>
          <w:cs/>
        </w:rPr>
        <w:t>การใช้กลยุทธ์ต้นทุนต่ำอาจไปจำกัดความสามารถในการแข่งขันทางด้านอื่นของบริษัทโดยปกติ การควบคุมต้นทุนมักจะไปจำกัดขอบเขตของการลงทุนในการพัฒนา</w:t>
      </w:r>
      <w:r w:rsidR="00FD595D" w:rsidRPr="00FD08F3">
        <w:rPr>
          <w:rFonts w:ascii="AngsanaUPC" w:hAnsi="AngsanaUPC" w:cs="AngsanaUPC"/>
          <w:sz w:val="32"/>
          <w:szCs w:val="32"/>
          <w:cs/>
        </w:rPr>
        <w:lastRenderedPageBreak/>
        <w:t>เทคโนโลยีและนวัตกรรมใหม่ๆ การกระทำเช่นนี้อาจทำให้ไม่มีการพัฒนาผลิตภัณฑ์ใหม่ ทำให้กระบวนการผลิตล้าสมัย แต่ขณะเดียวกันคู่แข่งก็พัฒนาเทคโนโลยีจนล้ำหน้าไปและในที่สุดก็สามารถผลิตสินค้าได้ด้วยต้นทุนที่ต่ำและคุณภาพสินค้าสูงกว่า นอกจากนี้กลยุทธ์ต้นทุนต่ำมักจะทำให้กำไรโดยเฉลี่ยต่ำด้วยจึงส่งผลในระยะยาวทำให้บริษัทไม่มีกำไรเหลือสะสมไว้ลงทุนหรือพัฒนาความสามารถในการแข่งขันทางด้านอื่น</w:t>
      </w:r>
    </w:p>
    <w:p w:rsidR="00FD595D" w:rsidRPr="00FD08F3" w:rsidRDefault="00A73D88" w:rsidP="00237809">
      <w:pPr>
        <w:tabs>
          <w:tab w:val="left" w:pos="576"/>
          <w:tab w:val="left" w:pos="1094"/>
          <w:tab w:val="left" w:pos="1350"/>
          <w:tab w:val="left" w:pos="2070"/>
        </w:tabs>
        <w:ind w:right="-64"/>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rPr>
        <w:t>5.</w:t>
      </w:r>
      <w:r>
        <w:rPr>
          <w:rFonts w:ascii="AngsanaUPC" w:hAnsi="AngsanaUPC" w:cs="AngsanaUPC"/>
          <w:sz w:val="32"/>
          <w:szCs w:val="32"/>
        </w:rPr>
        <w:tab/>
      </w:r>
      <w:r w:rsidR="00FD595D" w:rsidRPr="00FD08F3">
        <w:rPr>
          <w:rFonts w:ascii="AngsanaUPC" w:hAnsi="AngsanaUPC" w:cs="AngsanaUPC"/>
          <w:sz w:val="32"/>
          <w:szCs w:val="32"/>
          <w:cs/>
        </w:rPr>
        <w:t>การที่บริษัทมุ่งกลยุทธ์ต้นทุนต่ำจะขาดความสนใจทางด้านอื่นโดยเฉพาะลูกค้าที่อาจเปลี่ยนแปลงรสนิยมในตัวสินค้า ความเปลี่ยนแปลงของลูกค้าทางด้านรูปแบบของสินค้า</w:t>
      </w:r>
      <w:r w:rsidR="00FD595D" w:rsidRPr="00A73D88">
        <w:rPr>
          <w:rFonts w:ascii="AngsanaUPC" w:hAnsi="AngsanaUPC" w:cs="AngsanaUPC"/>
          <w:spacing w:val="-4"/>
          <w:sz w:val="32"/>
          <w:szCs w:val="32"/>
          <w:cs/>
        </w:rPr>
        <w:t>หรือบริการความสนใจทางด้านราคามีน้อยลง รวมถึงพัฒนาการใหม่ๆ ที่ทำให้ลูกค้าเปลี่ยนแปลง</w:t>
      </w:r>
      <w:r>
        <w:rPr>
          <w:rFonts w:ascii="AngsanaUPC" w:hAnsi="AngsanaUPC" w:cs="AngsanaUPC" w:hint="cs"/>
          <w:sz w:val="32"/>
          <w:szCs w:val="32"/>
          <w:cs/>
        </w:rPr>
        <w:t xml:space="preserve"> </w:t>
      </w:r>
      <w:r w:rsidR="00FD595D" w:rsidRPr="00FD08F3">
        <w:rPr>
          <w:rFonts w:ascii="AngsanaUPC" w:hAnsi="AngsanaUPC" w:cs="AngsanaUPC"/>
          <w:sz w:val="32"/>
          <w:szCs w:val="32"/>
          <w:cs/>
        </w:rPr>
        <w:t>หรือมีทางเลือกอื่นในการซื้อสินค้าหรือบริการที่แตกต่างไปจากเดิม ไม่ได้สนใจเรื่องราคาแต่</w:t>
      </w:r>
      <w:r w:rsidR="00FD595D" w:rsidRPr="00A73D88">
        <w:rPr>
          <w:rFonts w:ascii="AngsanaUPC" w:hAnsi="AngsanaUPC" w:cs="AngsanaUPC"/>
          <w:spacing w:val="-4"/>
          <w:sz w:val="32"/>
          <w:szCs w:val="32"/>
          <w:cs/>
        </w:rPr>
        <w:t>สนใจเรื่องคุณภาพ นวัตกรรมใหม่ บริการที่เร็วขึ้น รวมทั้งลักษณะสินค้าหรือบริการที่แตกต่างจาก</w:t>
      </w:r>
      <w:r>
        <w:rPr>
          <w:rFonts w:ascii="AngsanaUPC" w:hAnsi="AngsanaUPC" w:cs="AngsanaUPC" w:hint="cs"/>
          <w:sz w:val="32"/>
          <w:szCs w:val="32"/>
          <w:cs/>
        </w:rPr>
        <w:t xml:space="preserve"> </w:t>
      </w:r>
      <w:r w:rsidR="00FD595D" w:rsidRPr="00A73D88">
        <w:rPr>
          <w:rFonts w:ascii="AngsanaUPC" w:hAnsi="AngsanaUPC" w:cs="AngsanaUPC"/>
          <w:spacing w:val="-4"/>
          <w:sz w:val="32"/>
          <w:szCs w:val="32"/>
          <w:cs/>
        </w:rPr>
        <w:t>เดิม จึงเปิดโอกาสให้คู่แข่งหันไปพัฒนาอย่างอื่นที่สนองความต้องการของลูกค้าได้สอดคล้องกว่า</w:t>
      </w:r>
      <w:r>
        <w:rPr>
          <w:rFonts w:ascii="AngsanaUPC" w:hAnsi="AngsanaUPC" w:cs="AngsanaUPC" w:hint="cs"/>
          <w:sz w:val="32"/>
          <w:szCs w:val="32"/>
          <w:cs/>
        </w:rPr>
        <w:t xml:space="preserve"> </w:t>
      </w:r>
      <w:r w:rsidR="00FD595D" w:rsidRPr="00FD08F3">
        <w:rPr>
          <w:rFonts w:ascii="AngsanaUPC" w:hAnsi="AngsanaUPC" w:cs="AngsanaUPC"/>
          <w:sz w:val="32"/>
          <w:szCs w:val="32"/>
          <w:cs/>
        </w:rPr>
        <w:t>และแตกต่างไปจากประเพณีที่เคยปฏิบัติ</w:t>
      </w:r>
    </w:p>
    <w:p w:rsidR="00FD595D" w:rsidRPr="00FD08F3" w:rsidRDefault="00FD595D" w:rsidP="00237809">
      <w:pPr>
        <w:tabs>
          <w:tab w:val="left" w:pos="576"/>
          <w:tab w:val="left" w:pos="1094"/>
          <w:tab w:val="left" w:pos="1771"/>
          <w:tab w:val="left" w:pos="2070"/>
        </w:tabs>
        <w:jc w:val="thaiDistribute"/>
        <w:rPr>
          <w:rFonts w:ascii="AngsanaUPC" w:hAnsi="AngsanaUPC" w:cs="AngsanaUPC"/>
          <w:sz w:val="32"/>
          <w:szCs w:val="32"/>
        </w:rPr>
      </w:pPr>
      <w:r w:rsidRPr="00FD08F3">
        <w:rPr>
          <w:rFonts w:ascii="AngsanaUPC" w:hAnsi="AngsanaUPC" w:cs="AngsanaUPC"/>
          <w:sz w:val="32"/>
          <w:szCs w:val="32"/>
        </w:rPr>
        <w:tab/>
      </w:r>
      <w:r w:rsidR="00C32BDA" w:rsidRPr="00FD08F3">
        <w:rPr>
          <w:rFonts w:ascii="AngsanaUPC" w:hAnsi="AngsanaUPC" w:cs="AngsanaUPC"/>
          <w:sz w:val="32"/>
          <w:szCs w:val="32"/>
          <w:cs/>
        </w:rPr>
        <w:tab/>
      </w:r>
      <w:r w:rsidRPr="00FD08F3">
        <w:rPr>
          <w:rFonts w:ascii="AngsanaUPC" w:hAnsi="AngsanaUPC" w:cs="AngsanaUPC"/>
          <w:sz w:val="32"/>
          <w:szCs w:val="32"/>
          <w:cs/>
        </w:rPr>
        <w:t>ดังนั้นสรุปได้ว่า การเป็นผู้นำด้านต้นทุน (</w:t>
      </w:r>
      <w:r w:rsidRPr="00FD08F3">
        <w:rPr>
          <w:rFonts w:ascii="AngsanaUPC" w:hAnsi="AngsanaUPC" w:cs="AngsanaUPC"/>
          <w:sz w:val="32"/>
          <w:szCs w:val="32"/>
        </w:rPr>
        <w:t>Cost Leadership)</w:t>
      </w:r>
      <w:r w:rsidRPr="00FD08F3">
        <w:rPr>
          <w:rFonts w:ascii="AngsanaUPC" w:hAnsi="AngsanaUPC" w:cs="AngsanaUPC"/>
          <w:sz w:val="32"/>
          <w:szCs w:val="32"/>
          <w:cs/>
        </w:rPr>
        <w:t xml:space="preserve"> เป็นการผลิตสินค้าให้</w:t>
      </w:r>
      <w:r w:rsidRPr="00A73D88">
        <w:rPr>
          <w:rFonts w:ascii="AngsanaUPC" w:hAnsi="AngsanaUPC" w:cs="AngsanaUPC"/>
          <w:spacing w:val="-4"/>
          <w:sz w:val="32"/>
          <w:szCs w:val="32"/>
          <w:cs/>
        </w:rPr>
        <w:t>เกิดประสิทธิภาพสูงสุด และมีมาตรฐานในการผลิตภายใต้ต้นทุนต่อหน่วยที่ต่ำที่สุด ประกอบด้วย</w:t>
      </w:r>
      <w:r w:rsidRPr="00FD08F3">
        <w:rPr>
          <w:rFonts w:ascii="AngsanaUPC" w:hAnsi="AngsanaUPC" w:cs="AngsanaUPC"/>
          <w:sz w:val="32"/>
          <w:szCs w:val="32"/>
        </w:rPr>
        <w:t xml:space="preserve"> </w:t>
      </w:r>
      <w:r w:rsidRPr="00FD08F3">
        <w:rPr>
          <w:rFonts w:ascii="AngsanaUPC" w:hAnsi="AngsanaUPC" w:cs="AngsanaUPC"/>
          <w:sz w:val="32"/>
          <w:szCs w:val="32"/>
          <w:cs/>
        </w:rPr>
        <w:t xml:space="preserve">ขนาดการผลิตที่ประหยัด </w:t>
      </w:r>
      <w:r w:rsidRPr="00FD08F3">
        <w:rPr>
          <w:rFonts w:ascii="AngsanaUPC" w:hAnsi="AngsanaUPC" w:cs="AngsanaUPC"/>
          <w:sz w:val="32"/>
          <w:szCs w:val="32"/>
        </w:rPr>
        <w:t xml:space="preserve">(Economy of Scale) </w:t>
      </w:r>
      <w:r w:rsidRPr="00FD08F3">
        <w:rPr>
          <w:rFonts w:ascii="AngsanaUPC" w:hAnsi="AngsanaUPC" w:cs="AngsanaUPC"/>
          <w:sz w:val="32"/>
          <w:szCs w:val="32"/>
          <w:cs/>
        </w:rPr>
        <w:t xml:space="preserve">ผลกระทบจากเส้นการเรียนรู้และประสบการณ์ </w:t>
      </w:r>
      <w:r w:rsidRPr="00FD08F3">
        <w:rPr>
          <w:rFonts w:ascii="AngsanaUPC" w:hAnsi="AngsanaUPC" w:cs="AngsanaUPC"/>
          <w:sz w:val="32"/>
          <w:szCs w:val="32"/>
        </w:rPr>
        <w:t xml:space="preserve">(Learning and Experience Curve Effects) </w:t>
      </w:r>
      <w:r w:rsidRPr="00FD08F3">
        <w:rPr>
          <w:rFonts w:ascii="AngsanaUPC" w:hAnsi="AngsanaUPC" w:cs="AngsanaUPC"/>
          <w:sz w:val="32"/>
          <w:szCs w:val="32"/>
          <w:cs/>
        </w:rPr>
        <w:t xml:space="preserve">และต้นทุนของปัจจัยการผลิต </w:t>
      </w:r>
      <w:r w:rsidRPr="00FD08F3">
        <w:rPr>
          <w:rFonts w:ascii="AngsanaUPC" w:hAnsi="AngsanaUPC" w:cs="AngsanaUPC"/>
          <w:sz w:val="32"/>
          <w:szCs w:val="32"/>
        </w:rPr>
        <w:t>(Cost of Resource Input)</w:t>
      </w:r>
      <w:r w:rsidRPr="00FD08F3">
        <w:rPr>
          <w:rFonts w:ascii="AngsanaUPC" w:hAnsi="AngsanaUPC" w:cs="AngsanaUPC"/>
          <w:sz w:val="32"/>
          <w:szCs w:val="32"/>
          <w:cs/>
        </w:rPr>
        <w:t xml:space="preserve"> เพื่อจะทำให้ขายสินค้าในราคาต่ำกว่าคู่แข่งขันซึ่งส่งผลให้ขายสินค้าได้ปริมาณมากกว่าและได้กำไรสูงกว่า</w:t>
      </w:r>
    </w:p>
    <w:p w:rsidR="00651718" w:rsidRPr="00FD08F3" w:rsidRDefault="00651718" w:rsidP="00237809">
      <w:pPr>
        <w:tabs>
          <w:tab w:val="left" w:pos="576"/>
          <w:tab w:val="left" w:pos="1094"/>
          <w:tab w:val="left" w:pos="1771"/>
        </w:tabs>
        <w:jc w:val="thaiDistribute"/>
        <w:rPr>
          <w:rFonts w:ascii="AngsanaUPC" w:hAnsi="AngsanaUPC" w:cs="AngsanaUPC"/>
          <w:sz w:val="32"/>
          <w:szCs w:val="32"/>
        </w:rPr>
      </w:pPr>
    </w:p>
    <w:p w:rsidR="00FD595D" w:rsidRPr="00FD08F3" w:rsidRDefault="00C846EB" w:rsidP="00237809">
      <w:pPr>
        <w:tabs>
          <w:tab w:val="left" w:pos="576"/>
          <w:tab w:val="left" w:pos="1094"/>
          <w:tab w:val="left" w:pos="1771"/>
        </w:tabs>
        <w:jc w:val="thaiDistribute"/>
        <w:rPr>
          <w:rFonts w:ascii="AngsanaUPC" w:hAnsi="AngsanaUPC" w:cs="AngsanaUPC"/>
          <w:b/>
          <w:bCs/>
          <w:sz w:val="32"/>
          <w:szCs w:val="32"/>
        </w:rPr>
      </w:pPr>
      <w:r>
        <w:rPr>
          <w:rFonts w:ascii="AngsanaUPC" w:hAnsi="AngsanaUPC" w:cs="AngsanaUPC"/>
          <w:b/>
          <w:bCs/>
          <w:sz w:val="32"/>
          <w:szCs w:val="32"/>
        </w:rPr>
        <w:tab/>
      </w:r>
      <w:r w:rsidR="00FD595D" w:rsidRPr="00FD08F3">
        <w:rPr>
          <w:rFonts w:ascii="AngsanaUPC" w:hAnsi="AngsanaUPC" w:cs="AngsanaUPC"/>
          <w:b/>
          <w:bCs/>
          <w:sz w:val="32"/>
          <w:szCs w:val="32"/>
        </w:rPr>
        <w:t>2.2.</w:t>
      </w:r>
      <w:r>
        <w:rPr>
          <w:rFonts w:ascii="AngsanaUPC" w:hAnsi="AngsanaUPC" w:cs="AngsanaUPC"/>
          <w:b/>
          <w:bCs/>
          <w:sz w:val="32"/>
          <w:szCs w:val="32"/>
        </w:rPr>
        <w:t>6</w:t>
      </w:r>
      <w:r>
        <w:rPr>
          <w:rFonts w:ascii="AngsanaUPC" w:hAnsi="AngsanaUPC" w:cs="AngsanaUPC"/>
          <w:b/>
          <w:bCs/>
          <w:sz w:val="32"/>
          <w:szCs w:val="32"/>
        </w:rPr>
        <w:tab/>
      </w:r>
      <w:r w:rsidR="00FD595D" w:rsidRPr="00FD08F3">
        <w:rPr>
          <w:rFonts w:ascii="AngsanaUPC" w:hAnsi="AngsanaUPC" w:cs="AngsanaUPC"/>
          <w:b/>
          <w:bCs/>
          <w:sz w:val="32"/>
          <w:szCs w:val="32"/>
          <w:cs/>
        </w:rPr>
        <w:t>การตอบสนองอย่างรวดเร็ว (</w:t>
      </w:r>
      <w:r w:rsidR="00FD595D" w:rsidRPr="00FD08F3">
        <w:rPr>
          <w:rFonts w:ascii="AngsanaUPC" w:hAnsi="AngsanaUPC" w:cs="AngsanaUPC"/>
          <w:b/>
          <w:bCs/>
          <w:sz w:val="32"/>
          <w:szCs w:val="32"/>
        </w:rPr>
        <w:t>Quick Response)</w:t>
      </w:r>
    </w:p>
    <w:p w:rsidR="00FD595D" w:rsidRPr="00FD08F3" w:rsidRDefault="007F45A2" w:rsidP="00237809">
      <w:pPr>
        <w:tabs>
          <w:tab w:val="left" w:pos="576"/>
          <w:tab w:val="left" w:pos="1094"/>
          <w:tab w:val="left" w:pos="1771"/>
        </w:tabs>
        <w:ind w:right="-99"/>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ธุ</w:t>
      </w:r>
      <w:r w:rsidR="00FD595D" w:rsidRPr="007F45A2">
        <w:rPr>
          <w:rFonts w:ascii="AngsanaUPC" w:hAnsi="AngsanaUPC" w:cs="AngsanaUPC"/>
          <w:spacing w:val="-4"/>
          <w:sz w:val="32"/>
          <w:szCs w:val="32"/>
          <w:cs/>
        </w:rPr>
        <w:t>รกิจปัจจุบันจำนวนมากรู้ว่าการเป็นผู้นำด้านต้นทุนหรือการเสนอสินค้าที่มีลักษณะพิเศษเป็นสิ่งที่ไม่เพียงพอ ธุรกิจจะต้องสามารถตอบสนองความต้องการของลูกค้าได้อย่างรวดเร็ว</w:t>
      </w:r>
      <w:r w:rsidR="00FD595D" w:rsidRPr="00FD08F3">
        <w:rPr>
          <w:rFonts w:ascii="AngsanaUPC" w:hAnsi="AngsanaUPC" w:cs="AngsanaUPC"/>
          <w:sz w:val="32"/>
          <w:szCs w:val="32"/>
          <w:cs/>
        </w:rPr>
        <w:t xml:space="preserve"> ถ้ามีการตอบสนองที่ช้ากว่าคู่แข่งขันอาจทำให้ลูกค้าหันไปใช้ทางเลือกอื่นได้ (ศิริวรรณ เสรีรัตน์</w:t>
      </w:r>
      <w:r w:rsidR="00FD595D" w:rsidRPr="00FD08F3">
        <w:rPr>
          <w:rFonts w:ascii="AngsanaUPC" w:hAnsi="AngsanaUPC" w:cs="AngsanaUPC"/>
          <w:sz w:val="32"/>
          <w:szCs w:val="32"/>
        </w:rPr>
        <w:t xml:space="preserve">, </w:t>
      </w:r>
      <w:r w:rsidR="00FD595D" w:rsidRPr="00FD08F3">
        <w:rPr>
          <w:rFonts w:ascii="AngsanaUPC" w:hAnsi="AngsanaUPC" w:cs="AngsanaUPC"/>
          <w:sz w:val="32"/>
          <w:szCs w:val="32"/>
          <w:cs/>
        </w:rPr>
        <w:t>2542</w:t>
      </w:r>
      <w:r w:rsidR="00A62DA2">
        <w:rPr>
          <w:rFonts w:ascii="AngsanaUPC" w:hAnsi="AngsanaUPC" w:cs="AngsanaUPC"/>
          <w:sz w:val="32"/>
          <w:szCs w:val="32"/>
        </w:rPr>
        <w:t xml:space="preserve">, </w:t>
      </w:r>
      <w:r w:rsidR="00A62DA2">
        <w:rPr>
          <w:rFonts w:ascii="AngsanaUPC" w:hAnsi="AngsanaUPC" w:cs="AngsanaUPC"/>
          <w:sz w:val="32"/>
          <w:szCs w:val="32"/>
          <w:cs/>
        </w:rPr>
        <w:t>น.</w:t>
      </w:r>
      <w:r w:rsidR="00FD595D" w:rsidRPr="00FD08F3">
        <w:rPr>
          <w:rFonts w:ascii="AngsanaUPC" w:hAnsi="AngsanaUPC" w:cs="AngsanaUPC"/>
          <w:sz w:val="32"/>
          <w:szCs w:val="32"/>
        </w:rPr>
        <w:t>193</w:t>
      </w:r>
      <w:r w:rsidR="00FD595D" w:rsidRPr="00FD08F3">
        <w:rPr>
          <w:rFonts w:ascii="AngsanaUPC" w:hAnsi="AngsanaUPC" w:cs="AngsanaUPC"/>
          <w:sz w:val="32"/>
          <w:szCs w:val="32"/>
          <w:cs/>
        </w:rPr>
        <w:t>)</w:t>
      </w:r>
    </w:p>
    <w:p w:rsidR="00FD595D" w:rsidRPr="007F45A2" w:rsidRDefault="007F45A2" w:rsidP="00237809">
      <w:pPr>
        <w:tabs>
          <w:tab w:val="left" w:pos="576"/>
          <w:tab w:val="left" w:pos="1094"/>
          <w:tab w:val="left" w:pos="1771"/>
        </w:tabs>
        <w:jc w:val="thaiDistribute"/>
        <w:rPr>
          <w:rFonts w:ascii="AngsanaUPC" w:hAnsi="AngsanaUPC" w:cs="AngsanaUPC"/>
          <w:sz w:val="32"/>
          <w:szCs w:val="32"/>
        </w:rPr>
      </w:pPr>
      <w:r w:rsidRPr="007F45A2">
        <w:rPr>
          <w:rFonts w:ascii="AngsanaUPC" w:hAnsi="AngsanaUPC" w:cs="AngsanaUPC"/>
          <w:sz w:val="32"/>
          <w:szCs w:val="32"/>
        </w:rPr>
        <w:tab/>
      </w:r>
      <w:r w:rsidRPr="007F45A2">
        <w:rPr>
          <w:rFonts w:ascii="AngsanaUPC" w:hAnsi="AngsanaUPC" w:cs="AngsanaUPC"/>
          <w:sz w:val="32"/>
          <w:szCs w:val="32"/>
        </w:rPr>
        <w:tab/>
      </w:r>
      <w:r w:rsidR="00E46014" w:rsidRPr="007F45A2">
        <w:rPr>
          <w:rFonts w:ascii="AngsanaUPC" w:hAnsi="AngsanaUPC" w:cs="AngsanaUPC"/>
          <w:sz w:val="32"/>
          <w:szCs w:val="32"/>
        </w:rPr>
        <w:t>2.2.</w:t>
      </w:r>
      <w:r w:rsidR="005A03D6">
        <w:rPr>
          <w:rFonts w:ascii="AngsanaUPC" w:hAnsi="AngsanaUPC" w:cs="AngsanaUPC"/>
          <w:sz w:val="32"/>
          <w:szCs w:val="32"/>
        </w:rPr>
        <w:t>6</w:t>
      </w:r>
      <w:r w:rsidR="00E46014" w:rsidRPr="007F45A2">
        <w:rPr>
          <w:rFonts w:ascii="AngsanaUPC" w:hAnsi="AngsanaUPC" w:cs="AngsanaUPC"/>
          <w:sz w:val="32"/>
          <w:szCs w:val="32"/>
        </w:rPr>
        <w:t>.1</w:t>
      </w:r>
      <w:r w:rsidRPr="007F45A2">
        <w:rPr>
          <w:rFonts w:ascii="AngsanaUPC" w:hAnsi="AngsanaUPC" w:cs="AngsanaUPC"/>
          <w:sz w:val="32"/>
          <w:szCs w:val="32"/>
        </w:rPr>
        <w:tab/>
      </w:r>
      <w:r w:rsidR="00FD595D" w:rsidRPr="007F45A2">
        <w:rPr>
          <w:rFonts w:ascii="AngsanaUPC" w:hAnsi="AngsanaUPC" w:cs="AngsanaUPC"/>
          <w:sz w:val="32"/>
          <w:szCs w:val="32"/>
          <w:cs/>
        </w:rPr>
        <w:t xml:space="preserve">ความหมายการตอบสนองอย่างรวดเร็ว </w:t>
      </w:r>
      <w:r w:rsidR="004B72D2">
        <w:rPr>
          <w:rFonts w:ascii="AngsanaUPC" w:hAnsi="AngsanaUPC" w:cs="AngsanaUPC"/>
          <w:sz w:val="32"/>
          <w:szCs w:val="32"/>
        </w:rPr>
        <w:t xml:space="preserve"> </w:t>
      </w:r>
    </w:p>
    <w:p w:rsidR="00FD595D" w:rsidRPr="00FD08F3" w:rsidRDefault="007F45A2" w:rsidP="00237809">
      <w:pPr>
        <w:tabs>
          <w:tab w:val="left" w:pos="576"/>
          <w:tab w:val="left" w:pos="1094"/>
          <w:tab w:val="left" w:pos="1771"/>
        </w:tabs>
        <w:jc w:val="thaiDistribute"/>
        <w:rPr>
          <w:rFonts w:ascii="AngsanaUPC" w:hAnsi="AngsanaUPC" w:cs="AngsanaUPC"/>
          <w:sz w:val="32"/>
          <w:szCs w:val="32"/>
          <w:cs/>
        </w:rPr>
      </w:pPr>
      <w:r>
        <w:rPr>
          <w:rFonts w:ascii="AngsanaUPC" w:hAnsi="AngsanaUPC" w:cs="AngsanaUPC" w:hint="cs"/>
          <w:spacing w:val="-4"/>
          <w:sz w:val="32"/>
          <w:szCs w:val="32"/>
          <w:cs/>
        </w:rPr>
        <w:tab/>
      </w:r>
      <w:r>
        <w:rPr>
          <w:rFonts w:ascii="AngsanaUPC" w:hAnsi="AngsanaUPC" w:cs="AngsanaUPC" w:hint="cs"/>
          <w:spacing w:val="-4"/>
          <w:sz w:val="32"/>
          <w:szCs w:val="32"/>
          <w:cs/>
        </w:rPr>
        <w:tab/>
      </w:r>
      <w:r>
        <w:rPr>
          <w:rFonts w:ascii="AngsanaUPC" w:hAnsi="AngsanaUPC" w:cs="AngsanaUPC" w:hint="cs"/>
          <w:spacing w:val="-4"/>
          <w:sz w:val="32"/>
          <w:szCs w:val="32"/>
          <w:cs/>
        </w:rPr>
        <w:tab/>
      </w:r>
      <w:r w:rsidR="00FD595D" w:rsidRPr="007F45A2">
        <w:rPr>
          <w:rFonts w:ascii="AngsanaUPC" w:hAnsi="AngsanaUPC" w:cs="AngsanaUPC"/>
          <w:spacing w:val="-4"/>
          <w:sz w:val="32"/>
          <w:szCs w:val="32"/>
          <w:cs/>
        </w:rPr>
        <w:t>การตอบสนองอย่างรวดเร็ว หมายถึง</w:t>
      </w:r>
      <w:r w:rsidR="00976F6D" w:rsidRPr="007F45A2">
        <w:rPr>
          <w:rFonts w:ascii="AngsanaUPC" w:hAnsi="AngsanaUPC" w:cs="AngsanaUPC"/>
          <w:b/>
          <w:bCs/>
          <w:spacing w:val="-4"/>
          <w:sz w:val="32"/>
          <w:szCs w:val="32"/>
          <w:cs/>
        </w:rPr>
        <w:t xml:space="preserve"> </w:t>
      </w:r>
      <w:r w:rsidR="00FD595D" w:rsidRPr="007F45A2">
        <w:rPr>
          <w:rFonts w:ascii="AngsanaUPC" w:hAnsi="AngsanaUPC" w:cs="AngsanaUPC"/>
          <w:b/>
          <w:bCs/>
          <w:spacing w:val="-4"/>
          <w:sz w:val="32"/>
          <w:szCs w:val="32"/>
          <w:cs/>
        </w:rPr>
        <w:t xml:space="preserve"> </w:t>
      </w:r>
      <w:r w:rsidR="00FD595D" w:rsidRPr="007F45A2">
        <w:rPr>
          <w:rFonts w:ascii="AngsanaUPC" w:hAnsi="AngsanaUPC" w:cs="AngsanaUPC"/>
          <w:spacing w:val="-4"/>
          <w:sz w:val="32"/>
          <w:szCs w:val="32"/>
          <w:cs/>
        </w:rPr>
        <w:t>ความรวดเร็วและ</w:t>
      </w:r>
      <w:r w:rsidR="00FD595D" w:rsidRPr="007F45A2">
        <w:rPr>
          <w:rFonts w:ascii="AngsanaUPC" w:hAnsi="AngsanaUPC" w:cs="AngsanaUPC"/>
          <w:spacing w:val="-6"/>
          <w:sz w:val="32"/>
          <w:szCs w:val="32"/>
          <w:cs/>
        </w:rPr>
        <w:t>ความคล่องตัวในการปรับเปลี่ยนกลยุทธ์หรือการตัดสินใจในการบริหารจัดการ เพื่อการตอบสนอง</w:t>
      </w:r>
      <w:r>
        <w:rPr>
          <w:rFonts w:ascii="AngsanaUPC" w:hAnsi="AngsanaUPC" w:cs="AngsanaUPC" w:hint="cs"/>
          <w:sz w:val="32"/>
          <w:szCs w:val="32"/>
          <w:cs/>
        </w:rPr>
        <w:t xml:space="preserve"> </w:t>
      </w:r>
      <w:r w:rsidR="00FD595D" w:rsidRPr="00FD08F3">
        <w:rPr>
          <w:rFonts w:ascii="AngsanaUPC" w:hAnsi="AngsanaUPC" w:cs="AngsanaUPC"/>
          <w:sz w:val="32"/>
          <w:szCs w:val="32"/>
          <w:cs/>
        </w:rPr>
        <w:t>ความต้องการของผู้บริโภคในเวลาที่รวดเร็วและทันการณ์</w:t>
      </w:r>
      <w:r w:rsidR="00FD595D" w:rsidRPr="00FD08F3">
        <w:rPr>
          <w:rFonts w:ascii="AngsanaUPC" w:hAnsi="AngsanaUPC" w:cs="AngsanaUPC"/>
          <w:sz w:val="32"/>
          <w:szCs w:val="32"/>
        </w:rPr>
        <w:t xml:space="preserve"> </w:t>
      </w:r>
      <w:r w:rsidR="00FD595D" w:rsidRPr="00FD08F3">
        <w:rPr>
          <w:rFonts w:ascii="AngsanaUPC" w:hAnsi="AngsanaUPC" w:cs="AngsanaUPC"/>
          <w:sz w:val="32"/>
          <w:szCs w:val="32"/>
          <w:cs/>
        </w:rPr>
        <w:t>(ศิริวรรณ</w:t>
      </w:r>
      <w:r w:rsidR="00976F6D">
        <w:rPr>
          <w:rFonts w:ascii="AngsanaUPC" w:hAnsi="AngsanaUPC" w:cs="AngsanaUPC"/>
          <w:sz w:val="32"/>
          <w:szCs w:val="32"/>
          <w:cs/>
        </w:rPr>
        <w:t xml:space="preserve"> </w:t>
      </w:r>
      <w:r w:rsidR="00FD595D" w:rsidRPr="00FD08F3">
        <w:rPr>
          <w:rFonts w:ascii="AngsanaUPC" w:hAnsi="AngsanaUPC" w:cs="AngsanaUPC"/>
          <w:sz w:val="32"/>
          <w:szCs w:val="32"/>
          <w:cs/>
        </w:rPr>
        <w:t>เสรีรัตน์</w:t>
      </w:r>
      <w:r w:rsidR="00976F6D">
        <w:rPr>
          <w:rFonts w:ascii="AngsanaUPC" w:hAnsi="AngsanaUPC" w:cs="AngsanaUPC"/>
          <w:sz w:val="32"/>
          <w:szCs w:val="32"/>
          <w:cs/>
        </w:rPr>
        <w:t xml:space="preserve"> </w:t>
      </w:r>
      <w:r w:rsidR="00466536" w:rsidRPr="00FD08F3">
        <w:rPr>
          <w:rFonts w:ascii="AngsanaUPC" w:hAnsi="AngsanaUPC" w:cs="AngsanaUPC"/>
          <w:sz w:val="32"/>
          <w:szCs w:val="32"/>
          <w:cs/>
        </w:rPr>
        <w:t>และคณะ</w:t>
      </w:r>
      <w:r w:rsidR="00466536" w:rsidRPr="00FD08F3">
        <w:rPr>
          <w:rFonts w:ascii="AngsanaUPC" w:hAnsi="AngsanaUPC" w:cs="AngsanaUPC"/>
          <w:sz w:val="32"/>
          <w:szCs w:val="32"/>
        </w:rPr>
        <w:t>,</w:t>
      </w:r>
      <w:r w:rsidR="004B72D2">
        <w:rPr>
          <w:rFonts w:ascii="AngsanaUPC" w:hAnsi="AngsanaUPC" w:cs="AngsanaUPC"/>
          <w:sz w:val="32"/>
          <w:szCs w:val="32"/>
        </w:rPr>
        <w:t xml:space="preserve"> </w:t>
      </w:r>
      <w:r w:rsidR="00FD595D" w:rsidRPr="00FD08F3">
        <w:rPr>
          <w:rFonts w:ascii="AngsanaUPC" w:hAnsi="AngsanaUPC" w:cs="AngsanaUPC"/>
          <w:sz w:val="32"/>
          <w:szCs w:val="32"/>
          <w:cs/>
        </w:rPr>
        <w:t>2542</w:t>
      </w:r>
      <w:r w:rsidR="00A62DA2">
        <w:rPr>
          <w:rFonts w:ascii="AngsanaUPC" w:hAnsi="AngsanaUPC" w:cs="AngsanaUPC"/>
          <w:sz w:val="32"/>
          <w:szCs w:val="32"/>
        </w:rPr>
        <w:t xml:space="preserve">, </w:t>
      </w:r>
      <w:r w:rsidR="00A62DA2">
        <w:rPr>
          <w:rFonts w:ascii="AngsanaUPC" w:hAnsi="AngsanaUPC" w:cs="AngsanaUPC"/>
          <w:sz w:val="32"/>
          <w:szCs w:val="32"/>
          <w:cs/>
        </w:rPr>
        <w:t>น.</w:t>
      </w:r>
      <w:r w:rsidR="00FD595D" w:rsidRPr="00FD08F3">
        <w:rPr>
          <w:rFonts w:ascii="AngsanaUPC" w:hAnsi="AngsanaUPC" w:cs="AngsanaUPC"/>
          <w:sz w:val="32"/>
          <w:szCs w:val="32"/>
        </w:rPr>
        <w:t>193</w:t>
      </w:r>
      <w:r w:rsidR="004B72D2">
        <w:rPr>
          <w:rFonts w:ascii="AngsanaUPC" w:hAnsi="AngsanaUPC" w:cs="AngsanaUPC"/>
          <w:sz w:val="32"/>
          <w:szCs w:val="32"/>
        </w:rPr>
        <w:t>,</w:t>
      </w:r>
      <w:r w:rsidR="00FD595D" w:rsidRPr="00FD08F3">
        <w:rPr>
          <w:rFonts w:ascii="AngsanaUPC" w:hAnsi="AngsanaUPC" w:cs="AngsanaUPC"/>
          <w:sz w:val="32"/>
          <w:szCs w:val="32"/>
        </w:rPr>
        <w:t xml:space="preserve"> </w:t>
      </w:r>
      <w:r w:rsidR="00FD595D" w:rsidRPr="00FD08F3">
        <w:rPr>
          <w:rFonts w:ascii="AngsanaUPC" w:hAnsi="AngsanaUPC" w:cs="AngsanaUPC"/>
          <w:sz w:val="32"/>
          <w:szCs w:val="32"/>
          <w:cs/>
        </w:rPr>
        <w:t xml:space="preserve">ประสงค์ </w:t>
      </w:r>
      <w:r w:rsidR="00FD595D" w:rsidRPr="00FD08F3">
        <w:rPr>
          <w:rFonts w:ascii="AngsanaUPC" w:hAnsi="AngsanaUPC" w:cs="AngsanaUPC"/>
          <w:sz w:val="32"/>
          <w:szCs w:val="32"/>
          <w:cs/>
        </w:rPr>
        <w:lastRenderedPageBreak/>
        <w:t>ประณีตพลกรัง</w:t>
      </w:r>
      <w:r w:rsidR="00466536" w:rsidRPr="00FD08F3">
        <w:rPr>
          <w:rFonts w:ascii="AngsanaUPC" w:hAnsi="AngsanaUPC" w:cs="AngsanaUPC"/>
          <w:sz w:val="32"/>
          <w:szCs w:val="32"/>
          <w:cs/>
        </w:rPr>
        <w:t xml:space="preserve"> </w:t>
      </w:r>
      <w:r w:rsidR="00FD595D" w:rsidRPr="00FD08F3">
        <w:rPr>
          <w:rFonts w:ascii="AngsanaUPC" w:hAnsi="AngsanaUPC" w:cs="AngsanaUPC"/>
          <w:sz w:val="32"/>
          <w:szCs w:val="32"/>
          <w:cs/>
        </w:rPr>
        <w:t>และคณะ</w:t>
      </w:r>
      <w:r w:rsidR="00FD595D" w:rsidRPr="00FD08F3">
        <w:rPr>
          <w:rFonts w:ascii="AngsanaUPC" w:hAnsi="AngsanaUPC" w:cs="AngsanaUPC"/>
          <w:sz w:val="32"/>
          <w:szCs w:val="32"/>
        </w:rPr>
        <w:t>,</w:t>
      </w:r>
      <w:r w:rsidR="004B72D2">
        <w:rPr>
          <w:rFonts w:ascii="AngsanaUPC" w:hAnsi="AngsanaUPC" w:cs="AngsanaUPC"/>
          <w:sz w:val="32"/>
          <w:szCs w:val="32"/>
        </w:rPr>
        <w:t xml:space="preserve"> </w:t>
      </w:r>
      <w:r w:rsidR="00FD595D" w:rsidRPr="00FD08F3">
        <w:rPr>
          <w:rFonts w:ascii="AngsanaUPC" w:hAnsi="AngsanaUPC" w:cs="AngsanaUPC"/>
          <w:sz w:val="32"/>
          <w:szCs w:val="32"/>
        </w:rPr>
        <w:t>2547</w:t>
      </w:r>
      <w:r w:rsidR="006C41AD">
        <w:rPr>
          <w:rFonts w:ascii="AngsanaUPC" w:hAnsi="AngsanaUPC" w:cs="AngsanaUPC"/>
          <w:sz w:val="32"/>
          <w:szCs w:val="32"/>
        </w:rPr>
        <w:t xml:space="preserve">, </w:t>
      </w:r>
      <w:r w:rsidR="006C41AD">
        <w:rPr>
          <w:rFonts w:ascii="AngsanaUPC" w:hAnsi="AngsanaUPC" w:cs="AngsanaUPC" w:hint="cs"/>
          <w:sz w:val="32"/>
          <w:szCs w:val="32"/>
          <w:cs/>
        </w:rPr>
        <w:t>น.</w:t>
      </w:r>
      <w:r w:rsidR="00FD595D" w:rsidRPr="00FD08F3">
        <w:rPr>
          <w:rFonts w:ascii="AngsanaUPC" w:hAnsi="AngsanaUPC" w:cs="AngsanaUPC"/>
          <w:sz w:val="32"/>
          <w:szCs w:val="32"/>
        </w:rPr>
        <w:t>36-37</w:t>
      </w:r>
      <w:r w:rsidR="004B72D2">
        <w:rPr>
          <w:rFonts w:ascii="AngsanaUPC" w:hAnsi="AngsanaUPC" w:cs="AngsanaUPC"/>
          <w:sz w:val="32"/>
          <w:szCs w:val="32"/>
        </w:rPr>
        <w:t>,</w:t>
      </w:r>
      <w:r w:rsidR="00FD595D" w:rsidRPr="00FD08F3">
        <w:rPr>
          <w:rFonts w:ascii="AngsanaUPC" w:hAnsi="AngsanaUPC" w:cs="AngsanaUPC"/>
          <w:sz w:val="32"/>
          <w:szCs w:val="32"/>
          <w:cs/>
        </w:rPr>
        <w:t xml:space="preserve"> </w:t>
      </w:r>
      <w:r w:rsidR="00FD595D" w:rsidRPr="00FD08F3">
        <w:rPr>
          <w:rFonts w:ascii="AngsanaUPC" w:hAnsi="AngsanaUPC" w:cs="AngsanaUPC"/>
          <w:sz w:val="32"/>
          <w:szCs w:val="32"/>
        </w:rPr>
        <w:t>Pearce</w:t>
      </w:r>
      <w:r w:rsidR="00E37E5B">
        <w:rPr>
          <w:rFonts w:ascii="AngsanaUPC" w:hAnsi="AngsanaUPC" w:cs="AngsanaUPC"/>
          <w:sz w:val="32"/>
          <w:szCs w:val="32"/>
        </w:rPr>
        <w:t xml:space="preserve"> and</w:t>
      </w:r>
      <w:r w:rsidR="00FD595D" w:rsidRPr="00FD08F3">
        <w:rPr>
          <w:rFonts w:ascii="AngsanaUPC" w:hAnsi="AngsanaUPC" w:cs="AngsanaUPC"/>
          <w:sz w:val="32"/>
          <w:szCs w:val="32"/>
        </w:rPr>
        <w:t xml:space="preserve"> Robinson,2005, pp.236-238</w:t>
      </w:r>
      <w:r w:rsidR="004B72D2">
        <w:rPr>
          <w:rFonts w:ascii="AngsanaUPC" w:hAnsi="AngsanaUPC" w:cs="AngsanaUPC"/>
          <w:sz w:val="32"/>
          <w:szCs w:val="32"/>
        </w:rPr>
        <w:t xml:space="preserve">, </w:t>
      </w:r>
      <w:r w:rsidR="00FD595D" w:rsidRPr="00FD08F3">
        <w:rPr>
          <w:rFonts w:ascii="AngsanaUPC" w:hAnsi="AngsanaUPC" w:cs="AngsanaUPC"/>
          <w:sz w:val="32"/>
          <w:szCs w:val="32"/>
        </w:rPr>
        <w:t xml:space="preserve"> </w:t>
      </w:r>
      <w:proofErr w:type="spellStart"/>
      <w:r w:rsidR="00FD595D" w:rsidRPr="00FD08F3">
        <w:rPr>
          <w:rFonts w:ascii="AngsanaUPC" w:hAnsi="AngsanaUPC" w:cs="AngsanaUPC"/>
          <w:sz w:val="32"/>
          <w:szCs w:val="32"/>
        </w:rPr>
        <w:t>Heizer</w:t>
      </w:r>
      <w:proofErr w:type="spellEnd"/>
      <w:r w:rsidR="00FD595D" w:rsidRPr="00FD08F3">
        <w:rPr>
          <w:rFonts w:ascii="AngsanaUPC" w:hAnsi="AngsanaUPC" w:cs="AngsanaUPC"/>
          <w:sz w:val="32"/>
          <w:szCs w:val="32"/>
        </w:rPr>
        <w:t xml:space="preserve"> </w:t>
      </w:r>
      <w:r w:rsidR="004B72D2">
        <w:rPr>
          <w:rFonts w:ascii="AngsanaUPC" w:hAnsi="AngsanaUPC" w:cs="AngsanaUPC"/>
          <w:sz w:val="32"/>
          <w:szCs w:val="32"/>
        </w:rPr>
        <w:t>and</w:t>
      </w:r>
      <w:r w:rsidR="00FD595D" w:rsidRPr="00FD08F3">
        <w:rPr>
          <w:rFonts w:ascii="AngsanaUPC" w:hAnsi="AngsanaUPC" w:cs="AngsanaUPC"/>
          <w:sz w:val="32"/>
          <w:szCs w:val="32"/>
        </w:rPr>
        <w:t xml:space="preserve"> Render, 2006, p.35</w:t>
      </w:r>
      <w:r w:rsidR="00FD595D" w:rsidRPr="00FD08F3">
        <w:rPr>
          <w:rFonts w:ascii="AngsanaUPC" w:hAnsi="AngsanaUPC" w:cs="AngsanaUPC"/>
          <w:sz w:val="32"/>
          <w:szCs w:val="32"/>
          <w:cs/>
        </w:rPr>
        <w:t>)</w:t>
      </w:r>
      <w:r w:rsidR="00CC53FB" w:rsidRPr="00FD08F3">
        <w:rPr>
          <w:rFonts w:ascii="AngsanaUPC" w:hAnsi="AngsanaUPC" w:cs="AngsanaUPC"/>
          <w:sz w:val="32"/>
          <w:szCs w:val="32"/>
        </w:rPr>
        <w:t xml:space="preserve"> </w:t>
      </w:r>
      <w:r w:rsidR="00CC53FB" w:rsidRPr="00FD08F3">
        <w:rPr>
          <w:rFonts w:ascii="AngsanaUPC" w:hAnsi="AngsanaUPC" w:cs="AngsanaUPC"/>
          <w:sz w:val="32"/>
          <w:szCs w:val="32"/>
          <w:cs/>
        </w:rPr>
        <w:t>จึงมีนักวิชาการหลายท่านได้ให้ความหมายของคำดังกล่าว ดังต่อไปนี้</w:t>
      </w:r>
    </w:p>
    <w:p w:rsidR="00FD595D" w:rsidRPr="00FD08F3" w:rsidRDefault="007F45A2"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color w:val="000000"/>
          <w:sz w:val="32"/>
          <w:szCs w:val="32"/>
          <w:cs/>
        </w:rPr>
        <w:tab/>
      </w:r>
      <w:r>
        <w:rPr>
          <w:rFonts w:ascii="AngsanaUPC" w:hAnsi="AngsanaUPC" w:cs="AngsanaUPC" w:hint="cs"/>
          <w:color w:val="000000"/>
          <w:sz w:val="32"/>
          <w:szCs w:val="32"/>
          <w:cs/>
        </w:rPr>
        <w:tab/>
      </w:r>
      <w:r>
        <w:rPr>
          <w:rFonts w:ascii="AngsanaUPC" w:hAnsi="AngsanaUPC" w:cs="AngsanaUPC" w:hint="cs"/>
          <w:color w:val="000000"/>
          <w:sz w:val="32"/>
          <w:szCs w:val="32"/>
          <w:cs/>
        </w:rPr>
        <w:tab/>
      </w:r>
      <w:r w:rsidR="00FD595D" w:rsidRPr="00FD08F3">
        <w:rPr>
          <w:rFonts w:ascii="AngsanaUPC" w:hAnsi="AngsanaUPC" w:cs="AngsanaUPC"/>
          <w:color w:val="000000"/>
          <w:sz w:val="32"/>
          <w:szCs w:val="32"/>
          <w:cs/>
        </w:rPr>
        <w:t xml:space="preserve">สาโรจน์ โอพิทักษ์ชีวิน </w:t>
      </w:r>
      <w:r w:rsidR="00FD595D" w:rsidRPr="00FD08F3">
        <w:rPr>
          <w:rFonts w:ascii="AngsanaUPC" w:hAnsi="AngsanaUPC" w:cs="AngsanaUPC"/>
          <w:color w:val="000000"/>
          <w:sz w:val="32"/>
          <w:szCs w:val="32"/>
        </w:rPr>
        <w:t>(2548</w:t>
      </w:r>
      <w:r w:rsidR="00A62DA2">
        <w:rPr>
          <w:rFonts w:ascii="AngsanaUPC" w:hAnsi="AngsanaUPC" w:cs="AngsanaUPC"/>
          <w:color w:val="000000"/>
          <w:sz w:val="32"/>
          <w:szCs w:val="32"/>
        </w:rPr>
        <w:t xml:space="preserve">, </w:t>
      </w:r>
      <w:r w:rsidR="00CD0754">
        <w:rPr>
          <w:rFonts w:ascii="AngsanaUPC" w:hAnsi="AngsanaUPC" w:cs="AngsanaUPC"/>
          <w:color w:val="000000"/>
          <w:sz w:val="32"/>
          <w:szCs w:val="32"/>
          <w:cs/>
        </w:rPr>
        <w:t>น.</w:t>
      </w:r>
      <w:r w:rsidR="00FD595D" w:rsidRPr="00FD08F3">
        <w:rPr>
          <w:rFonts w:ascii="AngsanaUPC" w:hAnsi="AngsanaUPC" w:cs="AngsanaUPC"/>
          <w:color w:val="000000"/>
          <w:sz w:val="32"/>
          <w:szCs w:val="32"/>
        </w:rPr>
        <w:t>274)</w:t>
      </w:r>
      <w:r w:rsidR="00FD595D" w:rsidRPr="00FD08F3">
        <w:rPr>
          <w:rFonts w:ascii="AngsanaUPC" w:hAnsi="AngsanaUPC" w:cs="AngsanaUPC"/>
          <w:sz w:val="32"/>
          <w:szCs w:val="32"/>
          <w:cs/>
        </w:rPr>
        <w:t xml:space="preserve"> </w:t>
      </w:r>
      <w:r w:rsidR="00FD595D" w:rsidRPr="00FD08F3">
        <w:rPr>
          <w:rFonts w:ascii="AngsanaUPC" w:hAnsi="AngsanaUPC" w:cs="AngsanaUPC"/>
          <w:color w:val="000000"/>
          <w:sz w:val="32"/>
          <w:szCs w:val="32"/>
          <w:cs/>
        </w:rPr>
        <w:t xml:space="preserve">กล่าวว่า </w:t>
      </w:r>
      <w:r w:rsidR="00FD595D" w:rsidRPr="00FD08F3">
        <w:rPr>
          <w:rFonts w:ascii="AngsanaUPC" w:hAnsi="AngsanaUPC" w:cs="AngsanaUPC"/>
          <w:sz w:val="32"/>
          <w:szCs w:val="32"/>
          <w:cs/>
        </w:rPr>
        <w:t>การตอบสนองอย่าง</w:t>
      </w:r>
      <w:r w:rsidR="001003FE">
        <w:rPr>
          <w:rFonts w:ascii="AngsanaUPC" w:hAnsi="AngsanaUPC" w:cs="AngsanaUPC"/>
          <w:spacing w:val="-4"/>
          <w:sz w:val="32"/>
          <w:szCs w:val="32"/>
          <w:cs/>
        </w:rPr>
        <w:t xml:space="preserve">รวดเร็ว </w:t>
      </w:r>
      <w:r w:rsidR="00FD595D" w:rsidRPr="007F45A2">
        <w:rPr>
          <w:rFonts w:ascii="AngsanaUPC" w:hAnsi="AngsanaUPC" w:cs="AngsanaUPC"/>
          <w:spacing w:val="-4"/>
          <w:sz w:val="32"/>
          <w:szCs w:val="32"/>
          <w:cs/>
        </w:rPr>
        <w:t>หมายถึง ความรวดเร็วในการตลอบสนองความต้องการของผู้บริโภค</w:t>
      </w:r>
      <w:r>
        <w:rPr>
          <w:rFonts w:ascii="AngsanaUPC" w:hAnsi="AngsanaUPC" w:cs="AngsanaUPC" w:hint="cs"/>
          <w:sz w:val="32"/>
          <w:szCs w:val="32"/>
          <w:cs/>
        </w:rPr>
        <w:t xml:space="preserve"> </w:t>
      </w:r>
      <w:r w:rsidR="00FD595D" w:rsidRPr="00D80E2E">
        <w:rPr>
          <w:rFonts w:ascii="AngsanaUPC" w:hAnsi="AngsanaUPC" w:cs="AngsanaUPC"/>
          <w:spacing w:val="-4"/>
          <w:sz w:val="32"/>
          <w:szCs w:val="32"/>
          <w:cs/>
        </w:rPr>
        <w:t>หรือตลาด และการเปลี่ยนแปลงเทคโนโลยี โดยความเร็วเป็นฐานของความได้เปรียบเชิงแข่งขัน</w:t>
      </w:r>
      <w:r w:rsidR="00D80E2E">
        <w:rPr>
          <w:rFonts w:ascii="AngsanaUPC" w:hAnsi="AngsanaUPC" w:cs="AngsanaUPC" w:hint="cs"/>
          <w:sz w:val="32"/>
          <w:szCs w:val="32"/>
          <w:cs/>
        </w:rPr>
        <w:t xml:space="preserve"> </w:t>
      </w:r>
      <w:r w:rsidR="00FD595D" w:rsidRPr="00FD08F3">
        <w:rPr>
          <w:rFonts w:ascii="AngsanaUPC" w:hAnsi="AngsanaUPC" w:cs="AngsanaUPC"/>
          <w:sz w:val="32"/>
          <w:szCs w:val="32"/>
          <w:cs/>
        </w:rPr>
        <w:t>ในการความรวดเร็วในการตลอบสนองลูกค้า การปรับปรุงผลิตภัณฑ์หรือบริการ ความรวดเร็วในการส่งมอบหรือการกระจายสินค้า</w:t>
      </w:r>
    </w:p>
    <w:p w:rsidR="00531ADD" w:rsidRPr="00FD08F3" w:rsidRDefault="00D80E2E" w:rsidP="00237809">
      <w:pPr>
        <w:tabs>
          <w:tab w:val="left" w:pos="576"/>
          <w:tab w:val="left" w:pos="1094"/>
          <w:tab w:val="left" w:pos="1771"/>
        </w:tabs>
        <w:jc w:val="thaiDistribute"/>
        <w:rPr>
          <w:rFonts w:ascii="AngsanaUPC" w:hAnsi="AngsanaUPC" w:cs="AngsanaUPC"/>
          <w:sz w:val="32"/>
          <w:szCs w:val="32"/>
          <w:cs/>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531ADD" w:rsidRPr="00FD08F3">
        <w:rPr>
          <w:rFonts w:ascii="AngsanaUPC" w:hAnsi="AngsanaUPC" w:cs="AngsanaUPC"/>
          <w:sz w:val="32"/>
          <w:szCs w:val="32"/>
          <w:cs/>
        </w:rPr>
        <w:t>อนิวัช</w:t>
      </w:r>
      <w:r w:rsidR="00976F6D">
        <w:rPr>
          <w:rFonts w:ascii="AngsanaUPC" w:hAnsi="AngsanaUPC" w:cs="AngsanaUPC"/>
          <w:sz w:val="32"/>
          <w:szCs w:val="32"/>
          <w:cs/>
        </w:rPr>
        <w:t xml:space="preserve"> </w:t>
      </w:r>
      <w:r w:rsidR="00531ADD" w:rsidRPr="00FD08F3">
        <w:rPr>
          <w:rFonts w:ascii="AngsanaUPC" w:hAnsi="AngsanaUPC" w:cs="AngsanaUPC"/>
          <w:sz w:val="32"/>
          <w:szCs w:val="32"/>
          <w:cs/>
        </w:rPr>
        <w:t xml:space="preserve">แก้วจำนงค์ </w:t>
      </w:r>
      <w:r w:rsidR="00531ADD" w:rsidRPr="00FD08F3">
        <w:rPr>
          <w:rFonts w:ascii="AngsanaUPC" w:hAnsi="AngsanaUPC" w:cs="AngsanaUPC"/>
          <w:sz w:val="32"/>
          <w:szCs w:val="32"/>
        </w:rPr>
        <w:t>(2551</w:t>
      </w:r>
      <w:r w:rsidR="00A62DA2">
        <w:rPr>
          <w:rFonts w:ascii="AngsanaUPC" w:hAnsi="AngsanaUPC" w:cs="AngsanaUPC"/>
          <w:color w:val="000000"/>
          <w:sz w:val="32"/>
          <w:szCs w:val="32"/>
        </w:rPr>
        <w:t xml:space="preserve">, </w:t>
      </w:r>
      <w:r w:rsidR="00CD0754">
        <w:rPr>
          <w:rFonts w:ascii="AngsanaUPC" w:hAnsi="AngsanaUPC" w:cs="AngsanaUPC"/>
          <w:color w:val="000000"/>
          <w:sz w:val="32"/>
          <w:szCs w:val="32"/>
          <w:cs/>
        </w:rPr>
        <w:t>น.</w:t>
      </w:r>
      <w:r w:rsidR="00531ADD" w:rsidRPr="00FD08F3">
        <w:rPr>
          <w:rFonts w:ascii="AngsanaUPC" w:hAnsi="AngsanaUPC" w:cs="AngsanaUPC"/>
          <w:color w:val="000000"/>
          <w:sz w:val="32"/>
          <w:szCs w:val="32"/>
        </w:rPr>
        <w:t xml:space="preserve">121) </w:t>
      </w:r>
      <w:r w:rsidR="00531ADD" w:rsidRPr="00FD08F3">
        <w:rPr>
          <w:rFonts w:ascii="AngsanaUPC" w:hAnsi="AngsanaUPC" w:cs="AngsanaUPC"/>
          <w:color w:val="000000"/>
          <w:sz w:val="32"/>
          <w:szCs w:val="32"/>
          <w:cs/>
        </w:rPr>
        <w:t xml:space="preserve">กล่าวว่า </w:t>
      </w:r>
      <w:r w:rsidR="00531ADD" w:rsidRPr="00FD08F3">
        <w:rPr>
          <w:rFonts w:ascii="AngsanaUPC" w:hAnsi="AngsanaUPC" w:cs="AngsanaUPC"/>
          <w:sz w:val="32"/>
          <w:szCs w:val="32"/>
          <w:cs/>
        </w:rPr>
        <w:t xml:space="preserve">การตอบสนองอย่างรวดเร็ว </w:t>
      </w:r>
      <w:r w:rsidR="00531ADD" w:rsidRPr="001003FE">
        <w:rPr>
          <w:rFonts w:ascii="AngsanaUPC" w:hAnsi="AngsanaUPC" w:cs="AngsanaUPC"/>
          <w:spacing w:val="-4"/>
          <w:sz w:val="32"/>
          <w:szCs w:val="32"/>
          <w:cs/>
        </w:rPr>
        <w:t>หมายถึง องค์การที่สามารถตอบสนองความต้องการของลูกค้าได้อย่างรวดเร็ว ด้วยวิธีการส่งมอบ</w:t>
      </w:r>
      <w:r w:rsidR="001003FE">
        <w:rPr>
          <w:rFonts w:ascii="AngsanaUPC" w:hAnsi="AngsanaUPC" w:cs="AngsanaUPC" w:hint="cs"/>
          <w:sz w:val="32"/>
          <w:szCs w:val="32"/>
          <w:cs/>
        </w:rPr>
        <w:t xml:space="preserve"> </w:t>
      </w:r>
      <w:r w:rsidR="00531ADD" w:rsidRPr="00FD08F3">
        <w:rPr>
          <w:rFonts w:ascii="AngsanaUPC" w:hAnsi="AngsanaUPC" w:cs="AngsanaUPC"/>
          <w:sz w:val="32"/>
          <w:szCs w:val="32"/>
          <w:cs/>
        </w:rPr>
        <w:t xml:space="preserve">ผลิตภัณฑ์อย่างรวดเร็ว การตอบคำถามลูกค้าด้วยความเต็มใจ การพัฒนาผลิตภัณฑ์ใหม่อยู่เสมอ </w:t>
      </w:r>
      <w:r w:rsidR="00531ADD" w:rsidRPr="001003FE">
        <w:rPr>
          <w:rFonts w:ascii="AngsanaUPC" w:hAnsi="AngsanaUPC" w:cs="AngsanaUPC"/>
          <w:spacing w:val="-4"/>
          <w:sz w:val="32"/>
          <w:szCs w:val="32"/>
          <w:cs/>
        </w:rPr>
        <w:t>และปรับปรุงสินค้าเก่าที่มีอยู่จะสามารถสร้างความพึงพอใจให้กับลูกค้าและสร้างความได้เปรียบ</w:t>
      </w:r>
      <w:r w:rsidR="001003FE">
        <w:rPr>
          <w:rFonts w:ascii="AngsanaUPC" w:hAnsi="AngsanaUPC" w:cs="AngsanaUPC" w:hint="cs"/>
          <w:sz w:val="32"/>
          <w:szCs w:val="32"/>
          <w:cs/>
        </w:rPr>
        <w:t xml:space="preserve"> </w:t>
      </w:r>
      <w:r w:rsidR="00531ADD" w:rsidRPr="00FD08F3">
        <w:rPr>
          <w:rFonts w:ascii="AngsanaUPC" w:hAnsi="AngsanaUPC" w:cs="AngsanaUPC"/>
          <w:sz w:val="32"/>
          <w:szCs w:val="32"/>
          <w:cs/>
        </w:rPr>
        <w:t>ในการแข่งขัน</w:t>
      </w:r>
    </w:p>
    <w:p w:rsidR="00FD595D" w:rsidRPr="00FD08F3" w:rsidRDefault="00D80E2E" w:rsidP="00237809">
      <w:pPr>
        <w:tabs>
          <w:tab w:val="left" w:pos="576"/>
          <w:tab w:val="left" w:pos="1094"/>
          <w:tab w:val="left" w:pos="1771"/>
        </w:tabs>
        <w:jc w:val="thaiDistribute"/>
        <w:rPr>
          <w:rFonts w:ascii="AngsanaUPC" w:hAnsi="AngsanaUPC" w:cs="AngsanaUPC"/>
          <w:b/>
          <w:bCs/>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สรุปได้ว่า การตอบสนองอย่างรวดเร็ว หมายถึง</w:t>
      </w:r>
      <w:r w:rsidR="00976F6D">
        <w:rPr>
          <w:rFonts w:ascii="AngsanaUPC" w:hAnsi="AngsanaUPC" w:cs="AngsanaUPC"/>
          <w:b/>
          <w:bCs/>
          <w:sz w:val="32"/>
          <w:szCs w:val="32"/>
        </w:rPr>
        <w:t xml:space="preserve"> </w:t>
      </w:r>
      <w:r w:rsidR="00FD595D" w:rsidRPr="00FD08F3">
        <w:rPr>
          <w:rFonts w:ascii="AngsanaUPC" w:hAnsi="AngsanaUPC" w:cs="AngsanaUPC"/>
          <w:sz w:val="32"/>
          <w:szCs w:val="32"/>
          <w:cs/>
        </w:rPr>
        <w:t>ความรวดเร็วและความคล่องตัวในการปรับเปลี่ยนกลยุทธ์หรือการตัดสินใจในการบริหารจัดการ เพื่อการตอบสนอง</w:t>
      </w:r>
      <w:r w:rsidR="00FD595D" w:rsidRPr="001003FE">
        <w:rPr>
          <w:rFonts w:ascii="AngsanaUPC" w:hAnsi="AngsanaUPC" w:cs="AngsanaUPC"/>
          <w:spacing w:val="-4"/>
          <w:sz w:val="32"/>
          <w:szCs w:val="32"/>
          <w:cs/>
        </w:rPr>
        <w:t>ความต้องการของผู้บริโภคในเวลาที่รวดเร็วกว่าคู่แข่งจะทำให้ลูกค้าและตลาดตอบรับได้มากกว่า</w:t>
      </w:r>
    </w:p>
    <w:p w:rsidR="00FD595D" w:rsidRPr="001003FE" w:rsidRDefault="001003FE" w:rsidP="00237809">
      <w:pPr>
        <w:tabs>
          <w:tab w:val="left" w:pos="576"/>
          <w:tab w:val="left" w:pos="1094"/>
          <w:tab w:val="left" w:pos="1771"/>
        </w:tabs>
        <w:jc w:val="thaiDistribute"/>
        <w:rPr>
          <w:rFonts w:ascii="AngsanaUPC" w:hAnsi="AngsanaUPC" w:cs="AngsanaUPC"/>
          <w:sz w:val="32"/>
          <w:szCs w:val="32"/>
        </w:rPr>
      </w:pPr>
      <w:r w:rsidRPr="001003FE">
        <w:rPr>
          <w:rFonts w:ascii="AngsanaUPC" w:hAnsi="AngsanaUPC" w:cs="AngsanaUPC"/>
          <w:sz w:val="32"/>
          <w:szCs w:val="32"/>
        </w:rPr>
        <w:tab/>
      </w:r>
      <w:r w:rsidRPr="001003FE">
        <w:rPr>
          <w:rFonts w:ascii="AngsanaUPC" w:hAnsi="AngsanaUPC" w:cs="AngsanaUPC"/>
          <w:sz w:val="32"/>
          <w:szCs w:val="32"/>
        </w:rPr>
        <w:tab/>
      </w:r>
      <w:r w:rsidR="00E46014" w:rsidRPr="001003FE">
        <w:rPr>
          <w:rFonts w:ascii="AngsanaUPC" w:hAnsi="AngsanaUPC" w:cs="AngsanaUPC"/>
          <w:sz w:val="32"/>
          <w:szCs w:val="32"/>
        </w:rPr>
        <w:t>2.2.</w:t>
      </w:r>
      <w:r w:rsidRPr="001003FE">
        <w:rPr>
          <w:rFonts w:ascii="AngsanaUPC" w:hAnsi="AngsanaUPC" w:cs="AngsanaUPC"/>
          <w:sz w:val="32"/>
          <w:szCs w:val="32"/>
        </w:rPr>
        <w:t>6</w:t>
      </w:r>
      <w:r w:rsidR="00E46014" w:rsidRPr="001003FE">
        <w:rPr>
          <w:rFonts w:ascii="AngsanaUPC" w:hAnsi="AngsanaUPC" w:cs="AngsanaUPC"/>
          <w:sz w:val="32"/>
          <w:szCs w:val="32"/>
        </w:rPr>
        <w:t>.2</w:t>
      </w:r>
      <w:r>
        <w:rPr>
          <w:rFonts w:ascii="AngsanaUPC" w:hAnsi="AngsanaUPC" w:cs="AngsanaUPC"/>
          <w:sz w:val="32"/>
          <w:szCs w:val="32"/>
        </w:rPr>
        <w:tab/>
      </w:r>
      <w:r w:rsidR="00FD595D" w:rsidRPr="001003FE">
        <w:rPr>
          <w:rFonts w:ascii="AngsanaUPC" w:hAnsi="AngsanaUPC" w:cs="AngsanaUPC"/>
          <w:sz w:val="32"/>
          <w:szCs w:val="32"/>
          <w:cs/>
        </w:rPr>
        <w:t xml:space="preserve">ความสำคัญการตอบสนองอย่างรวดเร็ว </w:t>
      </w:r>
      <w:r w:rsidR="004B72D2">
        <w:rPr>
          <w:rFonts w:ascii="AngsanaUPC" w:hAnsi="AngsanaUPC" w:cs="AngsanaUPC" w:hint="cs"/>
          <w:sz w:val="32"/>
          <w:szCs w:val="32"/>
          <w:cs/>
        </w:rPr>
        <w:t xml:space="preserve"> </w:t>
      </w:r>
    </w:p>
    <w:p w:rsidR="00FD595D" w:rsidRPr="00FD08F3" w:rsidRDefault="001003FE" w:rsidP="00237809">
      <w:pPr>
        <w:tabs>
          <w:tab w:val="left" w:pos="576"/>
          <w:tab w:val="left" w:pos="1094"/>
          <w:tab w:val="left" w:pos="1771"/>
        </w:tabs>
        <w:ind w:right="-64"/>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FD08F3">
        <w:rPr>
          <w:rFonts w:ascii="AngsanaUPC" w:hAnsi="AngsanaUPC" w:cs="AngsanaUPC"/>
          <w:sz w:val="32"/>
          <w:szCs w:val="32"/>
          <w:cs/>
        </w:rPr>
        <w:t>การตอบสนองอย่างรวดเร็วเป็นแนวทางดำเนิ</w:t>
      </w:r>
      <w:r>
        <w:rPr>
          <w:rFonts w:ascii="AngsanaUPC" w:hAnsi="AngsanaUPC" w:cs="AngsanaUPC"/>
          <w:sz w:val="32"/>
          <w:szCs w:val="32"/>
          <w:cs/>
        </w:rPr>
        <w:t>นงานที่แท้จริงของความ</w:t>
      </w:r>
      <w:r w:rsidRPr="001003FE">
        <w:rPr>
          <w:rFonts w:ascii="AngsanaUPC" w:hAnsi="AngsanaUPC" w:cs="AngsanaUPC"/>
          <w:spacing w:val="-2"/>
          <w:sz w:val="32"/>
          <w:szCs w:val="32"/>
          <w:cs/>
        </w:rPr>
        <w:t>ยืดหยุ่นใน</w:t>
      </w:r>
      <w:r w:rsidR="00FD595D" w:rsidRPr="001003FE">
        <w:rPr>
          <w:rFonts w:ascii="AngsanaUPC" w:hAnsi="AngsanaUPC" w:cs="AngsanaUPC"/>
          <w:spacing w:val="-2"/>
          <w:sz w:val="32"/>
          <w:szCs w:val="32"/>
          <w:cs/>
        </w:rPr>
        <w:t>การบริหารงาน บริษัททุกบริษัทต่างสามารถเปลี่ยนแปลงตัวเองให้เข้ากับสถานการณ์</w:t>
      </w:r>
      <w:r w:rsidR="00FD595D" w:rsidRPr="00FD08F3">
        <w:rPr>
          <w:rFonts w:ascii="AngsanaUPC" w:hAnsi="AngsanaUPC" w:cs="AngsanaUPC"/>
          <w:sz w:val="32"/>
          <w:szCs w:val="32"/>
          <w:cs/>
        </w:rPr>
        <w:t>ภายนอกได้ แต่บริษัทที่เปลี่ยนแปลงช้ากว่าแสดงถึงการขาดความยืดหยุ่นในการบริหาร ส่วนบริษัทที่มีความยืดหยุ่นสูงแสดงถึงความสามารถในการตอบสนองได้เร็วกว่า บริษัทที่ทำการแข่งขันในตลาดหากบริษัทหนึ่งสามารถเห็น การเปลี่ยนแปลงได้เร็วกว่าบริษัทนั้นสามารถปรับ</w:t>
      </w:r>
      <w:r>
        <w:rPr>
          <w:rFonts w:ascii="AngsanaUPC" w:hAnsi="AngsanaUPC" w:cs="AngsanaUPC" w:hint="cs"/>
          <w:sz w:val="32"/>
          <w:szCs w:val="32"/>
          <w:cs/>
        </w:rPr>
        <w:t xml:space="preserve"> </w:t>
      </w:r>
      <w:r w:rsidR="00FD595D" w:rsidRPr="00FD08F3">
        <w:rPr>
          <w:rFonts w:ascii="AngsanaUPC" w:hAnsi="AngsanaUPC" w:cs="AngsanaUPC"/>
          <w:sz w:val="32"/>
          <w:szCs w:val="32"/>
          <w:cs/>
        </w:rPr>
        <w:t>เปลี่ยนผลิตภัณฑ์ให้เข้ากับการเปลี่ยนแปลงของตลาดและสามารถสับเปลี่ยนต้นทุนจากสินค้าอย่างหนึ่งไปเป็นอีกอย่างหนึ่งด้วยต้นทุนที่ต่ำกว่าและขายสินค้าได้เร็วกว่าก็ทำให้บริษัทนั้นมีกำไรสูงกว่า (เสนาะ ติเยาว์</w:t>
      </w:r>
      <w:r w:rsidR="00FD595D" w:rsidRPr="00FD08F3">
        <w:rPr>
          <w:rFonts w:ascii="AngsanaUPC" w:hAnsi="AngsanaUPC" w:cs="AngsanaUPC"/>
          <w:sz w:val="32"/>
          <w:szCs w:val="32"/>
        </w:rPr>
        <w:t xml:space="preserve">, </w:t>
      </w:r>
      <w:r w:rsidR="00FD595D" w:rsidRPr="00FD08F3">
        <w:rPr>
          <w:rFonts w:ascii="AngsanaUPC" w:hAnsi="AngsanaUPC" w:cs="AngsanaUPC"/>
          <w:sz w:val="32"/>
          <w:szCs w:val="32"/>
          <w:cs/>
        </w:rPr>
        <w:t>254</w:t>
      </w:r>
      <w:r w:rsidR="00FD595D" w:rsidRPr="00FD08F3">
        <w:rPr>
          <w:rFonts w:ascii="AngsanaUPC" w:hAnsi="AngsanaUPC" w:cs="AngsanaUPC"/>
          <w:sz w:val="32"/>
          <w:szCs w:val="32"/>
        </w:rPr>
        <w:t>6,</w:t>
      </w:r>
      <w:r w:rsidR="00E37E5B">
        <w:rPr>
          <w:rFonts w:ascii="AngsanaUPC" w:hAnsi="AngsanaUPC" w:cs="AngsanaUPC"/>
          <w:sz w:val="32"/>
          <w:szCs w:val="32"/>
        </w:rPr>
        <w:t xml:space="preserve"> </w:t>
      </w:r>
      <w:r w:rsidR="00E37E5B">
        <w:rPr>
          <w:rFonts w:ascii="AngsanaUPC" w:hAnsi="AngsanaUPC" w:cs="AngsanaUPC" w:hint="cs"/>
          <w:sz w:val="32"/>
          <w:szCs w:val="32"/>
          <w:cs/>
        </w:rPr>
        <w:t>น.</w:t>
      </w:r>
      <w:r w:rsidR="00FD595D" w:rsidRPr="00FD08F3">
        <w:rPr>
          <w:rFonts w:ascii="AngsanaUPC" w:hAnsi="AngsanaUPC" w:cs="AngsanaUPC"/>
          <w:sz w:val="32"/>
          <w:szCs w:val="32"/>
        </w:rPr>
        <w:t>95</w:t>
      </w:r>
      <w:r w:rsidR="00FD595D" w:rsidRPr="00FD08F3">
        <w:rPr>
          <w:rFonts w:ascii="AngsanaUPC" w:hAnsi="AngsanaUPC" w:cs="AngsanaUPC"/>
          <w:sz w:val="32"/>
          <w:szCs w:val="32"/>
          <w:cs/>
        </w:rPr>
        <w:t>)</w:t>
      </w:r>
      <w:r w:rsidR="00976F6D">
        <w:rPr>
          <w:rFonts w:ascii="AngsanaUPC" w:hAnsi="AngsanaUPC" w:cs="AngsanaUPC"/>
          <w:sz w:val="32"/>
          <w:szCs w:val="32"/>
        </w:rPr>
        <w:t xml:space="preserve"> </w:t>
      </w:r>
    </w:p>
    <w:p w:rsidR="00FD595D" w:rsidRPr="00FD08F3" w:rsidRDefault="001003FE" w:rsidP="00237809">
      <w:pPr>
        <w:tabs>
          <w:tab w:val="left" w:pos="576"/>
          <w:tab w:val="left" w:pos="1094"/>
          <w:tab w:val="left" w:pos="1771"/>
        </w:tabs>
        <w:ind w:right="-99"/>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1003FE">
        <w:rPr>
          <w:rFonts w:ascii="AngsanaUPC" w:hAnsi="AngsanaUPC" w:cs="AngsanaUPC"/>
          <w:spacing w:val="-4"/>
          <w:sz w:val="32"/>
          <w:szCs w:val="32"/>
          <w:cs/>
        </w:rPr>
        <w:t>การตอบสนองให้เกิดความรวดเร็ว (</w:t>
      </w:r>
      <w:r w:rsidR="00FD595D" w:rsidRPr="001003FE">
        <w:rPr>
          <w:rFonts w:ascii="AngsanaUPC" w:hAnsi="AngsanaUPC" w:cs="AngsanaUPC"/>
          <w:spacing w:val="-4"/>
          <w:sz w:val="32"/>
          <w:szCs w:val="32"/>
        </w:rPr>
        <w:t>Speed</w:t>
      </w:r>
      <w:r w:rsidR="00FD595D" w:rsidRPr="001003FE">
        <w:rPr>
          <w:rFonts w:ascii="AngsanaUPC" w:hAnsi="AngsanaUPC" w:cs="AngsanaUPC"/>
          <w:spacing w:val="-4"/>
          <w:sz w:val="32"/>
          <w:szCs w:val="32"/>
          <w:cs/>
        </w:rPr>
        <w:t>) โดยการเข้าสู่ตลาดและเปิดการ</w:t>
      </w:r>
      <w:r>
        <w:rPr>
          <w:rFonts w:ascii="AngsanaUPC" w:hAnsi="AngsanaUPC" w:cs="AngsanaUPC" w:hint="cs"/>
          <w:sz w:val="32"/>
          <w:szCs w:val="32"/>
          <w:cs/>
        </w:rPr>
        <w:t xml:space="preserve"> </w:t>
      </w:r>
      <w:r w:rsidR="00FD595D" w:rsidRPr="00FD08F3">
        <w:rPr>
          <w:rFonts w:ascii="AngsanaUPC" w:hAnsi="AngsanaUPC" w:cs="AngsanaUPC"/>
          <w:sz w:val="32"/>
          <w:szCs w:val="32"/>
          <w:cs/>
        </w:rPr>
        <w:t xml:space="preserve">แข่งขันก่อน เป็นการสร้างความได้เปรียบที่เหนือกว่าคู่แข่งขัน การนำเสนอสินค้าที่รวดเร็วกว่าคู่แข่งจะทำให้ลูกค้าและตลาดตอบรับได้มากกว่า (ผลิน ภู่จรูญ </w:t>
      </w:r>
      <w:r w:rsidR="00FD595D" w:rsidRPr="00FD08F3">
        <w:rPr>
          <w:rFonts w:ascii="AngsanaUPC" w:hAnsi="AngsanaUPC" w:cs="AngsanaUPC"/>
          <w:sz w:val="32"/>
          <w:szCs w:val="32"/>
        </w:rPr>
        <w:t>,</w:t>
      </w:r>
      <w:r w:rsidR="00FD595D" w:rsidRPr="00FD08F3">
        <w:rPr>
          <w:rFonts w:ascii="AngsanaUPC" w:hAnsi="AngsanaUPC" w:cs="AngsanaUPC"/>
          <w:sz w:val="32"/>
          <w:szCs w:val="32"/>
          <w:cs/>
        </w:rPr>
        <w:t>2547</w:t>
      </w:r>
      <w:r w:rsidR="00FD595D" w:rsidRPr="00FD08F3">
        <w:rPr>
          <w:rFonts w:ascii="AngsanaUPC" w:hAnsi="AngsanaUPC" w:cs="AngsanaUPC"/>
          <w:sz w:val="32"/>
          <w:szCs w:val="32"/>
        </w:rPr>
        <w:t>,</w:t>
      </w:r>
      <w:r w:rsidR="00E37E5B">
        <w:rPr>
          <w:rFonts w:ascii="AngsanaUPC" w:hAnsi="AngsanaUPC" w:cs="AngsanaUPC"/>
          <w:sz w:val="32"/>
          <w:szCs w:val="32"/>
        </w:rPr>
        <w:t xml:space="preserve"> </w:t>
      </w:r>
      <w:r w:rsidR="00E37E5B">
        <w:rPr>
          <w:rFonts w:ascii="AngsanaUPC" w:hAnsi="AngsanaUPC" w:cs="AngsanaUPC" w:hint="cs"/>
          <w:sz w:val="32"/>
          <w:szCs w:val="32"/>
          <w:cs/>
        </w:rPr>
        <w:t>น.</w:t>
      </w:r>
      <w:r w:rsidR="00FD595D" w:rsidRPr="00FD08F3">
        <w:rPr>
          <w:rFonts w:ascii="AngsanaUPC" w:hAnsi="AngsanaUPC" w:cs="AngsanaUPC"/>
          <w:sz w:val="32"/>
          <w:szCs w:val="32"/>
        </w:rPr>
        <w:t>75</w:t>
      </w:r>
      <w:r w:rsidR="00FD595D" w:rsidRPr="00FD08F3">
        <w:rPr>
          <w:rFonts w:ascii="AngsanaUPC" w:hAnsi="AngsanaUPC" w:cs="AngsanaUPC"/>
          <w:sz w:val="32"/>
          <w:szCs w:val="32"/>
          <w:cs/>
        </w:rPr>
        <w:t>)</w:t>
      </w:r>
    </w:p>
    <w:p w:rsidR="00FD595D" w:rsidRPr="00FD08F3" w:rsidRDefault="00FD595D" w:rsidP="00237809">
      <w:pPr>
        <w:tabs>
          <w:tab w:val="left" w:pos="576"/>
          <w:tab w:val="left" w:pos="1094"/>
          <w:tab w:val="left" w:pos="1771"/>
        </w:tabs>
        <w:jc w:val="thaiDistribute"/>
        <w:rPr>
          <w:rFonts w:ascii="AngsanaUPC" w:hAnsi="AngsanaUPC" w:cs="AngsanaUPC"/>
          <w:sz w:val="32"/>
          <w:szCs w:val="32"/>
        </w:rPr>
      </w:pPr>
      <w:r w:rsidRPr="00FD08F3">
        <w:rPr>
          <w:rFonts w:ascii="AngsanaUPC" w:hAnsi="AngsanaUPC" w:cs="AngsanaUPC"/>
          <w:sz w:val="32"/>
          <w:szCs w:val="32"/>
          <w:cs/>
        </w:rPr>
        <w:tab/>
      </w:r>
      <w:r w:rsidRPr="00FD08F3">
        <w:rPr>
          <w:rFonts w:ascii="AngsanaUPC" w:hAnsi="AngsanaUPC" w:cs="AngsanaUPC"/>
          <w:sz w:val="32"/>
          <w:szCs w:val="32"/>
          <w:cs/>
        </w:rPr>
        <w:tab/>
      </w:r>
      <w:r w:rsidR="001003FE">
        <w:rPr>
          <w:rFonts w:ascii="AngsanaUPC" w:hAnsi="AngsanaUPC" w:cs="AngsanaUPC" w:hint="cs"/>
          <w:sz w:val="32"/>
          <w:szCs w:val="32"/>
          <w:cs/>
        </w:rPr>
        <w:tab/>
      </w:r>
      <w:r w:rsidRPr="001003FE">
        <w:rPr>
          <w:rFonts w:ascii="AngsanaUPC" w:hAnsi="AngsanaUPC" w:cs="AngsanaUPC"/>
          <w:spacing w:val="-4"/>
          <w:sz w:val="32"/>
          <w:szCs w:val="32"/>
          <w:cs/>
        </w:rPr>
        <w:t>บริษัทที่ใช้กลยุทธ์การสร้างความแตกต่างและความเป็นผู้นำทางด้านต้นทุน</w:t>
      </w:r>
      <w:r w:rsidR="001003FE">
        <w:rPr>
          <w:rFonts w:ascii="AngsanaUPC" w:hAnsi="AngsanaUPC" w:cs="AngsanaUPC" w:hint="cs"/>
          <w:sz w:val="32"/>
          <w:szCs w:val="32"/>
          <w:cs/>
        </w:rPr>
        <w:t xml:space="preserve"> </w:t>
      </w:r>
      <w:r w:rsidRPr="001003FE">
        <w:rPr>
          <w:rFonts w:ascii="AngsanaUPC" w:hAnsi="AngsanaUPC" w:cs="AngsanaUPC"/>
          <w:spacing w:val="-4"/>
          <w:sz w:val="32"/>
          <w:szCs w:val="32"/>
          <w:cs/>
        </w:rPr>
        <w:t>ประสบความสำเร็จมาแล้ว ลูกค้าก็เห็นว่าคุณค่าที่ได้รับจากกลยุทธ์ทั้งสองเป็นที่ยอมรับและสร้าง</w:t>
      </w:r>
      <w:r w:rsidR="001003FE">
        <w:rPr>
          <w:rFonts w:ascii="AngsanaUPC" w:hAnsi="AngsanaUPC" w:cs="AngsanaUPC" w:hint="cs"/>
          <w:sz w:val="32"/>
          <w:szCs w:val="32"/>
          <w:cs/>
        </w:rPr>
        <w:t xml:space="preserve"> </w:t>
      </w:r>
      <w:r w:rsidRPr="00FD08F3">
        <w:rPr>
          <w:rFonts w:ascii="AngsanaUPC" w:hAnsi="AngsanaUPC" w:cs="AngsanaUPC"/>
          <w:sz w:val="32"/>
          <w:szCs w:val="32"/>
          <w:cs/>
        </w:rPr>
        <w:lastRenderedPageBreak/>
        <w:t xml:space="preserve">ความพอใจแต่น่าจะมีกลยุทธ์ที่มากกว่านั้นที่จะสร้างความได้เปรียบในการแข่งขันอย่างยั่งยืน ในที่สุดเมื่อกว่า </w:t>
      </w:r>
      <w:r w:rsidRPr="00FD08F3">
        <w:rPr>
          <w:rFonts w:ascii="AngsanaUPC" w:hAnsi="AngsanaUPC" w:cs="AngsanaUPC"/>
          <w:sz w:val="32"/>
          <w:szCs w:val="32"/>
        </w:rPr>
        <w:t xml:space="preserve">10 </w:t>
      </w:r>
      <w:r w:rsidRPr="00FD08F3">
        <w:rPr>
          <w:rFonts w:ascii="AngsanaUPC" w:hAnsi="AngsanaUPC" w:cs="AngsanaUPC"/>
          <w:sz w:val="32"/>
          <w:szCs w:val="32"/>
          <w:cs/>
        </w:rPr>
        <w:t>ปีที่แล้วหลายๆ บริษัทก็ค้นพบว่าระยะเวลาก็เป็นอีกปัจจัยหนึ่งของการสร้างความได้เปรียบในการแข่งขัน นั่นคือลูกค้าต้องการสินค้าที่คุณภาพดีด้วยต้นทุนต่ำและบริษัทต้องตอบสนองได้เร็วกว่าคู่แข่ง การเปลี่ยนจาก การเน้นความแตกต่าง ความเป็นผู้นำทางด้านต้นทุนไปเป็นการตอบสนองที่รวดเร็ว จึงเป็นสิ่งที่ยอมรับกันในบรรดาผู้บริหารองค์การ</w:t>
      </w:r>
    </w:p>
    <w:p w:rsidR="00FD595D" w:rsidRPr="001003FE" w:rsidRDefault="001003FE" w:rsidP="00237809">
      <w:pPr>
        <w:tabs>
          <w:tab w:val="left" w:pos="576"/>
          <w:tab w:val="left" w:pos="1094"/>
          <w:tab w:val="left" w:pos="1771"/>
        </w:tabs>
        <w:jc w:val="thaiDistribute"/>
        <w:rPr>
          <w:rFonts w:ascii="AngsanaUPC" w:hAnsi="AngsanaUPC" w:cs="AngsanaUPC"/>
          <w:sz w:val="32"/>
          <w:szCs w:val="32"/>
        </w:rPr>
      </w:pPr>
      <w:r w:rsidRPr="001003FE">
        <w:rPr>
          <w:rFonts w:ascii="AngsanaUPC" w:hAnsi="AngsanaUPC" w:cs="AngsanaUPC"/>
          <w:sz w:val="32"/>
          <w:szCs w:val="32"/>
        </w:rPr>
        <w:tab/>
      </w:r>
      <w:r w:rsidRPr="001003FE">
        <w:rPr>
          <w:rFonts w:ascii="AngsanaUPC" w:hAnsi="AngsanaUPC" w:cs="AngsanaUPC"/>
          <w:sz w:val="32"/>
          <w:szCs w:val="32"/>
        </w:rPr>
        <w:tab/>
      </w:r>
      <w:r w:rsidR="00E46014" w:rsidRPr="001003FE">
        <w:rPr>
          <w:rFonts w:ascii="AngsanaUPC" w:hAnsi="AngsanaUPC" w:cs="AngsanaUPC"/>
          <w:sz w:val="32"/>
          <w:szCs w:val="32"/>
        </w:rPr>
        <w:t>2.2.</w:t>
      </w:r>
      <w:r w:rsidRPr="001003FE">
        <w:rPr>
          <w:rFonts w:ascii="AngsanaUPC" w:hAnsi="AngsanaUPC" w:cs="AngsanaUPC"/>
          <w:sz w:val="32"/>
          <w:szCs w:val="32"/>
        </w:rPr>
        <w:t>6</w:t>
      </w:r>
      <w:r w:rsidR="00E46014" w:rsidRPr="001003FE">
        <w:rPr>
          <w:rFonts w:ascii="AngsanaUPC" w:hAnsi="AngsanaUPC" w:cs="AngsanaUPC"/>
          <w:sz w:val="32"/>
          <w:szCs w:val="32"/>
        </w:rPr>
        <w:t>.3</w:t>
      </w:r>
      <w:r w:rsidRPr="001003FE">
        <w:rPr>
          <w:rFonts w:ascii="AngsanaUPC" w:hAnsi="AngsanaUPC" w:cs="AngsanaUPC"/>
          <w:sz w:val="32"/>
          <w:szCs w:val="32"/>
        </w:rPr>
        <w:tab/>
      </w:r>
      <w:r w:rsidR="00FD595D" w:rsidRPr="001003FE">
        <w:rPr>
          <w:rFonts w:ascii="AngsanaUPC" w:hAnsi="AngsanaUPC" w:cs="AngsanaUPC"/>
          <w:sz w:val="32"/>
          <w:szCs w:val="32"/>
          <w:cs/>
        </w:rPr>
        <w:t xml:space="preserve">องค์ประกอบการตอบสนองอย่างรวดเร็ว </w:t>
      </w:r>
      <w:r w:rsidR="005218E2">
        <w:rPr>
          <w:rFonts w:ascii="AngsanaUPC" w:hAnsi="AngsanaUPC" w:cs="AngsanaUPC" w:hint="cs"/>
          <w:sz w:val="32"/>
          <w:szCs w:val="32"/>
          <w:cs/>
        </w:rPr>
        <w:t xml:space="preserve"> </w:t>
      </w:r>
    </w:p>
    <w:p w:rsidR="00FD595D" w:rsidRPr="00FD08F3" w:rsidRDefault="00FD595D" w:rsidP="00237809">
      <w:pPr>
        <w:tabs>
          <w:tab w:val="left" w:pos="576"/>
          <w:tab w:val="left" w:pos="1094"/>
          <w:tab w:val="left" w:pos="1771"/>
        </w:tabs>
        <w:jc w:val="thaiDistribute"/>
        <w:rPr>
          <w:rFonts w:ascii="AngsanaUPC" w:hAnsi="AngsanaUPC" w:cs="AngsanaUPC"/>
          <w:sz w:val="32"/>
          <w:szCs w:val="32"/>
        </w:rPr>
      </w:pPr>
      <w:r w:rsidRPr="00FD08F3">
        <w:rPr>
          <w:rFonts w:ascii="AngsanaUPC" w:hAnsi="AngsanaUPC" w:cs="AngsanaUPC"/>
          <w:sz w:val="32"/>
          <w:szCs w:val="32"/>
          <w:cs/>
        </w:rPr>
        <w:tab/>
      </w:r>
      <w:r w:rsidR="009C4E61">
        <w:rPr>
          <w:rFonts w:ascii="AngsanaUPC" w:hAnsi="AngsanaUPC" w:cs="AngsanaUPC" w:hint="cs"/>
          <w:sz w:val="32"/>
          <w:szCs w:val="32"/>
          <w:cs/>
        </w:rPr>
        <w:tab/>
      </w:r>
      <w:r w:rsidR="009C4E61">
        <w:rPr>
          <w:rFonts w:ascii="AngsanaUPC" w:hAnsi="AngsanaUPC" w:cs="AngsanaUPC" w:hint="cs"/>
          <w:sz w:val="32"/>
          <w:szCs w:val="32"/>
          <w:cs/>
        </w:rPr>
        <w:tab/>
      </w:r>
      <w:r w:rsidRPr="009C4E61">
        <w:rPr>
          <w:rFonts w:ascii="AngsanaUPC" w:hAnsi="AngsanaUPC" w:cs="AngsanaUPC"/>
          <w:spacing w:val="-4"/>
          <w:sz w:val="32"/>
          <w:szCs w:val="32"/>
          <w:cs/>
        </w:rPr>
        <w:t>การตอบสนองที่รวดเร็วเป็นแนวทางดำเนินงานที่แท้จริงของความยืดหยุ่น</w:t>
      </w:r>
      <w:r w:rsidR="009C4E61">
        <w:rPr>
          <w:rFonts w:ascii="AngsanaUPC" w:hAnsi="AngsanaUPC" w:cs="AngsanaUPC" w:hint="cs"/>
          <w:sz w:val="32"/>
          <w:szCs w:val="32"/>
          <w:cs/>
        </w:rPr>
        <w:t xml:space="preserve"> </w:t>
      </w:r>
      <w:r w:rsidRPr="00FD08F3">
        <w:rPr>
          <w:rFonts w:ascii="AngsanaUPC" w:hAnsi="AngsanaUPC" w:cs="AngsanaUPC"/>
          <w:sz w:val="32"/>
          <w:szCs w:val="32"/>
          <w:cs/>
        </w:rPr>
        <w:t>ในการบิหารงาน บริษัททุกบริษัทต่างสามารถเปลี่ยนแปลงตัวเองให้เข้ากับสถานการณ์ภายนอกได้ แต่บริษัทที่เปลี่ยนแปลงช้ากว่าแสดงถึงการขาดความยืดหยุ่นในการบริหารงาน ส่วนบริษัท</w:t>
      </w:r>
      <w:r w:rsidRPr="009C4E61">
        <w:rPr>
          <w:rFonts w:ascii="AngsanaUPC" w:hAnsi="AngsanaUPC" w:cs="AngsanaUPC"/>
          <w:spacing w:val="-4"/>
          <w:sz w:val="32"/>
          <w:szCs w:val="32"/>
          <w:cs/>
        </w:rPr>
        <w:t>ที่มีความยืดหยุ่นสูงแสดงถึงความสามารถในการตอบสนองได้เร็วกว่าบริษัทที่ทำการแข่งขันกัน</w:t>
      </w:r>
      <w:r w:rsidR="009C4E61">
        <w:rPr>
          <w:rFonts w:ascii="AngsanaUPC" w:hAnsi="AngsanaUPC" w:cs="AngsanaUPC" w:hint="cs"/>
          <w:sz w:val="32"/>
          <w:szCs w:val="32"/>
          <w:cs/>
        </w:rPr>
        <w:t xml:space="preserve"> </w:t>
      </w:r>
      <w:r w:rsidRPr="009C4E61">
        <w:rPr>
          <w:rFonts w:ascii="AngsanaUPC" w:hAnsi="AngsanaUPC" w:cs="AngsanaUPC"/>
          <w:spacing w:val="-4"/>
          <w:sz w:val="32"/>
          <w:szCs w:val="32"/>
          <w:cs/>
        </w:rPr>
        <w:t>ในตลาดหากบริษัทหนึ่งสามารถเห็น การเปลี่ยนแปลงได้เร็วกว่าบริษัทนั้นก็สามารถปรับเปลี่ยน</w:t>
      </w:r>
      <w:r w:rsidR="009C4E61">
        <w:rPr>
          <w:rFonts w:ascii="AngsanaUPC" w:hAnsi="AngsanaUPC" w:cs="AngsanaUPC" w:hint="cs"/>
          <w:sz w:val="32"/>
          <w:szCs w:val="32"/>
          <w:cs/>
        </w:rPr>
        <w:t xml:space="preserve"> </w:t>
      </w:r>
      <w:r w:rsidRPr="009C4E61">
        <w:rPr>
          <w:rFonts w:ascii="AngsanaUPC" w:hAnsi="AngsanaUPC" w:cs="AngsanaUPC"/>
          <w:spacing w:val="-4"/>
          <w:sz w:val="32"/>
          <w:szCs w:val="32"/>
          <w:cs/>
        </w:rPr>
        <w:t>ผลิตภัณฑ์ให้เข้ากับการเปลี่ยนแปลงของตลาดและสามารถสับเปลี่ยนต้นทุนจากสินค้าอย่างหนึ่ง</w:t>
      </w:r>
      <w:r w:rsidRPr="00FD08F3">
        <w:rPr>
          <w:rFonts w:ascii="AngsanaUPC" w:hAnsi="AngsanaUPC" w:cs="AngsanaUPC"/>
          <w:sz w:val="32"/>
          <w:szCs w:val="32"/>
          <w:cs/>
        </w:rPr>
        <w:t xml:space="preserve">ไปเป็นอีกอย่างหนึ่งด้วยต้นทุนที่ต่ำกว่าและขายสินค้าได้เร็วกว่าก็ทำให้บริษัทนั้นมีกำไรสูงกว่าการสร้างความได้เปรียบในการแข่งขันด้วยการตอบสนองที่รวดเร็ว ดังนั้นองค์ประกอบการตอบสนองอย่างรวดเร็ว (พิษณุ จงสถิตวัฒนา, </w:t>
      </w:r>
      <w:r w:rsidRPr="00FD08F3">
        <w:rPr>
          <w:rFonts w:ascii="AngsanaUPC" w:hAnsi="AngsanaUPC" w:cs="AngsanaUPC"/>
          <w:sz w:val="32"/>
          <w:szCs w:val="32"/>
        </w:rPr>
        <w:t>2548</w:t>
      </w:r>
      <w:r w:rsidR="00A62DA2">
        <w:rPr>
          <w:rFonts w:ascii="AngsanaUPC" w:hAnsi="AngsanaUPC" w:cs="AngsanaUPC"/>
          <w:sz w:val="32"/>
          <w:szCs w:val="32"/>
        </w:rPr>
        <w:t xml:space="preserve">, </w:t>
      </w:r>
      <w:r w:rsidR="00CD0754">
        <w:rPr>
          <w:rFonts w:ascii="AngsanaUPC" w:hAnsi="AngsanaUPC" w:cs="AngsanaUPC"/>
          <w:sz w:val="32"/>
          <w:szCs w:val="32"/>
          <w:cs/>
        </w:rPr>
        <w:t>น.</w:t>
      </w:r>
      <w:r w:rsidRPr="00FD08F3">
        <w:rPr>
          <w:rFonts w:ascii="AngsanaUPC" w:hAnsi="AngsanaUPC" w:cs="AngsanaUPC"/>
          <w:sz w:val="32"/>
          <w:szCs w:val="32"/>
        </w:rPr>
        <w:t>167)</w:t>
      </w:r>
      <w:r w:rsidRPr="00FD08F3">
        <w:rPr>
          <w:rFonts w:ascii="AngsanaUPC" w:hAnsi="AngsanaUPC" w:cs="AngsanaUPC"/>
          <w:sz w:val="32"/>
          <w:szCs w:val="32"/>
          <w:cs/>
        </w:rPr>
        <w:t xml:space="preserve"> ดังต่อไปนี้</w:t>
      </w:r>
    </w:p>
    <w:p w:rsidR="00FD595D" w:rsidRPr="00FD08F3" w:rsidRDefault="009C4E61" w:rsidP="005218E2">
      <w:pPr>
        <w:tabs>
          <w:tab w:val="left" w:pos="576"/>
          <w:tab w:val="left" w:pos="1094"/>
          <w:tab w:val="left" w:pos="1771"/>
          <w:tab w:val="left" w:pos="2045"/>
        </w:tabs>
        <w:jc w:val="thaiDistribute"/>
        <w:rPr>
          <w:rFonts w:ascii="AngsanaUPC" w:hAnsi="AngsanaUPC" w:cs="AngsanaUPC"/>
          <w:sz w:val="32"/>
          <w:szCs w:val="32"/>
        </w:rPr>
      </w:pPr>
      <w:r w:rsidRPr="009C4E61">
        <w:rPr>
          <w:rFonts w:ascii="AngsanaUPC" w:hAnsi="AngsanaUPC" w:cs="AngsanaUPC" w:hint="cs"/>
          <w:sz w:val="32"/>
          <w:szCs w:val="32"/>
          <w:cs/>
        </w:rPr>
        <w:tab/>
      </w:r>
      <w:r w:rsidRPr="009C4E61">
        <w:rPr>
          <w:rFonts w:ascii="AngsanaUPC" w:hAnsi="AngsanaUPC" w:cs="AngsanaUPC" w:hint="cs"/>
          <w:sz w:val="32"/>
          <w:szCs w:val="32"/>
          <w:cs/>
        </w:rPr>
        <w:tab/>
      </w:r>
      <w:r w:rsidRPr="009C4E61">
        <w:rPr>
          <w:rFonts w:ascii="AngsanaUPC" w:hAnsi="AngsanaUPC" w:cs="AngsanaUPC" w:hint="cs"/>
          <w:sz w:val="32"/>
          <w:szCs w:val="32"/>
          <w:cs/>
        </w:rPr>
        <w:tab/>
      </w:r>
      <w:r w:rsidR="00FD595D" w:rsidRPr="009C4E61">
        <w:rPr>
          <w:rFonts w:ascii="AngsanaUPC" w:hAnsi="AngsanaUPC" w:cs="AngsanaUPC"/>
          <w:sz w:val="32"/>
          <w:szCs w:val="32"/>
        </w:rPr>
        <w:t>1</w:t>
      </w:r>
      <w:r w:rsidRPr="009C4E61">
        <w:rPr>
          <w:rFonts w:ascii="AngsanaUPC" w:hAnsi="AngsanaUPC" w:cs="AngsanaUPC"/>
          <w:sz w:val="32"/>
          <w:szCs w:val="32"/>
        </w:rPr>
        <w:t>)</w:t>
      </w:r>
      <w:r w:rsidRPr="009C4E61">
        <w:rPr>
          <w:rFonts w:ascii="AngsanaUPC" w:hAnsi="AngsanaUPC" w:cs="AngsanaUPC"/>
          <w:sz w:val="32"/>
          <w:szCs w:val="32"/>
        </w:rPr>
        <w:tab/>
      </w:r>
      <w:r w:rsidR="00FD595D" w:rsidRPr="005218E2">
        <w:rPr>
          <w:rFonts w:ascii="AngsanaUPC" w:hAnsi="AngsanaUPC" w:cs="AngsanaUPC"/>
          <w:spacing w:val="-6"/>
          <w:sz w:val="32"/>
          <w:szCs w:val="32"/>
          <w:cs/>
        </w:rPr>
        <w:t xml:space="preserve">การพัฒนาผลิตภัณฑ์ใหม่ </w:t>
      </w:r>
      <w:r w:rsidR="00FD595D" w:rsidRPr="005218E2">
        <w:rPr>
          <w:rFonts w:ascii="AngsanaUPC" w:hAnsi="AngsanaUPC" w:cs="AngsanaUPC"/>
          <w:spacing w:val="-6"/>
          <w:sz w:val="32"/>
          <w:szCs w:val="32"/>
        </w:rPr>
        <w:t xml:space="preserve">(Developing New Products) </w:t>
      </w:r>
      <w:r w:rsidR="00FD595D" w:rsidRPr="005218E2">
        <w:rPr>
          <w:rFonts w:ascii="AngsanaUPC" w:hAnsi="AngsanaUPC" w:cs="AngsanaUPC"/>
          <w:spacing w:val="-6"/>
          <w:sz w:val="32"/>
          <w:szCs w:val="32"/>
          <w:cs/>
        </w:rPr>
        <w:t>คือ รุ่นระยะเวลา</w:t>
      </w:r>
      <w:r w:rsidR="005218E2">
        <w:rPr>
          <w:rFonts w:ascii="AngsanaUPC" w:hAnsi="AngsanaUPC" w:cs="AngsanaUPC" w:hint="cs"/>
          <w:sz w:val="32"/>
          <w:szCs w:val="32"/>
          <w:cs/>
        </w:rPr>
        <w:t xml:space="preserve"> </w:t>
      </w:r>
      <w:r w:rsidR="00FD595D" w:rsidRPr="00FD08F3">
        <w:rPr>
          <w:rFonts w:ascii="AngsanaUPC" w:hAnsi="AngsanaUPC" w:cs="AngsanaUPC"/>
          <w:sz w:val="32"/>
          <w:szCs w:val="32"/>
          <w:cs/>
        </w:rPr>
        <w:t>ในการพัฒนาผลิตภัณฑ์ให้เร็วขึ้นกว่าเดิม เพราะการออกผลิตภัณฑ์ใหม่อยู่เสมอๆ จะทำให้</w:t>
      </w:r>
      <w:r w:rsidR="00976F6D">
        <w:rPr>
          <w:rFonts w:ascii="AngsanaUPC" w:hAnsi="AngsanaUPC" w:cs="AngsanaUPC"/>
          <w:sz w:val="32"/>
          <w:szCs w:val="32"/>
          <w:cs/>
        </w:rPr>
        <w:t xml:space="preserve">       </w:t>
      </w:r>
      <w:r w:rsidR="00FD595D" w:rsidRPr="00FD08F3">
        <w:rPr>
          <w:rFonts w:ascii="AngsanaUPC" w:hAnsi="AngsanaUPC" w:cs="AngsanaUPC"/>
          <w:sz w:val="32"/>
          <w:szCs w:val="32"/>
          <w:cs/>
        </w:rPr>
        <w:t xml:space="preserve">การแข่งขันเข้มแข็ง ระยะเวลาควรเร็วขึ้นครึ่งหนึ่งของเวลาเดิม เช่น เคยพัฒนาผลิตภัณฑ์ทุกๆ </w:t>
      </w:r>
      <w:r w:rsidR="00FD595D" w:rsidRPr="00FD08F3">
        <w:rPr>
          <w:rFonts w:ascii="AngsanaUPC" w:hAnsi="AngsanaUPC" w:cs="AngsanaUPC"/>
          <w:sz w:val="32"/>
          <w:szCs w:val="32"/>
        </w:rPr>
        <w:t xml:space="preserve">12 </w:t>
      </w:r>
      <w:r w:rsidR="00FD595D" w:rsidRPr="00FD08F3">
        <w:rPr>
          <w:rFonts w:ascii="AngsanaUPC" w:hAnsi="AngsanaUPC" w:cs="AngsanaUPC"/>
          <w:sz w:val="32"/>
          <w:szCs w:val="32"/>
          <w:cs/>
        </w:rPr>
        <w:t>ปี</w:t>
      </w:r>
      <w:r w:rsidR="005218E2">
        <w:rPr>
          <w:rFonts w:ascii="AngsanaUPC" w:hAnsi="AngsanaUPC" w:cs="AngsanaUPC" w:hint="cs"/>
          <w:sz w:val="32"/>
          <w:szCs w:val="32"/>
          <w:cs/>
        </w:rPr>
        <w:t xml:space="preserve"> </w:t>
      </w:r>
      <w:r w:rsidR="00FD595D" w:rsidRPr="00FD08F3">
        <w:rPr>
          <w:rFonts w:ascii="AngsanaUPC" w:hAnsi="AngsanaUPC" w:cs="AngsanaUPC"/>
          <w:sz w:val="32"/>
          <w:szCs w:val="32"/>
          <w:cs/>
        </w:rPr>
        <w:t xml:space="preserve">ก็เหลือทุกๆ </w:t>
      </w:r>
      <w:r w:rsidR="00FD595D" w:rsidRPr="00FD08F3">
        <w:rPr>
          <w:rFonts w:ascii="AngsanaUPC" w:hAnsi="AngsanaUPC" w:cs="AngsanaUPC"/>
          <w:sz w:val="32"/>
          <w:szCs w:val="32"/>
        </w:rPr>
        <w:t xml:space="preserve">6 </w:t>
      </w:r>
      <w:r w:rsidR="00FD595D" w:rsidRPr="00FD08F3">
        <w:rPr>
          <w:rFonts w:ascii="AngsanaUPC" w:hAnsi="AngsanaUPC" w:cs="AngsanaUPC"/>
          <w:sz w:val="32"/>
          <w:szCs w:val="32"/>
          <w:cs/>
        </w:rPr>
        <w:t xml:space="preserve">ปีและทุก </w:t>
      </w:r>
      <w:r w:rsidR="00FD595D" w:rsidRPr="00FD08F3">
        <w:rPr>
          <w:rFonts w:ascii="AngsanaUPC" w:hAnsi="AngsanaUPC" w:cs="AngsanaUPC"/>
          <w:sz w:val="32"/>
          <w:szCs w:val="32"/>
        </w:rPr>
        <w:t xml:space="preserve">3 </w:t>
      </w:r>
      <w:r w:rsidR="00FD595D" w:rsidRPr="00FD08F3">
        <w:rPr>
          <w:rFonts w:ascii="AngsanaUPC" w:hAnsi="AngsanaUPC" w:cs="AngsanaUPC"/>
          <w:sz w:val="32"/>
          <w:szCs w:val="32"/>
          <w:cs/>
        </w:rPr>
        <w:t>ปีไปเรื่อยๆ</w:t>
      </w:r>
    </w:p>
    <w:p w:rsidR="00FD595D" w:rsidRPr="00B31000" w:rsidRDefault="00FD595D" w:rsidP="00237809">
      <w:pPr>
        <w:tabs>
          <w:tab w:val="left" w:pos="576"/>
          <w:tab w:val="left" w:pos="1094"/>
          <w:tab w:val="left" w:pos="1771"/>
          <w:tab w:val="left" w:pos="2045"/>
        </w:tabs>
        <w:jc w:val="thaiDistribute"/>
        <w:rPr>
          <w:rFonts w:ascii="AngsanaUPC" w:hAnsi="AngsanaUPC" w:cs="AngsanaUPC"/>
          <w:sz w:val="32"/>
          <w:szCs w:val="32"/>
        </w:rPr>
      </w:pPr>
      <w:r w:rsidRPr="00B31000">
        <w:rPr>
          <w:rFonts w:ascii="AngsanaUPC" w:hAnsi="AngsanaUPC" w:cs="AngsanaUPC"/>
          <w:sz w:val="32"/>
          <w:szCs w:val="32"/>
        </w:rPr>
        <w:tab/>
      </w:r>
      <w:r w:rsidRPr="00B31000">
        <w:rPr>
          <w:rFonts w:ascii="AngsanaUPC" w:hAnsi="AngsanaUPC" w:cs="AngsanaUPC"/>
          <w:sz w:val="32"/>
          <w:szCs w:val="32"/>
        </w:rPr>
        <w:tab/>
      </w:r>
      <w:r w:rsidR="00516B4D">
        <w:rPr>
          <w:rFonts w:ascii="AngsanaUPC" w:hAnsi="AngsanaUPC" w:cs="AngsanaUPC"/>
          <w:sz w:val="32"/>
          <w:szCs w:val="32"/>
        </w:rPr>
        <w:tab/>
      </w:r>
      <w:r w:rsidRPr="00B31000">
        <w:rPr>
          <w:rFonts w:ascii="AngsanaUPC" w:hAnsi="AngsanaUPC" w:cs="AngsanaUPC"/>
          <w:sz w:val="32"/>
          <w:szCs w:val="32"/>
        </w:rPr>
        <w:t>2</w:t>
      </w:r>
      <w:r w:rsidR="00516B4D">
        <w:rPr>
          <w:rFonts w:ascii="AngsanaUPC" w:hAnsi="AngsanaUPC" w:cs="AngsanaUPC"/>
          <w:sz w:val="32"/>
          <w:szCs w:val="32"/>
        </w:rPr>
        <w:t>)</w:t>
      </w:r>
      <w:r w:rsidR="00516B4D">
        <w:rPr>
          <w:rFonts w:ascii="AngsanaUPC" w:hAnsi="AngsanaUPC" w:cs="AngsanaUPC"/>
          <w:sz w:val="32"/>
          <w:szCs w:val="32"/>
        </w:rPr>
        <w:tab/>
      </w:r>
      <w:r w:rsidRPr="00B31000">
        <w:rPr>
          <w:rFonts w:ascii="AngsanaUPC" w:hAnsi="AngsanaUPC" w:cs="AngsanaUPC"/>
          <w:sz w:val="32"/>
          <w:szCs w:val="32"/>
          <w:cs/>
        </w:rPr>
        <w:t xml:space="preserve">การทำสินค้าตามใจลูกค้า </w:t>
      </w:r>
      <w:r w:rsidRPr="00B31000">
        <w:rPr>
          <w:rFonts w:ascii="AngsanaUPC" w:hAnsi="AngsanaUPC" w:cs="AngsanaUPC"/>
          <w:sz w:val="32"/>
          <w:szCs w:val="32"/>
        </w:rPr>
        <w:t xml:space="preserve">(Customizing Products) </w:t>
      </w:r>
      <w:r w:rsidRPr="00B31000">
        <w:rPr>
          <w:rFonts w:ascii="AngsanaUPC" w:hAnsi="AngsanaUPC" w:cs="AngsanaUPC"/>
          <w:sz w:val="32"/>
          <w:szCs w:val="32"/>
          <w:cs/>
        </w:rPr>
        <w:t>คือ</w:t>
      </w:r>
      <w:r w:rsidRPr="00B31000">
        <w:rPr>
          <w:rFonts w:ascii="AngsanaUPC" w:hAnsi="AngsanaUPC" w:cs="AngsanaUPC"/>
          <w:sz w:val="32"/>
          <w:szCs w:val="32"/>
        </w:rPr>
        <w:t xml:space="preserve"> </w:t>
      </w:r>
      <w:r w:rsidRPr="00B31000">
        <w:rPr>
          <w:rFonts w:ascii="AngsanaUPC" w:hAnsi="AngsanaUPC" w:cs="AngsanaUPC"/>
          <w:sz w:val="32"/>
          <w:szCs w:val="32"/>
          <w:cs/>
        </w:rPr>
        <w:t>ระยะเวลาใน</w:t>
      </w:r>
      <w:r w:rsidR="006B76EA">
        <w:rPr>
          <w:rFonts w:ascii="AngsanaUPC" w:hAnsi="AngsanaUPC" w:cs="AngsanaUPC" w:hint="cs"/>
          <w:sz w:val="32"/>
          <w:szCs w:val="32"/>
          <w:cs/>
        </w:rPr>
        <w:t xml:space="preserve"> </w:t>
      </w:r>
      <w:r w:rsidRPr="00B31000">
        <w:rPr>
          <w:rFonts w:ascii="AngsanaUPC" w:hAnsi="AngsanaUPC" w:cs="AngsanaUPC"/>
          <w:sz w:val="32"/>
          <w:szCs w:val="32"/>
          <w:cs/>
        </w:rPr>
        <w:t>การออกแบบสินค้าตามใจลูกค้าหรือตามที่ลูกค้าต้องการควรให้เร็วขึ้นกว่าเดิม โดยเฉพาะอาศัยเทคโนโลยีที่ทันสมัยจะทำให้ช่วงเวลาของการผลิตตามใจลูกค้าเร็วขึ้น</w:t>
      </w:r>
    </w:p>
    <w:p w:rsidR="00FD595D" w:rsidRPr="00B31000" w:rsidRDefault="00FD595D" w:rsidP="00237809">
      <w:pPr>
        <w:tabs>
          <w:tab w:val="left" w:pos="576"/>
          <w:tab w:val="left" w:pos="1094"/>
          <w:tab w:val="left" w:pos="1771"/>
          <w:tab w:val="left" w:pos="2045"/>
        </w:tabs>
        <w:jc w:val="thaiDistribute"/>
        <w:rPr>
          <w:rFonts w:ascii="AngsanaUPC" w:hAnsi="AngsanaUPC" w:cs="AngsanaUPC"/>
          <w:sz w:val="32"/>
          <w:szCs w:val="32"/>
        </w:rPr>
      </w:pPr>
      <w:r w:rsidRPr="00B31000">
        <w:rPr>
          <w:rFonts w:ascii="AngsanaUPC" w:hAnsi="AngsanaUPC" w:cs="AngsanaUPC"/>
          <w:sz w:val="32"/>
          <w:szCs w:val="32"/>
        </w:rPr>
        <w:tab/>
      </w:r>
      <w:r w:rsidRPr="00B31000">
        <w:rPr>
          <w:rFonts w:ascii="AngsanaUPC" w:hAnsi="AngsanaUPC" w:cs="AngsanaUPC"/>
          <w:sz w:val="32"/>
          <w:szCs w:val="32"/>
        </w:rPr>
        <w:tab/>
      </w:r>
      <w:r w:rsidR="00516B4D">
        <w:rPr>
          <w:rFonts w:ascii="AngsanaUPC" w:hAnsi="AngsanaUPC" w:cs="AngsanaUPC"/>
          <w:sz w:val="32"/>
          <w:szCs w:val="32"/>
        </w:rPr>
        <w:tab/>
      </w:r>
      <w:r w:rsidRPr="00B31000">
        <w:rPr>
          <w:rFonts w:ascii="AngsanaUPC" w:hAnsi="AngsanaUPC" w:cs="AngsanaUPC"/>
          <w:sz w:val="32"/>
          <w:szCs w:val="32"/>
        </w:rPr>
        <w:t>3</w:t>
      </w:r>
      <w:r w:rsidR="00516B4D">
        <w:rPr>
          <w:rFonts w:ascii="AngsanaUPC" w:hAnsi="AngsanaUPC" w:cs="AngsanaUPC"/>
          <w:sz w:val="32"/>
          <w:szCs w:val="32"/>
        </w:rPr>
        <w:t>)</w:t>
      </w:r>
      <w:r w:rsidR="00516B4D">
        <w:rPr>
          <w:rFonts w:ascii="AngsanaUPC" w:hAnsi="AngsanaUPC" w:cs="AngsanaUPC"/>
          <w:sz w:val="32"/>
          <w:szCs w:val="32"/>
        </w:rPr>
        <w:tab/>
      </w:r>
      <w:r w:rsidRPr="006B76EA">
        <w:rPr>
          <w:rFonts w:ascii="AngsanaUPC" w:hAnsi="AngsanaUPC" w:cs="AngsanaUPC"/>
          <w:spacing w:val="-4"/>
          <w:sz w:val="32"/>
          <w:szCs w:val="32"/>
          <w:cs/>
        </w:rPr>
        <w:t xml:space="preserve">การปรับปรุงผลิตภัณฑ์ที่ขายอยู่ปัจจุบัน </w:t>
      </w:r>
      <w:r w:rsidRPr="006B76EA">
        <w:rPr>
          <w:rFonts w:ascii="AngsanaUPC" w:hAnsi="AngsanaUPC" w:cs="AngsanaUPC"/>
          <w:spacing w:val="-4"/>
          <w:sz w:val="32"/>
          <w:szCs w:val="32"/>
        </w:rPr>
        <w:t>(Improving Existing Products)</w:t>
      </w:r>
      <w:r w:rsidRPr="00B31000">
        <w:rPr>
          <w:rFonts w:ascii="AngsanaUPC" w:hAnsi="AngsanaUPC" w:cs="AngsanaUPC"/>
          <w:sz w:val="32"/>
          <w:szCs w:val="32"/>
        </w:rPr>
        <w:t xml:space="preserve"> </w:t>
      </w:r>
      <w:r w:rsidRPr="00B31000">
        <w:rPr>
          <w:rFonts w:ascii="AngsanaUPC" w:hAnsi="AngsanaUPC" w:cs="AngsanaUPC"/>
          <w:sz w:val="32"/>
          <w:szCs w:val="32"/>
          <w:cs/>
        </w:rPr>
        <w:t>ได้แก่</w:t>
      </w:r>
      <w:r w:rsidR="00976F6D" w:rsidRPr="00B31000">
        <w:rPr>
          <w:rFonts w:ascii="AngsanaUPC" w:hAnsi="AngsanaUPC" w:cs="AngsanaUPC"/>
          <w:sz w:val="32"/>
          <w:szCs w:val="32"/>
          <w:cs/>
        </w:rPr>
        <w:t xml:space="preserve"> </w:t>
      </w:r>
      <w:r w:rsidRPr="00B31000">
        <w:rPr>
          <w:rFonts w:ascii="AngsanaUPC" w:hAnsi="AngsanaUPC" w:cs="AngsanaUPC"/>
          <w:sz w:val="32"/>
          <w:szCs w:val="32"/>
          <w:cs/>
        </w:rPr>
        <w:t>การทำมาตรฐานของสินค้าในปัจจุบันให้ดีขึ้นอยู่เสมอๆ หรือการปรับปรุงอย่างต่อเนื่องเพื่อให้คุณภาพดีขึ้น</w:t>
      </w:r>
      <w:r w:rsidR="00D430F0" w:rsidRPr="00B31000">
        <w:rPr>
          <w:rFonts w:ascii="AngsanaUPC" w:hAnsi="AngsanaUPC" w:cs="AngsanaUPC"/>
          <w:sz w:val="32"/>
          <w:szCs w:val="32"/>
        </w:rPr>
        <w:t xml:space="preserve"> </w:t>
      </w:r>
      <w:r w:rsidRPr="00B31000">
        <w:rPr>
          <w:rFonts w:ascii="AngsanaUPC" w:hAnsi="AngsanaUPC" w:cs="AngsanaUPC"/>
          <w:sz w:val="32"/>
          <w:szCs w:val="32"/>
          <w:cs/>
        </w:rPr>
        <w:t xml:space="preserve">การปรับปรุงผลิตภัณฑ์เพื่อการตลาด เป็นสิ่งที่ต้องปฏิบัติเป็นประจำ </w:t>
      </w:r>
      <w:r w:rsidR="006B76EA">
        <w:rPr>
          <w:rFonts w:ascii="AngsanaUPC" w:hAnsi="AngsanaUPC" w:cs="AngsanaUPC" w:hint="cs"/>
          <w:sz w:val="32"/>
          <w:szCs w:val="32"/>
          <w:cs/>
        </w:rPr>
        <w:t>ซึ่ง</w:t>
      </w:r>
      <w:r w:rsidRPr="00B31000">
        <w:rPr>
          <w:rFonts w:ascii="AngsanaUPC" w:hAnsi="AngsanaUPC" w:cs="AngsanaUPC"/>
          <w:sz w:val="32"/>
          <w:szCs w:val="32"/>
          <w:cs/>
        </w:rPr>
        <w:t>ผลิตภัณฑ์บางอย่างต้องปรับปรุง และเปลี่ยนแปลงอยู่เสมอ เพื่อให้ทัดเทียมกับผลิตภัณฑ์อื่นในตลาด เช่น รถยนต์ เสื้อผ้า ฯลฯ ผลิตภัณฑ์บางอย่างไม่อาจจะเปลี่ยนแปลงได้ หรือเปลี่ยนแปลงแล้วไม่เกิดคุณประโยชน์เพิ่มขึ้น เช่น วัตถุดิบต่างๆ อาจต้องใช้นโยบายลดผลิตภัณฑ์แทนการ</w:t>
      </w:r>
      <w:r w:rsidRPr="00B31000">
        <w:rPr>
          <w:rFonts w:ascii="AngsanaUPC" w:hAnsi="AngsanaUPC" w:cs="AngsanaUPC"/>
          <w:sz w:val="32"/>
          <w:szCs w:val="32"/>
          <w:cs/>
        </w:rPr>
        <w:lastRenderedPageBreak/>
        <w:t>ปรับปรุง</w:t>
      </w:r>
      <w:r w:rsidRPr="00B31000">
        <w:rPr>
          <w:rFonts w:ascii="AngsanaUPC" w:hAnsi="AngsanaUPC" w:cs="AngsanaUPC"/>
          <w:sz w:val="32"/>
          <w:szCs w:val="32"/>
        </w:rPr>
        <w:t xml:space="preserve"> </w:t>
      </w:r>
      <w:r w:rsidRPr="00B31000">
        <w:rPr>
          <w:rFonts w:ascii="AngsanaUPC" w:hAnsi="AngsanaUPC" w:cs="AngsanaUPC"/>
          <w:sz w:val="32"/>
          <w:szCs w:val="32"/>
          <w:cs/>
        </w:rPr>
        <w:t>การปรับปรุงผลิตภัณฑ์ในที่นี้ คือ การปรับปรุงคุณภาพ การปรับปรุงประสิทธิภาพ และ การปรับปรุงแบบให้นำสมัยอยู่เสมอ</w:t>
      </w:r>
    </w:p>
    <w:p w:rsidR="00FD595D" w:rsidRPr="00B31000" w:rsidRDefault="00FD595D" w:rsidP="00237809">
      <w:pPr>
        <w:tabs>
          <w:tab w:val="left" w:pos="576"/>
          <w:tab w:val="left" w:pos="1094"/>
          <w:tab w:val="left" w:pos="1771"/>
          <w:tab w:val="left" w:pos="2045"/>
        </w:tabs>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rPr>
        <w:t>4</w:t>
      </w:r>
      <w:r w:rsidR="00516B4D">
        <w:rPr>
          <w:rFonts w:ascii="AngsanaUPC" w:hAnsi="AngsanaUPC" w:cs="AngsanaUPC"/>
          <w:sz w:val="32"/>
          <w:szCs w:val="32"/>
        </w:rPr>
        <w:t>)</w:t>
      </w:r>
      <w:r w:rsidR="00516B4D">
        <w:rPr>
          <w:rFonts w:ascii="AngsanaUPC" w:hAnsi="AngsanaUPC" w:cs="AngsanaUPC"/>
          <w:sz w:val="32"/>
          <w:szCs w:val="32"/>
        </w:rPr>
        <w:tab/>
      </w:r>
      <w:r w:rsidRPr="00B31000">
        <w:rPr>
          <w:rFonts w:ascii="AngsanaUPC" w:hAnsi="AngsanaUPC" w:cs="AngsanaUPC"/>
          <w:sz w:val="32"/>
          <w:szCs w:val="32"/>
          <w:cs/>
        </w:rPr>
        <w:t xml:space="preserve">การส่งสินค้าตามสั่ง </w:t>
      </w:r>
      <w:r w:rsidRPr="00B31000">
        <w:rPr>
          <w:rFonts w:ascii="AngsanaUPC" w:hAnsi="AngsanaUPC" w:cs="AngsanaUPC"/>
          <w:sz w:val="32"/>
          <w:szCs w:val="32"/>
        </w:rPr>
        <w:t xml:space="preserve">(Delivery of Ordered Products) </w:t>
      </w:r>
      <w:r w:rsidRPr="00B31000">
        <w:rPr>
          <w:rFonts w:ascii="AngsanaUPC" w:hAnsi="AngsanaUPC" w:cs="AngsanaUPC"/>
          <w:sz w:val="32"/>
          <w:szCs w:val="32"/>
          <w:cs/>
        </w:rPr>
        <w:t>การจัดส่งสินค้าไปให้ลูกค้าในระยะเวลาอันสั้น และรวมทั้งการจัดหาสินค้าที่วางไว้บนชั้นขายของให้มีปริมาณเพียงพออยู่เสมอจะสร้างความพอใจให้ลูกค้า</w:t>
      </w:r>
      <w:r w:rsidR="00D430F0" w:rsidRPr="00B31000">
        <w:rPr>
          <w:rFonts w:ascii="AngsanaUPC" w:hAnsi="AngsanaUPC" w:cs="AngsanaUPC"/>
          <w:sz w:val="32"/>
          <w:szCs w:val="32"/>
        </w:rPr>
        <w:t xml:space="preserve"> </w:t>
      </w:r>
      <w:r w:rsidRPr="00B31000">
        <w:rPr>
          <w:rFonts w:ascii="AngsanaUPC" w:hAnsi="AngsanaUPC" w:cs="AngsanaUPC"/>
          <w:sz w:val="32"/>
          <w:szCs w:val="32"/>
          <w:cs/>
        </w:rPr>
        <w:t xml:space="preserve">การจัดการทำให้เกิดความแตกต่างในด้านการส่งบริการโดยมีการติดต่อผู้บริโภคได้มากกว่าคู่แข่ง พัฒนาสิ่งแวดล้อมทางกายภาพให้จูงใจผู้ซื้อบริการได้ง่าย สามารถออกแบบกระบวนการการจัดส่งให้ดีกว่าคู่แข่งขันได้ </w:t>
      </w:r>
    </w:p>
    <w:p w:rsidR="00FD595D" w:rsidRPr="00B31000" w:rsidRDefault="00FD595D" w:rsidP="00237809">
      <w:pPr>
        <w:tabs>
          <w:tab w:val="left" w:pos="576"/>
          <w:tab w:val="left" w:pos="1094"/>
          <w:tab w:val="left" w:pos="1771"/>
          <w:tab w:val="left" w:pos="2045"/>
        </w:tabs>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rPr>
        <w:t>5</w:t>
      </w:r>
      <w:r w:rsidR="00516B4D">
        <w:rPr>
          <w:rFonts w:ascii="AngsanaUPC" w:hAnsi="AngsanaUPC" w:cs="AngsanaUPC"/>
          <w:sz w:val="32"/>
          <w:szCs w:val="32"/>
        </w:rPr>
        <w:t>)</w:t>
      </w:r>
      <w:r w:rsidR="00516B4D">
        <w:rPr>
          <w:rFonts w:ascii="AngsanaUPC" w:hAnsi="AngsanaUPC" w:cs="AngsanaUPC"/>
          <w:sz w:val="32"/>
          <w:szCs w:val="32"/>
        </w:rPr>
        <w:tab/>
      </w:r>
      <w:r w:rsidRPr="006B76EA">
        <w:rPr>
          <w:rFonts w:ascii="AngsanaUPC" w:hAnsi="AngsanaUPC" w:cs="AngsanaUPC"/>
          <w:spacing w:val="-4"/>
          <w:sz w:val="32"/>
          <w:szCs w:val="32"/>
          <w:cs/>
        </w:rPr>
        <w:t xml:space="preserve">การปรับปรุงการดำเนินงานทางการตลาด </w:t>
      </w:r>
      <w:r w:rsidRPr="006B76EA">
        <w:rPr>
          <w:rFonts w:ascii="AngsanaUPC" w:hAnsi="AngsanaUPC" w:cs="AngsanaUPC"/>
          <w:spacing w:val="-4"/>
          <w:sz w:val="32"/>
          <w:szCs w:val="32"/>
        </w:rPr>
        <w:t>(Adjusting Marketing Effort)</w:t>
      </w:r>
      <w:r w:rsidRPr="00B31000">
        <w:rPr>
          <w:rFonts w:ascii="AngsanaUPC" w:hAnsi="AngsanaUPC" w:cs="AngsanaUPC"/>
          <w:sz w:val="32"/>
          <w:szCs w:val="32"/>
        </w:rPr>
        <w:t xml:space="preserve"> </w:t>
      </w:r>
      <w:r w:rsidRPr="006B76EA">
        <w:rPr>
          <w:rFonts w:ascii="AngsanaUPC" w:hAnsi="AngsanaUPC" w:cs="AngsanaUPC"/>
          <w:spacing w:val="-4"/>
          <w:sz w:val="32"/>
          <w:szCs w:val="32"/>
          <w:cs/>
        </w:rPr>
        <w:t>วิธีทางการตลาด ไม่ว่าจะเป็นการนำสินค้าออกสู่ตลาด การโฆษณา การส่งเสริมการขาย</w:t>
      </w:r>
      <w:r w:rsidR="006B76EA" w:rsidRPr="006B76EA">
        <w:rPr>
          <w:rFonts w:ascii="AngsanaUPC" w:hAnsi="AngsanaUPC" w:cs="AngsanaUPC" w:hint="cs"/>
          <w:spacing w:val="-4"/>
          <w:sz w:val="32"/>
          <w:szCs w:val="32"/>
          <w:cs/>
        </w:rPr>
        <w:t xml:space="preserve"> </w:t>
      </w:r>
      <w:r w:rsidRPr="006B76EA">
        <w:rPr>
          <w:rFonts w:ascii="AngsanaUPC" w:hAnsi="AngsanaUPC" w:cs="AngsanaUPC"/>
          <w:spacing w:val="-4"/>
          <w:sz w:val="32"/>
          <w:szCs w:val="32"/>
          <w:cs/>
        </w:rPr>
        <w:t>การปรับ</w:t>
      </w:r>
      <w:r w:rsidR="006B76EA">
        <w:rPr>
          <w:rFonts w:ascii="AngsanaUPC" w:hAnsi="AngsanaUPC" w:cs="AngsanaUPC" w:hint="cs"/>
          <w:sz w:val="32"/>
          <w:szCs w:val="32"/>
          <w:cs/>
        </w:rPr>
        <w:t xml:space="preserve"> </w:t>
      </w:r>
      <w:r w:rsidRPr="00B31000">
        <w:rPr>
          <w:rFonts w:ascii="AngsanaUPC" w:hAnsi="AngsanaUPC" w:cs="AngsanaUPC"/>
          <w:sz w:val="32"/>
          <w:szCs w:val="32"/>
          <w:cs/>
        </w:rPr>
        <w:t>ราคา หรือ การจัดช่องทางการจำหน่ายควรมีการปรับปรุงให้เร็วขึ้นและทันสมัยอยู่เสมอ</w:t>
      </w:r>
    </w:p>
    <w:p w:rsidR="00FD595D" w:rsidRPr="00B31000" w:rsidRDefault="00516B4D" w:rsidP="00237809">
      <w:pPr>
        <w:tabs>
          <w:tab w:val="left" w:pos="576"/>
          <w:tab w:val="left" w:pos="1094"/>
          <w:tab w:val="left" w:pos="1771"/>
          <w:tab w:val="left" w:pos="2045"/>
        </w:tabs>
        <w:jc w:val="thaiDistribute"/>
        <w:rPr>
          <w:rFonts w:ascii="AngsanaUPC" w:hAnsi="AngsanaUPC" w:cs="AngsanaUPC"/>
          <w:sz w:val="32"/>
          <w:szCs w:val="32"/>
        </w:rPr>
      </w:pPr>
      <w:r>
        <w:rPr>
          <w:rFonts w:ascii="AngsanaUPC" w:hAnsi="AngsanaUPC" w:cs="AngsanaUPC"/>
          <w:sz w:val="32"/>
          <w:szCs w:val="32"/>
        </w:rPr>
        <w:tab/>
      </w:r>
      <w:r w:rsidR="00FD595D" w:rsidRPr="00B31000">
        <w:rPr>
          <w:rFonts w:ascii="AngsanaUPC" w:hAnsi="AngsanaUPC" w:cs="AngsanaUPC"/>
          <w:sz w:val="32"/>
          <w:szCs w:val="32"/>
        </w:rPr>
        <w:tab/>
      </w:r>
      <w:r w:rsidR="00FD595D" w:rsidRPr="00B31000">
        <w:rPr>
          <w:rFonts w:ascii="AngsanaUPC" w:hAnsi="AngsanaUPC" w:cs="AngsanaUPC"/>
          <w:sz w:val="32"/>
          <w:szCs w:val="32"/>
        </w:rPr>
        <w:tab/>
        <w:t>6</w:t>
      </w:r>
      <w:r>
        <w:rPr>
          <w:rFonts w:ascii="AngsanaUPC" w:hAnsi="AngsanaUPC" w:cs="AngsanaUPC"/>
          <w:sz w:val="32"/>
          <w:szCs w:val="32"/>
        </w:rPr>
        <w:t>)</w:t>
      </w:r>
      <w:r>
        <w:rPr>
          <w:rFonts w:ascii="AngsanaUPC" w:hAnsi="AngsanaUPC" w:cs="AngsanaUPC"/>
          <w:sz w:val="32"/>
          <w:szCs w:val="32"/>
        </w:rPr>
        <w:tab/>
      </w:r>
      <w:r w:rsidR="00FD595D" w:rsidRPr="00B31000">
        <w:rPr>
          <w:rFonts w:ascii="AngsanaUPC" w:hAnsi="AngsanaUPC" w:cs="AngsanaUPC"/>
          <w:sz w:val="32"/>
          <w:szCs w:val="32"/>
          <w:cs/>
        </w:rPr>
        <w:t xml:space="preserve">การตอบคำถามลูกค้า </w:t>
      </w:r>
      <w:r w:rsidR="00FD595D" w:rsidRPr="00B31000">
        <w:rPr>
          <w:rFonts w:ascii="AngsanaUPC" w:hAnsi="AngsanaUPC" w:cs="AngsanaUPC"/>
          <w:sz w:val="32"/>
          <w:szCs w:val="32"/>
        </w:rPr>
        <w:t xml:space="preserve">(Answering Customers Question) </w:t>
      </w:r>
      <w:r w:rsidR="00FD595D" w:rsidRPr="00B31000">
        <w:rPr>
          <w:rFonts w:ascii="AngsanaUPC" w:hAnsi="AngsanaUPC" w:cs="AngsanaUPC"/>
          <w:sz w:val="32"/>
          <w:szCs w:val="32"/>
          <w:cs/>
        </w:rPr>
        <w:t>คำถามของลูกค้าก็มีความสำคัญต่อบริษัทโดยไม่คำนึงว่าคำถามนั้นจะมีสาระหรือไม่มีสาระในแง่ของบริษัทเพราะเป็นวิธีการสร้างความพอใจให้กับลูกค้าจึงควรที่บริษัทต้องตอบสนองต่อคำถามของลูกค้าอย่างรวดเร็วด้วย</w:t>
      </w:r>
    </w:p>
    <w:p w:rsidR="00FD595D" w:rsidRPr="00B31000" w:rsidRDefault="00516B4D" w:rsidP="00237809">
      <w:pPr>
        <w:tabs>
          <w:tab w:val="left" w:pos="576"/>
          <w:tab w:val="left" w:pos="1094"/>
          <w:tab w:val="left" w:pos="1771"/>
          <w:tab w:val="left" w:pos="2045"/>
        </w:tabs>
        <w:jc w:val="thaiDistribute"/>
        <w:rPr>
          <w:rFonts w:ascii="AngsanaUPC" w:hAnsi="AngsanaUPC" w:cs="AngsanaUPC"/>
          <w:sz w:val="32"/>
          <w:szCs w:val="32"/>
          <w:cs/>
        </w:rPr>
      </w:pPr>
      <w:r>
        <w:rPr>
          <w:rFonts w:ascii="AngsanaUPC" w:hAnsi="AngsanaUPC" w:cs="AngsanaUPC"/>
          <w:sz w:val="32"/>
          <w:szCs w:val="32"/>
        </w:rPr>
        <w:tab/>
      </w:r>
      <w:r>
        <w:rPr>
          <w:rFonts w:ascii="AngsanaUPC" w:hAnsi="AngsanaUPC" w:cs="AngsanaUPC"/>
          <w:sz w:val="32"/>
          <w:szCs w:val="32"/>
        </w:rPr>
        <w:tab/>
      </w:r>
      <w:r w:rsidR="00FD595D" w:rsidRPr="00B31000">
        <w:rPr>
          <w:rFonts w:ascii="AngsanaUPC" w:hAnsi="AngsanaUPC" w:cs="AngsanaUPC"/>
          <w:sz w:val="32"/>
          <w:szCs w:val="32"/>
          <w:cs/>
        </w:rPr>
        <w:t>ดังนั้นสรุปได้ว่า การตอบสนองอย่างรวดเร็ว (</w:t>
      </w:r>
      <w:r w:rsidR="00FD595D" w:rsidRPr="00B31000">
        <w:rPr>
          <w:rFonts w:ascii="AngsanaUPC" w:hAnsi="AngsanaUPC" w:cs="AngsanaUPC"/>
          <w:sz w:val="32"/>
          <w:szCs w:val="32"/>
        </w:rPr>
        <w:t xml:space="preserve">Quick Response) </w:t>
      </w:r>
      <w:r w:rsidR="00FD595D" w:rsidRPr="00B31000">
        <w:rPr>
          <w:rFonts w:ascii="AngsanaUPC" w:hAnsi="AngsanaUPC" w:cs="AngsanaUPC"/>
          <w:sz w:val="32"/>
          <w:szCs w:val="32"/>
          <w:cs/>
        </w:rPr>
        <w:t>เป็นความรวดเร็ว</w:t>
      </w:r>
      <w:r w:rsidR="00FD595D" w:rsidRPr="006B76EA">
        <w:rPr>
          <w:rFonts w:ascii="AngsanaUPC" w:hAnsi="AngsanaUPC" w:cs="AngsanaUPC"/>
          <w:spacing w:val="-4"/>
          <w:sz w:val="32"/>
          <w:szCs w:val="32"/>
          <w:cs/>
        </w:rPr>
        <w:t>และความคล่องตัวในการปรับเปลี่ยนกลยุทธ์หรือการตัดสินใจในการบริหารจัดการ ประกอบด้วย</w:t>
      </w:r>
      <w:r w:rsidR="00FD595D" w:rsidRPr="00B31000">
        <w:rPr>
          <w:rFonts w:ascii="AngsanaUPC" w:hAnsi="AngsanaUPC" w:cs="AngsanaUPC"/>
          <w:sz w:val="32"/>
          <w:szCs w:val="32"/>
          <w:cs/>
        </w:rPr>
        <w:t xml:space="preserve"> การพัฒนาผลิตภัณฑ์ใหม่ </w:t>
      </w:r>
      <w:r w:rsidR="00FD595D" w:rsidRPr="00B31000">
        <w:rPr>
          <w:rFonts w:ascii="AngsanaUPC" w:hAnsi="AngsanaUPC" w:cs="AngsanaUPC"/>
          <w:sz w:val="32"/>
          <w:szCs w:val="32"/>
        </w:rPr>
        <w:t xml:space="preserve">(Developing New Products) </w:t>
      </w:r>
      <w:r w:rsidR="00FD595D" w:rsidRPr="00B31000">
        <w:rPr>
          <w:rFonts w:ascii="AngsanaUPC" w:hAnsi="AngsanaUPC" w:cs="AngsanaUPC"/>
          <w:sz w:val="32"/>
          <w:szCs w:val="32"/>
          <w:cs/>
        </w:rPr>
        <w:t xml:space="preserve">การทำสินค้าตามใจลูกค้า </w:t>
      </w:r>
      <w:r w:rsidR="00FD595D" w:rsidRPr="00B31000">
        <w:rPr>
          <w:rFonts w:ascii="AngsanaUPC" w:hAnsi="AngsanaUPC" w:cs="AngsanaUPC"/>
          <w:sz w:val="32"/>
          <w:szCs w:val="32"/>
        </w:rPr>
        <w:t>(Customizing Products)</w:t>
      </w:r>
      <w:r w:rsidR="00976F6D" w:rsidRPr="00B31000">
        <w:rPr>
          <w:rFonts w:ascii="AngsanaUPC" w:hAnsi="AngsanaUPC" w:cs="AngsanaUPC"/>
          <w:sz w:val="32"/>
          <w:szCs w:val="32"/>
        </w:rPr>
        <w:t xml:space="preserve"> </w:t>
      </w:r>
      <w:r w:rsidR="00FD595D" w:rsidRPr="00B31000">
        <w:rPr>
          <w:rFonts w:ascii="AngsanaUPC" w:hAnsi="AngsanaUPC" w:cs="AngsanaUPC"/>
          <w:sz w:val="32"/>
          <w:szCs w:val="32"/>
          <w:cs/>
        </w:rPr>
        <w:t xml:space="preserve">การปรับปรุงผลิตภัณฑ์ที่ขายอยู่ปัจจุบัน </w:t>
      </w:r>
      <w:r w:rsidR="00FD595D" w:rsidRPr="00B31000">
        <w:rPr>
          <w:rFonts w:ascii="AngsanaUPC" w:hAnsi="AngsanaUPC" w:cs="AngsanaUPC"/>
          <w:sz w:val="32"/>
          <w:szCs w:val="32"/>
        </w:rPr>
        <w:t xml:space="preserve">(Improving Existing Products) </w:t>
      </w:r>
      <w:r w:rsidR="00FD595D" w:rsidRPr="00B31000">
        <w:rPr>
          <w:rFonts w:ascii="AngsanaUPC" w:hAnsi="AngsanaUPC" w:cs="AngsanaUPC"/>
          <w:sz w:val="32"/>
          <w:szCs w:val="32"/>
          <w:cs/>
        </w:rPr>
        <w:t>การส่งสินค้า</w:t>
      </w:r>
      <w:r w:rsidR="00FD595D" w:rsidRPr="006B76EA">
        <w:rPr>
          <w:rFonts w:ascii="AngsanaUPC" w:hAnsi="AngsanaUPC" w:cs="AngsanaUPC"/>
          <w:spacing w:val="-4"/>
          <w:sz w:val="32"/>
          <w:szCs w:val="32"/>
          <w:cs/>
        </w:rPr>
        <w:t xml:space="preserve">ตามสั่ง </w:t>
      </w:r>
      <w:r w:rsidR="00FD595D" w:rsidRPr="006B76EA">
        <w:rPr>
          <w:rFonts w:ascii="AngsanaUPC" w:hAnsi="AngsanaUPC" w:cs="AngsanaUPC"/>
          <w:spacing w:val="-4"/>
          <w:sz w:val="32"/>
          <w:szCs w:val="32"/>
        </w:rPr>
        <w:t xml:space="preserve">(Delivery of Ordered Products) </w:t>
      </w:r>
      <w:r w:rsidR="00FD595D" w:rsidRPr="006B76EA">
        <w:rPr>
          <w:rFonts w:ascii="AngsanaUPC" w:hAnsi="AngsanaUPC" w:cs="AngsanaUPC"/>
          <w:spacing w:val="-4"/>
          <w:sz w:val="32"/>
          <w:szCs w:val="32"/>
          <w:cs/>
        </w:rPr>
        <w:t>การปรับปรุง</w:t>
      </w:r>
      <w:r w:rsidR="00976F6D" w:rsidRPr="006B76EA">
        <w:rPr>
          <w:rFonts w:ascii="AngsanaUPC" w:hAnsi="AngsanaUPC" w:cs="AngsanaUPC"/>
          <w:spacing w:val="-4"/>
          <w:sz w:val="32"/>
          <w:szCs w:val="32"/>
          <w:cs/>
        </w:rPr>
        <w:t xml:space="preserve">     </w:t>
      </w:r>
      <w:r w:rsidR="00A11265" w:rsidRPr="006B76EA">
        <w:rPr>
          <w:rFonts w:ascii="AngsanaUPC" w:hAnsi="AngsanaUPC" w:cs="AngsanaUPC"/>
          <w:spacing w:val="-4"/>
          <w:sz w:val="32"/>
          <w:szCs w:val="32"/>
          <w:cs/>
        </w:rPr>
        <w:t xml:space="preserve"> </w:t>
      </w:r>
      <w:r w:rsidR="00FD595D" w:rsidRPr="006B76EA">
        <w:rPr>
          <w:rFonts w:ascii="AngsanaUPC" w:hAnsi="AngsanaUPC" w:cs="AngsanaUPC"/>
          <w:spacing w:val="-4"/>
          <w:sz w:val="32"/>
          <w:szCs w:val="32"/>
          <w:cs/>
        </w:rPr>
        <w:t xml:space="preserve">การดำเนินงานทางการตลาด </w:t>
      </w:r>
      <w:r w:rsidR="00FD595D" w:rsidRPr="006B76EA">
        <w:rPr>
          <w:rFonts w:ascii="AngsanaUPC" w:hAnsi="AngsanaUPC" w:cs="AngsanaUPC"/>
          <w:spacing w:val="-4"/>
          <w:sz w:val="32"/>
          <w:szCs w:val="32"/>
        </w:rPr>
        <w:t>(Adjusting</w:t>
      </w:r>
      <w:r w:rsidR="00FD595D" w:rsidRPr="00B31000">
        <w:rPr>
          <w:rFonts w:ascii="AngsanaUPC" w:hAnsi="AngsanaUPC" w:cs="AngsanaUPC"/>
          <w:sz w:val="32"/>
          <w:szCs w:val="32"/>
        </w:rPr>
        <w:t xml:space="preserve"> </w:t>
      </w:r>
      <w:r w:rsidR="00FD595D" w:rsidRPr="006B76EA">
        <w:rPr>
          <w:rFonts w:ascii="AngsanaUPC" w:hAnsi="AngsanaUPC" w:cs="AngsanaUPC"/>
          <w:spacing w:val="-4"/>
          <w:sz w:val="32"/>
          <w:szCs w:val="32"/>
        </w:rPr>
        <w:t xml:space="preserve">Marketing Effort) </w:t>
      </w:r>
      <w:r w:rsidR="00FD595D" w:rsidRPr="006B76EA">
        <w:rPr>
          <w:rFonts w:ascii="AngsanaUPC" w:hAnsi="AngsanaUPC" w:cs="AngsanaUPC"/>
          <w:spacing w:val="-4"/>
          <w:sz w:val="32"/>
          <w:szCs w:val="32"/>
          <w:cs/>
        </w:rPr>
        <w:t xml:space="preserve">และการตอบคำถามลูกค้า </w:t>
      </w:r>
      <w:r w:rsidR="00FD595D" w:rsidRPr="006B76EA">
        <w:rPr>
          <w:rFonts w:ascii="AngsanaUPC" w:hAnsi="AngsanaUPC" w:cs="AngsanaUPC"/>
          <w:spacing w:val="-4"/>
          <w:sz w:val="32"/>
          <w:szCs w:val="32"/>
        </w:rPr>
        <w:t>(Answering Customers Question)</w:t>
      </w:r>
      <w:r w:rsidR="00FD595D" w:rsidRPr="006B76EA">
        <w:rPr>
          <w:rFonts w:ascii="AngsanaUPC" w:hAnsi="AngsanaUPC" w:cs="AngsanaUPC"/>
          <w:spacing w:val="-4"/>
          <w:sz w:val="32"/>
          <w:szCs w:val="32"/>
          <w:cs/>
        </w:rPr>
        <w:t xml:space="preserve"> เพื่อการตอบสนอง</w:t>
      </w:r>
      <w:r w:rsidR="006B76EA">
        <w:rPr>
          <w:rFonts w:ascii="AngsanaUPC" w:hAnsi="AngsanaUPC" w:cs="AngsanaUPC" w:hint="cs"/>
          <w:sz w:val="32"/>
          <w:szCs w:val="32"/>
          <w:cs/>
        </w:rPr>
        <w:t xml:space="preserve"> </w:t>
      </w:r>
      <w:r w:rsidR="00FD595D" w:rsidRPr="00B31000">
        <w:rPr>
          <w:rFonts w:ascii="AngsanaUPC" w:hAnsi="AngsanaUPC" w:cs="AngsanaUPC"/>
          <w:sz w:val="32"/>
          <w:szCs w:val="32"/>
          <w:cs/>
        </w:rPr>
        <w:t>ความต้องการของผู้บริโภคในเวลาที่รวดเร็วกว่าคู่แข่งขันจะทำให้ลูกค้าและตลาดตอบรับได้มากกว่า</w:t>
      </w:r>
    </w:p>
    <w:p w:rsidR="00516B4D" w:rsidRDefault="00516B4D" w:rsidP="00237809">
      <w:pPr>
        <w:tabs>
          <w:tab w:val="left" w:pos="576"/>
          <w:tab w:val="left" w:pos="1094"/>
          <w:tab w:val="left" w:pos="1771"/>
          <w:tab w:val="left" w:pos="2045"/>
        </w:tabs>
        <w:jc w:val="thaiDistribute"/>
        <w:rPr>
          <w:rFonts w:ascii="AngsanaUPC" w:hAnsi="AngsanaUPC" w:cs="AngsanaUPC"/>
          <w:sz w:val="32"/>
          <w:szCs w:val="32"/>
        </w:rPr>
      </w:pPr>
    </w:p>
    <w:p w:rsidR="00FD595D" w:rsidRPr="00516B4D" w:rsidRDefault="00516B4D" w:rsidP="00237809">
      <w:pPr>
        <w:tabs>
          <w:tab w:val="left" w:pos="576"/>
          <w:tab w:val="left" w:pos="1094"/>
          <w:tab w:val="left" w:pos="1771"/>
          <w:tab w:val="left" w:pos="2045"/>
        </w:tabs>
        <w:jc w:val="thaiDistribute"/>
        <w:rPr>
          <w:rFonts w:ascii="AngsanaUPC" w:hAnsi="AngsanaUPC" w:cs="AngsanaUPC"/>
          <w:b/>
          <w:bCs/>
          <w:sz w:val="32"/>
          <w:szCs w:val="32"/>
        </w:rPr>
      </w:pPr>
      <w:r w:rsidRPr="00516B4D">
        <w:rPr>
          <w:rFonts w:ascii="AngsanaUPC" w:hAnsi="AngsanaUPC" w:cs="AngsanaUPC" w:hint="cs"/>
          <w:b/>
          <w:bCs/>
          <w:sz w:val="32"/>
          <w:szCs w:val="32"/>
          <w:cs/>
        </w:rPr>
        <w:tab/>
      </w:r>
      <w:r w:rsidR="00FD595D" w:rsidRPr="00516B4D">
        <w:rPr>
          <w:rFonts w:ascii="AngsanaUPC" w:hAnsi="AngsanaUPC" w:cs="AngsanaUPC"/>
          <w:b/>
          <w:bCs/>
          <w:sz w:val="32"/>
          <w:szCs w:val="32"/>
        </w:rPr>
        <w:t>2.</w:t>
      </w:r>
      <w:r w:rsidR="005A6B0A">
        <w:rPr>
          <w:rFonts w:ascii="AngsanaUPC" w:hAnsi="AngsanaUPC" w:cs="AngsanaUPC"/>
          <w:b/>
          <w:bCs/>
          <w:sz w:val="32"/>
          <w:szCs w:val="32"/>
        </w:rPr>
        <w:t>2</w:t>
      </w:r>
      <w:r w:rsidR="00FD595D" w:rsidRPr="00516B4D">
        <w:rPr>
          <w:rFonts w:ascii="AngsanaUPC" w:hAnsi="AngsanaUPC" w:cs="AngsanaUPC"/>
          <w:b/>
          <w:bCs/>
          <w:sz w:val="32"/>
          <w:szCs w:val="32"/>
        </w:rPr>
        <w:t>.</w:t>
      </w:r>
      <w:r w:rsidRPr="00516B4D">
        <w:rPr>
          <w:rFonts w:ascii="AngsanaUPC" w:hAnsi="AngsanaUPC" w:cs="AngsanaUPC"/>
          <w:b/>
          <w:bCs/>
          <w:sz w:val="32"/>
          <w:szCs w:val="32"/>
        </w:rPr>
        <w:t>7</w:t>
      </w:r>
      <w:r w:rsidRPr="00516B4D">
        <w:rPr>
          <w:rFonts w:ascii="AngsanaUPC" w:hAnsi="AngsanaUPC" w:cs="AngsanaUPC"/>
          <w:b/>
          <w:bCs/>
          <w:sz w:val="32"/>
          <w:szCs w:val="32"/>
        </w:rPr>
        <w:tab/>
      </w:r>
      <w:r w:rsidR="00FD595D" w:rsidRPr="00516B4D">
        <w:rPr>
          <w:rFonts w:ascii="AngsanaUPC" w:hAnsi="AngsanaUPC" w:cs="AngsanaUPC"/>
          <w:b/>
          <w:bCs/>
          <w:sz w:val="32"/>
          <w:szCs w:val="32"/>
          <w:cs/>
        </w:rPr>
        <w:t>การมุ่งตลาดเฉพาะส่วน (</w:t>
      </w:r>
      <w:r w:rsidR="00FD595D" w:rsidRPr="00516B4D">
        <w:rPr>
          <w:rFonts w:ascii="AngsanaUPC" w:hAnsi="AngsanaUPC" w:cs="AngsanaUPC"/>
          <w:b/>
          <w:bCs/>
          <w:sz w:val="32"/>
          <w:szCs w:val="32"/>
        </w:rPr>
        <w:t>Market Focus)</w:t>
      </w:r>
    </w:p>
    <w:p w:rsidR="00FD595D" w:rsidRPr="00B31000" w:rsidRDefault="005A6B0A" w:rsidP="00237809">
      <w:pPr>
        <w:tabs>
          <w:tab w:val="left" w:pos="576"/>
          <w:tab w:val="left" w:pos="1094"/>
          <w:tab w:val="left" w:pos="1771"/>
          <w:tab w:val="left" w:pos="2045"/>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FD595D" w:rsidRPr="00B31000">
        <w:rPr>
          <w:rFonts w:ascii="AngsanaUPC" w:hAnsi="AngsanaUPC" w:cs="AngsanaUPC"/>
          <w:sz w:val="32"/>
          <w:szCs w:val="32"/>
          <w:cs/>
        </w:rPr>
        <w:t xml:space="preserve">การให้ความสำคัญกับลูกค้าหลักของการตลาดและสร้างความสัมพันธ์อันดีเพื่อตอบสนองความต้องการของลูกค้าหลักที่สำคัญไว้เป็นอย่างดี ผู้นำหรือผู้บริหารจะต้องพิจารณาเน้นเฉพาะกลุ่มที่มีส่วนเกี่ยวข้องทางธุรกิจ เพื่อความต้องการและความพึงพอให้แก่ผู้บริโภคได้อย่างเต็มที่ (ศิริวรรณ เสรีรัตน์, </w:t>
      </w:r>
      <w:r w:rsidR="006B7F1C" w:rsidRPr="00B31000">
        <w:rPr>
          <w:rFonts w:ascii="AngsanaUPC" w:hAnsi="AngsanaUPC" w:cs="AngsanaUPC"/>
          <w:sz w:val="32"/>
          <w:szCs w:val="32"/>
        </w:rPr>
        <w:t>2546</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B31000">
        <w:rPr>
          <w:rFonts w:ascii="AngsanaUPC" w:hAnsi="AngsanaUPC" w:cs="AngsanaUPC"/>
          <w:sz w:val="32"/>
          <w:szCs w:val="32"/>
        </w:rPr>
        <w:t>102</w:t>
      </w:r>
      <w:r w:rsidR="00FD595D" w:rsidRPr="00B31000">
        <w:rPr>
          <w:rFonts w:ascii="AngsanaUPC" w:hAnsi="AngsanaUPC" w:cs="AngsanaUPC"/>
          <w:sz w:val="32"/>
          <w:szCs w:val="32"/>
          <w:cs/>
        </w:rPr>
        <w:t>)</w:t>
      </w:r>
    </w:p>
    <w:p w:rsidR="00FD595D" w:rsidRPr="00B31000" w:rsidRDefault="00FD595D" w:rsidP="00237809">
      <w:pPr>
        <w:tabs>
          <w:tab w:val="left" w:pos="576"/>
          <w:tab w:val="left" w:pos="1094"/>
          <w:tab w:val="left" w:pos="1771"/>
          <w:tab w:val="left" w:pos="2045"/>
        </w:tabs>
        <w:ind w:firstLine="720"/>
        <w:jc w:val="thaiDistribute"/>
        <w:rPr>
          <w:rFonts w:ascii="AngsanaUPC" w:hAnsi="AngsanaUPC" w:cs="AngsanaUPC"/>
          <w:sz w:val="32"/>
          <w:szCs w:val="32"/>
        </w:rPr>
      </w:pPr>
    </w:p>
    <w:p w:rsidR="00FD595D" w:rsidRPr="00B31000" w:rsidRDefault="005A6B0A" w:rsidP="00237809">
      <w:pPr>
        <w:tabs>
          <w:tab w:val="left" w:pos="576"/>
          <w:tab w:val="left" w:pos="1094"/>
          <w:tab w:val="left" w:pos="1771"/>
          <w:tab w:val="left" w:pos="2045"/>
        </w:tabs>
        <w:jc w:val="thaiDistribute"/>
        <w:rPr>
          <w:rFonts w:ascii="AngsanaUPC" w:hAnsi="AngsanaUPC" w:cs="AngsanaUPC"/>
          <w:sz w:val="32"/>
          <w:szCs w:val="32"/>
        </w:rPr>
      </w:pPr>
      <w:r>
        <w:rPr>
          <w:rFonts w:ascii="AngsanaUPC" w:hAnsi="AngsanaUPC" w:cs="AngsanaUPC"/>
          <w:sz w:val="32"/>
          <w:szCs w:val="32"/>
        </w:rPr>
        <w:lastRenderedPageBreak/>
        <w:tab/>
      </w:r>
      <w:r>
        <w:rPr>
          <w:rFonts w:ascii="AngsanaUPC" w:hAnsi="AngsanaUPC" w:cs="AngsanaUPC"/>
          <w:sz w:val="32"/>
          <w:szCs w:val="32"/>
        </w:rPr>
        <w:tab/>
      </w:r>
      <w:r w:rsidR="00D430F0" w:rsidRPr="00B31000">
        <w:rPr>
          <w:rFonts w:ascii="AngsanaUPC" w:hAnsi="AngsanaUPC" w:cs="AngsanaUPC"/>
          <w:sz w:val="32"/>
          <w:szCs w:val="32"/>
        </w:rPr>
        <w:t>2.</w:t>
      </w:r>
      <w:r>
        <w:rPr>
          <w:rFonts w:ascii="AngsanaUPC" w:hAnsi="AngsanaUPC" w:cs="AngsanaUPC"/>
          <w:sz w:val="32"/>
          <w:szCs w:val="32"/>
        </w:rPr>
        <w:t>2</w:t>
      </w:r>
      <w:r w:rsidR="00D430F0" w:rsidRPr="00B31000">
        <w:rPr>
          <w:rFonts w:ascii="AngsanaUPC" w:hAnsi="AngsanaUPC" w:cs="AngsanaUPC"/>
          <w:sz w:val="32"/>
          <w:szCs w:val="32"/>
        </w:rPr>
        <w:t>.</w:t>
      </w:r>
      <w:r>
        <w:rPr>
          <w:rFonts w:ascii="AngsanaUPC" w:hAnsi="AngsanaUPC" w:cs="AngsanaUPC"/>
          <w:sz w:val="32"/>
          <w:szCs w:val="32"/>
        </w:rPr>
        <w:t>7</w:t>
      </w:r>
      <w:r w:rsidR="00D430F0" w:rsidRPr="00B31000">
        <w:rPr>
          <w:rFonts w:ascii="AngsanaUPC" w:hAnsi="AngsanaUPC" w:cs="AngsanaUPC"/>
          <w:sz w:val="32"/>
          <w:szCs w:val="32"/>
        </w:rPr>
        <w:t>.1</w:t>
      </w:r>
      <w:r>
        <w:rPr>
          <w:rFonts w:ascii="AngsanaUPC" w:hAnsi="AngsanaUPC" w:cs="AngsanaUPC"/>
          <w:sz w:val="32"/>
          <w:szCs w:val="32"/>
        </w:rPr>
        <w:tab/>
      </w:r>
      <w:r w:rsidR="00FD595D" w:rsidRPr="00B31000">
        <w:rPr>
          <w:rFonts w:ascii="AngsanaUPC" w:hAnsi="AngsanaUPC" w:cs="AngsanaUPC"/>
          <w:sz w:val="32"/>
          <w:szCs w:val="32"/>
          <w:cs/>
        </w:rPr>
        <w:t xml:space="preserve">ความหมายการมุ่งตลาดเฉพาะส่วน </w:t>
      </w:r>
      <w:r w:rsidR="00CA56BC">
        <w:rPr>
          <w:rFonts w:ascii="AngsanaUPC" w:hAnsi="AngsanaUPC" w:cs="AngsanaUPC" w:hint="cs"/>
          <w:sz w:val="32"/>
          <w:szCs w:val="32"/>
          <w:cs/>
        </w:rPr>
        <w:t xml:space="preserve"> </w:t>
      </w:r>
    </w:p>
    <w:p w:rsidR="00FD595D" w:rsidRDefault="005A6B0A" w:rsidP="00237809">
      <w:pPr>
        <w:tabs>
          <w:tab w:val="left" w:pos="576"/>
          <w:tab w:val="left" w:pos="1094"/>
          <w:tab w:val="left" w:pos="1771"/>
          <w:tab w:val="left" w:pos="2045"/>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5A6B0A">
        <w:rPr>
          <w:rFonts w:ascii="AngsanaUPC" w:hAnsi="AngsanaUPC" w:cs="AngsanaUPC"/>
          <w:spacing w:val="-6"/>
          <w:sz w:val="32"/>
          <w:szCs w:val="32"/>
          <w:cs/>
        </w:rPr>
        <w:t>การมุ่งตลาดเฉพาะส่วน หมายถึง กลยุทธ์ที่ใช้เฉพาะ</w:t>
      </w:r>
      <w:r w:rsidRPr="005A6B0A">
        <w:rPr>
          <w:rFonts w:ascii="AngsanaUPC" w:hAnsi="AngsanaUPC" w:cs="AngsanaUPC" w:hint="cs"/>
          <w:spacing w:val="-6"/>
          <w:sz w:val="32"/>
          <w:szCs w:val="32"/>
          <w:cs/>
        </w:rPr>
        <w:t xml:space="preserve"> </w:t>
      </w:r>
      <w:r w:rsidR="00FD595D" w:rsidRPr="005A6B0A">
        <w:rPr>
          <w:rFonts w:ascii="AngsanaUPC" w:hAnsi="AngsanaUPC" w:cs="AngsanaUPC"/>
          <w:spacing w:val="-6"/>
          <w:sz w:val="32"/>
          <w:szCs w:val="32"/>
          <w:cs/>
        </w:rPr>
        <w:t>เจาะจง</w:t>
      </w:r>
      <w:r w:rsidRPr="005A6B0A">
        <w:rPr>
          <w:rFonts w:ascii="AngsanaUPC" w:hAnsi="AngsanaUPC" w:cs="AngsanaUPC" w:hint="cs"/>
          <w:spacing w:val="-6"/>
          <w:sz w:val="32"/>
          <w:szCs w:val="32"/>
          <w:cs/>
        </w:rPr>
        <w:t xml:space="preserve"> </w:t>
      </w:r>
      <w:r w:rsidR="00FD595D" w:rsidRPr="005A6B0A">
        <w:rPr>
          <w:rFonts w:ascii="AngsanaUPC" w:hAnsi="AngsanaUPC" w:cs="AngsanaUPC"/>
          <w:spacing w:val="-6"/>
          <w:sz w:val="32"/>
          <w:szCs w:val="32"/>
          <w:cs/>
        </w:rPr>
        <w:t>ในสินค้าบริการ</w:t>
      </w:r>
      <w:r>
        <w:rPr>
          <w:rFonts w:ascii="AngsanaUPC" w:hAnsi="AngsanaUPC" w:cs="AngsanaUPC" w:hint="cs"/>
          <w:sz w:val="32"/>
          <w:szCs w:val="32"/>
          <w:cs/>
        </w:rPr>
        <w:t xml:space="preserve"> </w:t>
      </w:r>
      <w:r w:rsidR="00FD595D" w:rsidRPr="00B31000">
        <w:rPr>
          <w:rFonts w:ascii="AngsanaUPC" w:hAnsi="AngsanaUPC" w:cs="AngsanaUPC"/>
          <w:sz w:val="32"/>
          <w:szCs w:val="32"/>
          <w:cs/>
        </w:rPr>
        <w:t>นั้น</w:t>
      </w:r>
      <w:r w:rsidR="00976F6D" w:rsidRPr="00B31000">
        <w:rPr>
          <w:rFonts w:ascii="AngsanaUPC" w:hAnsi="AngsanaUPC" w:cs="AngsanaUPC"/>
          <w:sz w:val="32"/>
          <w:szCs w:val="32"/>
          <w:cs/>
        </w:rPr>
        <w:t xml:space="preserve"> </w:t>
      </w:r>
      <w:r w:rsidR="00FD595D" w:rsidRPr="00B31000">
        <w:rPr>
          <w:rFonts w:ascii="AngsanaUPC" w:hAnsi="AngsanaUPC" w:cs="AngsanaUPC"/>
          <w:sz w:val="32"/>
          <w:szCs w:val="32"/>
          <w:cs/>
        </w:rPr>
        <w:t>โดยการให้บริการที่เฉพาะกับกลุ่มลูกค้า จะมุ่งเน้นไปที่สินค้าหรือบริการเฉพาะที่มีความชำนาญเฉพาะด้านของกิจการภายใต้ทรัพยากรอันจำกัด เพื่อให้กิจการสามารถแข่งขันกับคู่แข่งขันได้ โดยไม่เกิดความเสียเปรียบ และค่าใช้จ่ายก็อาจจะไม่สูงนักเพราะมุ่งเน้นไปที่จุดเดียว เมื่อ</w:t>
      </w:r>
      <w:r w:rsidR="00FD595D" w:rsidRPr="005A6B0A">
        <w:rPr>
          <w:rFonts w:ascii="AngsanaUPC" w:hAnsi="AngsanaUPC" w:cs="AngsanaUPC"/>
          <w:spacing w:val="-4"/>
          <w:sz w:val="32"/>
          <w:szCs w:val="32"/>
          <w:cs/>
        </w:rPr>
        <w:t>กิจการมีความชำนาญมากแล้วก็จะสามารถตอบสนองความต้องการให้ได้รับความพึงพอใจสูงสุด</w:t>
      </w:r>
      <w:r w:rsidR="00FD595D" w:rsidRPr="00B31000">
        <w:rPr>
          <w:rFonts w:ascii="AngsanaUPC" w:hAnsi="AngsanaUPC" w:cs="AngsanaUPC"/>
          <w:sz w:val="32"/>
          <w:szCs w:val="32"/>
          <w:cs/>
        </w:rPr>
        <w:t xml:space="preserve"> (ศิริวรรณ เสรีรัตน์</w:t>
      </w:r>
      <w:r w:rsidR="00FD595D" w:rsidRPr="00B31000">
        <w:rPr>
          <w:rFonts w:ascii="AngsanaUPC" w:hAnsi="AngsanaUPC" w:cs="AngsanaUPC"/>
          <w:sz w:val="32"/>
          <w:szCs w:val="32"/>
        </w:rPr>
        <w:t>,</w:t>
      </w:r>
      <w:r>
        <w:rPr>
          <w:rFonts w:ascii="AngsanaUPC" w:hAnsi="AngsanaUPC" w:cs="AngsanaUPC" w:hint="cs"/>
          <w:sz w:val="32"/>
          <w:szCs w:val="32"/>
          <w:cs/>
        </w:rPr>
        <w:t xml:space="preserve"> </w:t>
      </w:r>
      <w:r w:rsidR="00FD595D" w:rsidRPr="00B31000">
        <w:rPr>
          <w:rFonts w:ascii="AngsanaUPC" w:hAnsi="AngsanaUPC" w:cs="AngsanaUPC"/>
          <w:sz w:val="32"/>
          <w:szCs w:val="32"/>
          <w:cs/>
        </w:rPr>
        <w:t>2542</w:t>
      </w:r>
      <w:r w:rsidR="00A62DA2">
        <w:rPr>
          <w:rFonts w:ascii="AngsanaUPC" w:hAnsi="AngsanaUPC" w:cs="AngsanaUPC"/>
          <w:sz w:val="32"/>
          <w:szCs w:val="32"/>
        </w:rPr>
        <w:t xml:space="preserve">, </w:t>
      </w:r>
      <w:r w:rsidR="00A62DA2">
        <w:rPr>
          <w:rFonts w:ascii="AngsanaUPC" w:hAnsi="AngsanaUPC" w:cs="AngsanaUPC"/>
          <w:sz w:val="32"/>
          <w:szCs w:val="32"/>
          <w:cs/>
        </w:rPr>
        <w:t>น.</w:t>
      </w:r>
      <w:r w:rsidR="00FD595D" w:rsidRPr="00B31000">
        <w:rPr>
          <w:rFonts w:ascii="AngsanaUPC" w:hAnsi="AngsanaUPC" w:cs="AngsanaUPC"/>
          <w:sz w:val="32"/>
          <w:szCs w:val="32"/>
          <w:cs/>
        </w:rPr>
        <w:t>197</w:t>
      </w:r>
      <w:r w:rsidR="00FD595D" w:rsidRPr="00B31000">
        <w:rPr>
          <w:rFonts w:ascii="AngsanaUPC" w:hAnsi="AngsanaUPC" w:cs="AngsanaUPC"/>
          <w:sz w:val="32"/>
          <w:szCs w:val="32"/>
        </w:rPr>
        <w:t>;</w:t>
      </w:r>
      <w:r w:rsidR="00FD595D" w:rsidRPr="00B31000">
        <w:rPr>
          <w:rFonts w:ascii="AngsanaUPC" w:hAnsi="AngsanaUPC" w:cs="AngsanaUPC"/>
          <w:sz w:val="32"/>
          <w:szCs w:val="32"/>
          <w:cs/>
        </w:rPr>
        <w:t xml:space="preserve"> พิบูล ทีปะปาล</w:t>
      </w:r>
      <w:r w:rsidR="00FD595D" w:rsidRPr="00B31000">
        <w:rPr>
          <w:rFonts w:ascii="AngsanaUPC" w:hAnsi="AngsanaUPC" w:cs="AngsanaUPC"/>
          <w:sz w:val="32"/>
          <w:szCs w:val="32"/>
        </w:rPr>
        <w:t xml:space="preserve">, </w:t>
      </w:r>
      <w:r>
        <w:rPr>
          <w:rFonts w:ascii="AngsanaUPC" w:hAnsi="AngsanaUPC" w:cs="AngsanaUPC" w:hint="cs"/>
          <w:sz w:val="32"/>
          <w:szCs w:val="32"/>
          <w:cs/>
        </w:rPr>
        <w:t xml:space="preserve"> </w:t>
      </w:r>
      <w:r w:rsidR="00FD595D" w:rsidRPr="00B31000">
        <w:rPr>
          <w:rFonts w:ascii="AngsanaUPC" w:hAnsi="AngsanaUPC" w:cs="AngsanaUPC"/>
          <w:sz w:val="32"/>
          <w:szCs w:val="32"/>
          <w:cs/>
        </w:rPr>
        <w:t>254</w:t>
      </w:r>
      <w:r w:rsidR="00FD595D" w:rsidRPr="00B31000">
        <w:rPr>
          <w:rFonts w:ascii="AngsanaUPC" w:hAnsi="AngsanaUPC" w:cs="AngsanaUPC"/>
          <w:sz w:val="32"/>
          <w:szCs w:val="32"/>
        </w:rPr>
        <w:t>6</w:t>
      </w:r>
      <w:r w:rsidR="00A62DA2">
        <w:rPr>
          <w:rFonts w:ascii="AngsanaUPC" w:hAnsi="AngsanaUPC" w:cs="AngsanaUPC"/>
          <w:sz w:val="32"/>
          <w:szCs w:val="32"/>
        </w:rPr>
        <w:t xml:space="preserve">, </w:t>
      </w:r>
      <w:r w:rsidR="00A62DA2">
        <w:rPr>
          <w:rFonts w:ascii="AngsanaUPC" w:hAnsi="AngsanaUPC" w:cs="AngsanaUPC"/>
          <w:sz w:val="32"/>
          <w:szCs w:val="32"/>
          <w:cs/>
        </w:rPr>
        <w:t>น.</w:t>
      </w:r>
      <w:r w:rsidR="00FD595D" w:rsidRPr="00B31000">
        <w:rPr>
          <w:rFonts w:ascii="AngsanaUPC" w:hAnsi="AngsanaUPC" w:cs="AngsanaUPC"/>
          <w:sz w:val="32"/>
          <w:szCs w:val="32"/>
        </w:rPr>
        <w:t>161-163</w:t>
      </w:r>
      <w:r w:rsidR="00FD595D" w:rsidRPr="00B31000">
        <w:rPr>
          <w:rFonts w:ascii="AngsanaUPC" w:hAnsi="AngsanaUPC" w:cs="AngsanaUPC"/>
          <w:sz w:val="32"/>
          <w:szCs w:val="32"/>
          <w:cs/>
        </w:rPr>
        <w:t xml:space="preserve"> </w:t>
      </w:r>
      <w:r w:rsidR="00FD595D" w:rsidRPr="00B31000">
        <w:rPr>
          <w:rFonts w:ascii="AngsanaUPC" w:hAnsi="AngsanaUPC" w:cs="AngsanaUPC"/>
          <w:sz w:val="32"/>
          <w:szCs w:val="32"/>
        </w:rPr>
        <w:t xml:space="preserve">; </w:t>
      </w:r>
      <w:r w:rsidR="00FD595D" w:rsidRPr="00B31000">
        <w:rPr>
          <w:rFonts w:ascii="AngsanaUPC" w:hAnsi="AngsanaUPC" w:cs="AngsanaUPC"/>
          <w:sz w:val="32"/>
          <w:szCs w:val="32"/>
          <w:cs/>
        </w:rPr>
        <w:t>เสนาะ ติเยาว์</w:t>
      </w:r>
      <w:r w:rsidR="00FD595D" w:rsidRPr="00B31000">
        <w:rPr>
          <w:rFonts w:ascii="AngsanaUPC" w:hAnsi="AngsanaUPC" w:cs="AngsanaUPC"/>
          <w:sz w:val="32"/>
          <w:szCs w:val="32"/>
        </w:rPr>
        <w:t>, 2546</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B31000">
        <w:rPr>
          <w:rFonts w:ascii="AngsanaUPC" w:hAnsi="AngsanaUPC" w:cs="AngsanaUPC"/>
          <w:sz w:val="32"/>
          <w:szCs w:val="32"/>
        </w:rPr>
        <w:t>92-94; Thompson &amp; Strickland ,2003 ,pp.168-171</w:t>
      </w:r>
      <w:r w:rsidR="00FD595D" w:rsidRPr="00B31000">
        <w:rPr>
          <w:rFonts w:ascii="AngsanaUPC" w:hAnsi="AngsanaUPC" w:cs="AngsanaUPC"/>
          <w:sz w:val="32"/>
          <w:szCs w:val="32"/>
          <w:cs/>
        </w:rPr>
        <w:t>)</w:t>
      </w:r>
      <w:r w:rsidR="00CC53FB" w:rsidRPr="00B31000">
        <w:rPr>
          <w:rFonts w:ascii="AngsanaUPC" w:hAnsi="AngsanaUPC" w:cs="AngsanaUPC"/>
          <w:sz w:val="32"/>
          <w:szCs w:val="32"/>
        </w:rPr>
        <w:t xml:space="preserve"> </w:t>
      </w:r>
      <w:r w:rsidR="00CC53FB" w:rsidRPr="00B31000">
        <w:rPr>
          <w:rFonts w:ascii="AngsanaUPC" w:hAnsi="AngsanaUPC" w:cs="AngsanaUPC"/>
          <w:sz w:val="32"/>
          <w:szCs w:val="32"/>
          <w:cs/>
        </w:rPr>
        <w:t>จึงมีนักวิชาการหลายท่านได้ให้ความหมายของคำดังกล่าว ดังต่อไปนี้</w:t>
      </w:r>
    </w:p>
    <w:p w:rsidR="003C7180" w:rsidRDefault="003C7180" w:rsidP="003C7180">
      <w:pPr>
        <w:tabs>
          <w:tab w:val="left" w:pos="576"/>
          <w:tab w:val="left" w:pos="1094"/>
          <w:tab w:val="left" w:pos="1771"/>
          <w:tab w:val="left" w:pos="2045"/>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5A6B0A">
        <w:rPr>
          <w:rFonts w:ascii="AngsanaUPC" w:hAnsi="AngsanaUPC" w:cs="AngsanaUPC"/>
          <w:spacing w:val="-4"/>
          <w:sz w:val="32"/>
          <w:szCs w:val="32"/>
          <w:cs/>
        </w:rPr>
        <w:t>สมยศ นาวีการ</w:t>
      </w:r>
      <w:r w:rsidRPr="005A6B0A">
        <w:rPr>
          <w:rFonts w:ascii="AngsanaUPC" w:hAnsi="AngsanaUPC" w:cs="AngsanaUPC"/>
          <w:spacing w:val="-4"/>
          <w:sz w:val="32"/>
          <w:szCs w:val="32"/>
        </w:rPr>
        <w:t xml:space="preserve"> </w:t>
      </w:r>
      <w:r w:rsidRPr="005A6B0A">
        <w:rPr>
          <w:rFonts w:ascii="AngsanaUPC" w:hAnsi="AngsanaUPC" w:cs="AngsanaUPC"/>
          <w:spacing w:val="-4"/>
          <w:sz w:val="32"/>
          <w:szCs w:val="32"/>
          <w:cs/>
        </w:rPr>
        <w:t>(</w:t>
      </w:r>
      <w:r w:rsidRPr="005A6B0A">
        <w:rPr>
          <w:rFonts w:ascii="AngsanaUPC" w:hAnsi="AngsanaUPC" w:cs="AngsanaUPC"/>
          <w:spacing w:val="-4"/>
          <w:sz w:val="32"/>
          <w:szCs w:val="32"/>
        </w:rPr>
        <w:t>2544</w:t>
      </w:r>
      <w:r>
        <w:rPr>
          <w:rFonts w:ascii="AngsanaUPC" w:hAnsi="AngsanaUPC" w:cs="AngsanaUPC"/>
          <w:spacing w:val="-4"/>
          <w:sz w:val="32"/>
          <w:szCs w:val="32"/>
        </w:rPr>
        <w:t xml:space="preserve">, </w:t>
      </w:r>
      <w:r>
        <w:rPr>
          <w:rFonts w:ascii="AngsanaUPC" w:hAnsi="AngsanaUPC" w:cs="AngsanaUPC"/>
          <w:spacing w:val="-4"/>
          <w:sz w:val="32"/>
          <w:szCs w:val="32"/>
          <w:cs/>
        </w:rPr>
        <w:t>น.</w:t>
      </w:r>
      <w:r w:rsidRPr="005A6B0A">
        <w:rPr>
          <w:rFonts w:ascii="AngsanaUPC" w:hAnsi="AngsanaUPC" w:cs="AngsanaUPC"/>
          <w:spacing w:val="-4"/>
          <w:sz w:val="32"/>
          <w:szCs w:val="32"/>
        </w:rPr>
        <w:t>282</w:t>
      </w:r>
      <w:r w:rsidRPr="005A6B0A">
        <w:rPr>
          <w:rFonts w:ascii="AngsanaUPC" w:hAnsi="AngsanaUPC" w:cs="AngsanaUPC"/>
          <w:spacing w:val="-4"/>
          <w:sz w:val="32"/>
          <w:szCs w:val="32"/>
          <w:cs/>
        </w:rPr>
        <w:t>) กล่าวว่า การมุ่งตลาดเฉพาะส่วน หมายถึง</w:t>
      </w:r>
      <w:r w:rsidRPr="00B31000">
        <w:rPr>
          <w:rFonts w:ascii="AngsanaUPC" w:hAnsi="AngsanaUPC" w:cs="AngsanaUPC"/>
          <w:sz w:val="32"/>
          <w:szCs w:val="32"/>
          <w:cs/>
        </w:rPr>
        <w:t xml:space="preserve"> การจำกัดขอบเขตจะมุ่งการตอบสนองความต้องการของกลุ่มลูกค้าจำกัด</w:t>
      </w:r>
      <w:r>
        <w:rPr>
          <w:rFonts w:ascii="AngsanaUPC" w:hAnsi="AngsanaUPC" w:cs="AngsanaUPC" w:hint="cs"/>
          <w:sz w:val="32"/>
          <w:szCs w:val="32"/>
          <w:cs/>
        </w:rPr>
        <w:t xml:space="preserve"> </w:t>
      </w:r>
      <w:r w:rsidRPr="00B31000">
        <w:rPr>
          <w:rFonts w:ascii="AngsanaUPC" w:hAnsi="AngsanaUPC" w:cs="AngsanaUPC"/>
          <w:sz w:val="32"/>
          <w:szCs w:val="32"/>
          <w:cs/>
        </w:rPr>
        <w:t xml:space="preserve"> ผู้จำกัดขอบเขตจะ</w:t>
      </w:r>
      <w:r w:rsidRPr="005A6B0A">
        <w:rPr>
          <w:rFonts w:ascii="AngsanaUPC" w:hAnsi="AngsanaUPC" w:cs="AngsanaUPC"/>
          <w:spacing w:val="-6"/>
          <w:sz w:val="32"/>
          <w:szCs w:val="32"/>
          <w:cs/>
        </w:rPr>
        <w:t>ตอบสนองความต้องการส่วนของตลาดที่อาจจะถูกกำหนดตามพื้นที่ กลุ่มลูกค้า หรือสายผลิตภัณฑ์</w:t>
      </w:r>
      <w:r w:rsidRPr="00B31000">
        <w:rPr>
          <w:rFonts w:ascii="AngsanaUPC" w:hAnsi="AngsanaUPC" w:cs="AngsanaUPC"/>
          <w:sz w:val="32"/>
          <w:szCs w:val="32"/>
          <w:cs/>
        </w:rPr>
        <w:t xml:space="preserve"> ตัวอย่างเช่น ส่วนของตลาดตามพื้นที่ที่อาจจะเป็นภูมิภาคหรือแม้แต่ท้องที่ การเลือกส่วนของตลาดตามประเภทของลูกค้าอาจจะเป็นกลุ่มลูกค้าที่ร่ำรวยมากหรือวัยหนุ่มสาว หรือการมุ่งผลิตภัณฑ์บางอย่างอาจจะหมายถึง การมุ่งที่อาหารมังสะวิรัติ หรือรถยนต์ความเร็วสูง</w:t>
      </w:r>
      <w:r w:rsidRPr="00B31000">
        <w:rPr>
          <w:rFonts w:ascii="AngsanaUPC" w:hAnsi="AngsanaUPC" w:cs="AngsanaUPC"/>
          <w:sz w:val="32"/>
          <w:szCs w:val="32"/>
          <w:cs/>
        </w:rPr>
        <w:tab/>
        <w:t xml:space="preserve"> </w:t>
      </w:r>
    </w:p>
    <w:p w:rsidR="003C7180" w:rsidRPr="00B31000" w:rsidRDefault="003C7180" w:rsidP="003C7180">
      <w:pPr>
        <w:tabs>
          <w:tab w:val="left" w:pos="576"/>
          <w:tab w:val="left" w:pos="1094"/>
          <w:tab w:val="left" w:pos="1771"/>
          <w:tab w:val="left" w:pos="2045"/>
        </w:tabs>
        <w:jc w:val="thaiDistribute"/>
        <w:rPr>
          <w:rFonts w:ascii="AngsanaUPC" w:hAnsi="AngsanaUPC" w:cs="AngsanaUPC"/>
          <w:sz w:val="32"/>
          <w:szCs w:val="32"/>
          <w:cs/>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5A6B0A">
        <w:rPr>
          <w:rFonts w:ascii="AngsanaUPC" w:hAnsi="AngsanaUPC" w:cs="AngsanaUPC"/>
          <w:spacing w:val="-4"/>
          <w:sz w:val="32"/>
          <w:szCs w:val="32"/>
          <w:cs/>
        </w:rPr>
        <w:t>ศิริวรรณ เสรีรัตน์ (</w:t>
      </w:r>
      <w:r w:rsidRPr="005A6B0A">
        <w:rPr>
          <w:rFonts w:ascii="AngsanaUPC" w:hAnsi="AngsanaUPC" w:cs="AngsanaUPC"/>
          <w:spacing w:val="-4"/>
          <w:sz w:val="32"/>
          <w:szCs w:val="32"/>
        </w:rPr>
        <w:t>2546</w:t>
      </w:r>
      <w:r>
        <w:rPr>
          <w:rFonts w:ascii="AngsanaUPC" w:hAnsi="AngsanaUPC" w:cs="AngsanaUPC"/>
          <w:spacing w:val="-4"/>
          <w:sz w:val="32"/>
          <w:szCs w:val="32"/>
        </w:rPr>
        <w:t xml:space="preserve">, </w:t>
      </w:r>
      <w:r>
        <w:rPr>
          <w:rFonts w:ascii="AngsanaUPC" w:hAnsi="AngsanaUPC" w:cs="AngsanaUPC"/>
          <w:spacing w:val="-4"/>
          <w:sz w:val="32"/>
          <w:szCs w:val="32"/>
          <w:cs/>
        </w:rPr>
        <w:t>น.</w:t>
      </w:r>
      <w:r w:rsidRPr="005A6B0A">
        <w:rPr>
          <w:rFonts w:ascii="AngsanaUPC" w:hAnsi="AngsanaUPC" w:cs="AngsanaUPC"/>
          <w:spacing w:val="-4"/>
          <w:sz w:val="32"/>
          <w:szCs w:val="32"/>
        </w:rPr>
        <w:t>84</w:t>
      </w:r>
      <w:r w:rsidRPr="005A6B0A">
        <w:rPr>
          <w:rFonts w:ascii="AngsanaUPC" w:hAnsi="AngsanaUPC" w:cs="AngsanaUPC"/>
          <w:spacing w:val="-4"/>
          <w:sz w:val="32"/>
          <w:szCs w:val="32"/>
          <w:cs/>
        </w:rPr>
        <w:t>) กล่าวว่า การมุ่งตลาดเฉพาะส่วน หมายถึง</w:t>
      </w:r>
      <w:r w:rsidRPr="00B31000">
        <w:rPr>
          <w:rFonts w:ascii="AngsanaUPC" w:hAnsi="AngsanaUPC" w:cs="AngsanaUPC"/>
          <w:sz w:val="32"/>
          <w:szCs w:val="32"/>
          <w:cs/>
        </w:rPr>
        <w:t xml:space="preserve"> เป็นกลยุทธ์โดยมุ่งที่การผลิตภัณฑ์และบริการที่ตอบสนองความต้องการของลูกค้ากลุ่มเล็ก เช่น รถเบนซ์บางรุ่นมุ่งที่ตลาดกลุ่มมหาเศรษฐีเพียงไม่กี่คน</w:t>
      </w:r>
    </w:p>
    <w:p w:rsidR="003C7180" w:rsidRPr="00B31000" w:rsidRDefault="003C7180" w:rsidP="003C7180">
      <w:pPr>
        <w:tabs>
          <w:tab w:val="left" w:pos="576"/>
          <w:tab w:val="left" w:pos="1094"/>
          <w:tab w:val="left" w:pos="1771"/>
          <w:tab w:val="left" w:pos="2045"/>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Pr="00B31000">
        <w:rPr>
          <w:rFonts w:ascii="AngsanaUPC" w:hAnsi="AngsanaUPC" w:cs="AngsanaUPC"/>
          <w:sz w:val="32"/>
          <w:szCs w:val="32"/>
          <w:cs/>
        </w:rPr>
        <w:t>อนิวัช แก้วจำนงค์ (</w:t>
      </w:r>
      <w:r w:rsidRPr="00B31000">
        <w:rPr>
          <w:rFonts w:ascii="AngsanaUPC" w:hAnsi="AngsanaUPC" w:cs="AngsanaUPC"/>
          <w:sz w:val="32"/>
          <w:szCs w:val="32"/>
        </w:rPr>
        <w:t>2551</w:t>
      </w:r>
      <w:r>
        <w:rPr>
          <w:rFonts w:ascii="AngsanaUPC" w:hAnsi="AngsanaUPC" w:cs="AngsanaUPC"/>
          <w:sz w:val="32"/>
          <w:szCs w:val="32"/>
        </w:rPr>
        <w:t xml:space="preserve">, </w:t>
      </w:r>
      <w:r>
        <w:rPr>
          <w:rFonts w:ascii="AngsanaUPC" w:hAnsi="AngsanaUPC" w:cs="AngsanaUPC"/>
          <w:sz w:val="32"/>
          <w:szCs w:val="32"/>
          <w:cs/>
        </w:rPr>
        <w:t>น.</w:t>
      </w:r>
      <w:r w:rsidRPr="00B31000">
        <w:rPr>
          <w:rFonts w:ascii="AngsanaUPC" w:hAnsi="AngsanaUPC" w:cs="AngsanaUPC"/>
          <w:sz w:val="32"/>
          <w:szCs w:val="32"/>
        </w:rPr>
        <w:t>120</w:t>
      </w:r>
      <w:r w:rsidRPr="00B31000">
        <w:rPr>
          <w:rFonts w:ascii="AngsanaUPC" w:hAnsi="AngsanaUPC" w:cs="AngsanaUPC"/>
          <w:sz w:val="32"/>
          <w:szCs w:val="32"/>
          <w:cs/>
        </w:rPr>
        <w:t xml:space="preserve">) กล่าวว่า การมุ่งตลาดเฉพาะส่วน </w:t>
      </w:r>
      <w:r w:rsidRPr="005A6B0A">
        <w:rPr>
          <w:rFonts w:ascii="AngsanaUPC" w:hAnsi="AngsanaUPC" w:cs="AngsanaUPC"/>
          <w:spacing w:val="-6"/>
          <w:sz w:val="32"/>
          <w:szCs w:val="32"/>
          <w:cs/>
        </w:rPr>
        <w:t>หมายถึง การมุ่งตอบสนองความต้องการของลูกค้าเฉพาะกลุ่ม โดยเฉพาะกลุ่มลูกค้า กลุ่มผลิตภัณฑ์</w:t>
      </w:r>
      <w:r w:rsidRPr="00B31000">
        <w:rPr>
          <w:rFonts w:ascii="AngsanaUPC" w:hAnsi="AngsanaUPC" w:cs="AngsanaUPC"/>
          <w:sz w:val="32"/>
          <w:szCs w:val="32"/>
          <w:cs/>
        </w:rPr>
        <w:t xml:space="preserve"> กลุ่มตลาดและกลุ่มลูกค้าขนาดเล็กที่มีความต้องการพิเศษ (</w:t>
      </w:r>
      <w:r w:rsidRPr="00B31000">
        <w:rPr>
          <w:rFonts w:ascii="AngsanaUPC" w:hAnsi="AngsanaUPC" w:cs="AngsanaUPC"/>
          <w:sz w:val="32"/>
          <w:szCs w:val="32"/>
        </w:rPr>
        <w:t>Niche Market</w:t>
      </w:r>
      <w:r w:rsidRPr="00B31000">
        <w:rPr>
          <w:rFonts w:ascii="AngsanaUPC" w:hAnsi="AngsanaUPC" w:cs="AngsanaUPC"/>
          <w:sz w:val="32"/>
          <w:szCs w:val="32"/>
          <w:cs/>
        </w:rPr>
        <w:t xml:space="preserve">) องค์การต้องสามารถออกแบบผลิตภัณฑ์ให้เหมาะสมกับตลาดเป้าหมายที่เลือกแล้วและสร้างความพึงพอใจในตลาดนั้นให้มากกว่าคู่แข่งขัน องค์การที่เลือกการมุ่งตอบสนองความต้องการของลูกค้าเฉพาะกลุ่มจะต้องไม่พยายามสร้างความแตกต่างให้เกิดขึ้นในหลายตลาดแต่ควรมุ่งเน้นเฉพาะตลาดเดียวเท่านั้น เมื่อองค์การมีความชำนาญมากขึ้นเรื่องๆ สามารถขยับขยายการดำเนินงานไปสู่ตลาดอื่นๆ ต่อไป </w:t>
      </w:r>
    </w:p>
    <w:p w:rsidR="00B4197F" w:rsidRPr="00B31000" w:rsidRDefault="005A6B0A" w:rsidP="00237809">
      <w:pPr>
        <w:tabs>
          <w:tab w:val="left" w:pos="576"/>
          <w:tab w:val="left" w:pos="1094"/>
          <w:tab w:val="left" w:pos="1771"/>
          <w:tab w:val="left" w:pos="2045"/>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B4197F" w:rsidRPr="00B31000">
        <w:rPr>
          <w:rFonts w:ascii="AngsanaUPC" w:hAnsi="AngsanaUPC" w:cs="AngsanaUPC"/>
          <w:sz w:val="32"/>
          <w:szCs w:val="32"/>
          <w:cs/>
        </w:rPr>
        <w:t>ณัฏฐพันธ์ เขจรนันทน์ (</w:t>
      </w:r>
      <w:r w:rsidR="00B4197F" w:rsidRPr="00B31000">
        <w:rPr>
          <w:rFonts w:ascii="AngsanaUPC" w:hAnsi="AngsanaUPC" w:cs="AngsanaUPC"/>
          <w:sz w:val="32"/>
          <w:szCs w:val="32"/>
        </w:rPr>
        <w:t>2552</w:t>
      </w:r>
      <w:r w:rsidR="00A62DA2">
        <w:rPr>
          <w:rFonts w:ascii="AngsanaUPC" w:hAnsi="AngsanaUPC" w:cs="AngsanaUPC"/>
          <w:sz w:val="32"/>
          <w:szCs w:val="32"/>
        </w:rPr>
        <w:t xml:space="preserve">, </w:t>
      </w:r>
      <w:r w:rsidR="00CD0754">
        <w:rPr>
          <w:rFonts w:ascii="AngsanaUPC" w:hAnsi="AngsanaUPC" w:cs="AngsanaUPC"/>
          <w:sz w:val="32"/>
          <w:szCs w:val="32"/>
          <w:cs/>
        </w:rPr>
        <w:t>น.</w:t>
      </w:r>
      <w:r w:rsidR="00B4197F" w:rsidRPr="00B31000">
        <w:rPr>
          <w:rFonts w:ascii="AngsanaUPC" w:hAnsi="AngsanaUPC" w:cs="AngsanaUPC"/>
          <w:sz w:val="32"/>
          <w:szCs w:val="32"/>
        </w:rPr>
        <w:t>193</w:t>
      </w:r>
      <w:r w:rsidR="00B4197F" w:rsidRPr="00B31000">
        <w:rPr>
          <w:rFonts w:ascii="AngsanaUPC" w:hAnsi="AngsanaUPC" w:cs="AngsanaUPC"/>
          <w:sz w:val="32"/>
          <w:szCs w:val="32"/>
          <w:cs/>
        </w:rPr>
        <w:t xml:space="preserve">) กล่าวว่า การมุ่งตลาดเฉพาะส่วน </w:t>
      </w:r>
      <w:r w:rsidR="00B4197F" w:rsidRPr="005A6B0A">
        <w:rPr>
          <w:rFonts w:ascii="AngsanaUPC" w:hAnsi="AngsanaUPC" w:cs="AngsanaUPC"/>
          <w:spacing w:val="-4"/>
          <w:sz w:val="32"/>
          <w:szCs w:val="32"/>
          <w:cs/>
        </w:rPr>
        <w:t>หมายถึง เป็นการใช้ความสามารถในการลดต้นทุน ณ ระดับการผลิตหนึ่งขององค์การ ที่มุ่งตลาด</w:t>
      </w:r>
      <w:r>
        <w:rPr>
          <w:rFonts w:ascii="AngsanaUPC" w:hAnsi="AngsanaUPC" w:cs="AngsanaUPC" w:hint="cs"/>
          <w:sz w:val="32"/>
          <w:szCs w:val="32"/>
          <w:cs/>
        </w:rPr>
        <w:t xml:space="preserve"> </w:t>
      </w:r>
      <w:r w:rsidR="00B4197F" w:rsidRPr="005A6B0A">
        <w:rPr>
          <w:rFonts w:ascii="AngsanaUPC" w:hAnsi="AngsanaUPC" w:cs="AngsanaUPC"/>
          <w:spacing w:val="-6"/>
          <w:sz w:val="32"/>
          <w:szCs w:val="32"/>
          <w:cs/>
        </w:rPr>
        <w:t>ส่วนแคบด้วยคุณภาพของผลิตภัณฑ์ที่ได้มาตรฐานและสามารถเชื่อถือได้ในราคาที่ถูกกว่าคู่แข่งขัน</w:t>
      </w:r>
    </w:p>
    <w:p w:rsidR="00FD595D" w:rsidRPr="00B31000" w:rsidRDefault="00DB09D9" w:rsidP="00237809">
      <w:pPr>
        <w:tabs>
          <w:tab w:val="left" w:pos="576"/>
          <w:tab w:val="left" w:pos="1094"/>
          <w:tab w:val="left" w:pos="1771"/>
          <w:tab w:val="left" w:pos="2045"/>
        </w:tabs>
        <w:spacing w:line="233" w:lineRule="auto"/>
        <w:jc w:val="thaiDistribute"/>
        <w:rPr>
          <w:rFonts w:ascii="AngsanaUPC" w:hAnsi="AngsanaUPC" w:cs="AngsanaUPC"/>
          <w:sz w:val="32"/>
          <w:szCs w:val="32"/>
        </w:rPr>
      </w:pPr>
      <w:r>
        <w:rPr>
          <w:rFonts w:ascii="AngsanaUPC" w:hAnsi="AngsanaUPC" w:cs="AngsanaUPC" w:hint="cs"/>
          <w:sz w:val="32"/>
          <w:szCs w:val="32"/>
          <w:cs/>
        </w:rPr>
        <w:lastRenderedPageBreak/>
        <w:tab/>
      </w:r>
      <w:r>
        <w:rPr>
          <w:rFonts w:ascii="AngsanaUPC" w:hAnsi="AngsanaUPC" w:cs="AngsanaUPC" w:hint="cs"/>
          <w:sz w:val="32"/>
          <w:szCs w:val="32"/>
          <w:cs/>
        </w:rPr>
        <w:tab/>
      </w:r>
      <w:r>
        <w:rPr>
          <w:rFonts w:ascii="AngsanaUPC" w:hAnsi="AngsanaUPC" w:cs="AngsanaUPC" w:hint="cs"/>
          <w:sz w:val="32"/>
          <w:szCs w:val="32"/>
          <w:cs/>
        </w:rPr>
        <w:tab/>
      </w:r>
      <w:r w:rsidR="00FD595D" w:rsidRPr="00B31000">
        <w:rPr>
          <w:rFonts w:ascii="AngsanaUPC" w:hAnsi="AngsanaUPC" w:cs="AngsanaUPC"/>
          <w:sz w:val="32"/>
          <w:szCs w:val="32"/>
          <w:cs/>
        </w:rPr>
        <w:t>สรุปได้ว่า การมุ่งตลาดเฉพาะส่วน (</w:t>
      </w:r>
      <w:r w:rsidR="00FD595D" w:rsidRPr="00B31000">
        <w:rPr>
          <w:rFonts w:ascii="AngsanaUPC" w:hAnsi="AngsanaUPC" w:cs="AngsanaUPC"/>
          <w:sz w:val="32"/>
          <w:szCs w:val="32"/>
        </w:rPr>
        <w:t>Market Focus)</w:t>
      </w:r>
      <w:r w:rsidR="00FD595D" w:rsidRPr="00B31000">
        <w:rPr>
          <w:rFonts w:ascii="AngsanaUPC" w:hAnsi="AngsanaUPC" w:cs="AngsanaUPC"/>
          <w:sz w:val="32"/>
          <w:szCs w:val="32"/>
          <w:cs/>
        </w:rPr>
        <w:t xml:space="preserve"> หมายถึง กลยุทธ์ที่ใช้เฉพาะเจาะจงในสินค้าบริการนั้น</w:t>
      </w:r>
      <w:r w:rsidR="00976F6D" w:rsidRPr="00B31000">
        <w:rPr>
          <w:rFonts w:ascii="AngsanaUPC" w:hAnsi="AngsanaUPC" w:cs="AngsanaUPC"/>
          <w:sz w:val="32"/>
          <w:szCs w:val="32"/>
          <w:cs/>
        </w:rPr>
        <w:t xml:space="preserve"> </w:t>
      </w:r>
      <w:r w:rsidR="00FD595D" w:rsidRPr="00B31000">
        <w:rPr>
          <w:rFonts w:ascii="AngsanaUPC" w:hAnsi="AngsanaUPC" w:cs="AngsanaUPC"/>
          <w:sz w:val="32"/>
          <w:szCs w:val="32"/>
          <w:cs/>
        </w:rPr>
        <w:t>โดยการให้บริการที่เฉพาะกับกลุ่มลูกค้า จะมุ่งเน้นไปที่สินค้าหรือบริการเฉพาะที่มีความชำนาญเฉพาะด้านของกิจการภายใต้ทรัพยากรอันจำกัด เพื่อให้กิจการสามารถแข่งขันกับคู่แข่งขันได้ โดยไม่เกิดความเสียเปรียบ และค่าใช้จ่ายก็อาจจะไม่สูงนักเพราะมุ่งเน้นไปที่จุดเดียว เมื่อกิจการมีความชำนาญมากแล้วก็จะสามารถตอบสนองความต้องการให้ได้รับความพึงพอใจสูงสุด</w:t>
      </w:r>
    </w:p>
    <w:p w:rsidR="00FD595D" w:rsidRPr="00B31000" w:rsidRDefault="005A6B0A" w:rsidP="00237809">
      <w:pPr>
        <w:tabs>
          <w:tab w:val="left" w:pos="576"/>
          <w:tab w:val="left" w:pos="1094"/>
          <w:tab w:val="left" w:pos="1771"/>
          <w:tab w:val="left" w:pos="2045"/>
        </w:tabs>
        <w:spacing w:line="233"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D430F0" w:rsidRPr="00B31000">
        <w:rPr>
          <w:rFonts w:ascii="AngsanaUPC" w:hAnsi="AngsanaUPC" w:cs="AngsanaUPC"/>
          <w:sz w:val="32"/>
          <w:szCs w:val="32"/>
        </w:rPr>
        <w:t>2.2.</w:t>
      </w:r>
      <w:r>
        <w:rPr>
          <w:rFonts w:ascii="AngsanaUPC" w:hAnsi="AngsanaUPC" w:cs="AngsanaUPC"/>
          <w:sz w:val="32"/>
          <w:szCs w:val="32"/>
        </w:rPr>
        <w:t>7.2</w:t>
      </w:r>
      <w:r>
        <w:rPr>
          <w:rFonts w:ascii="AngsanaUPC" w:hAnsi="AngsanaUPC" w:cs="AngsanaUPC"/>
          <w:sz w:val="32"/>
          <w:szCs w:val="32"/>
        </w:rPr>
        <w:tab/>
      </w:r>
      <w:r w:rsidR="00FD595D" w:rsidRPr="00B31000">
        <w:rPr>
          <w:rFonts w:ascii="AngsanaUPC" w:hAnsi="AngsanaUPC" w:cs="AngsanaUPC"/>
          <w:sz w:val="32"/>
          <w:szCs w:val="32"/>
          <w:cs/>
        </w:rPr>
        <w:t xml:space="preserve">ความสำคัญการมุ่งตลาดเฉพาะส่วน </w:t>
      </w:r>
      <w:r w:rsidR="006B6DA0">
        <w:rPr>
          <w:rFonts w:ascii="AngsanaUPC" w:hAnsi="AngsanaUPC" w:cs="AngsanaUPC" w:hint="cs"/>
          <w:sz w:val="32"/>
          <w:szCs w:val="32"/>
          <w:cs/>
        </w:rPr>
        <w:t xml:space="preserve"> </w:t>
      </w:r>
    </w:p>
    <w:p w:rsidR="00FD595D" w:rsidRPr="00B31000" w:rsidRDefault="005A6B0A" w:rsidP="00237809">
      <w:pPr>
        <w:tabs>
          <w:tab w:val="left" w:pos="576"/>
          <w:tab w:val="left" w:pos="1094"/>
          <w:tab w:val="left" w:pos="1771"/>
          <w:tab w:val="left" w:pos="2045"/>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B31000">
        <w:rPr>
          <w:rFonts w:ascii="AngsanaUPC" w:hAnsi="AngsanaUPC" w:cs="AngsanaUPC"/>
          <w:sz w:val="32"/>
          <w:szCs w:val="32"/>
          <w:cs/>
        </w:rPr>
        <w:t>กลยุทธ์ตรงกันข้ามกับกลยุทธ์ทำให้เกิดความแตกต่างและความเป็นผู้นำ</w:t>
      </w:r>
      <w:r w:rsidR="00FD595D" w:rsidRPr="00DB09D9">
        <w:rPr>
          <w:rFonts w:ascii="AngsanaUPC" w:hAnsi="AngsanaUPC" w:cs="AngsanaUPC"/>
          <w:spacing w:val="-4"/>
          <w:sz w:val="32"/>
          <w:szCs w:val="32"/>
          <w:cs/>
        </w:rPr>
        <w:t>ทางต้นทุนในแง่ที่ว่าบริษัทจะต้องใช้ทรัพยากรและความสามารถเพื่อสนองความต้องการเฉพาะ</w:t>
      </w:r>
      <w:r w:rsidR="00DB09D9">
        <w:rPr>
          <w:rFonts w:ascii="AngsanaUPC" w:hAnsi="AngsanaUPC" w:cs="AngsanaUPC" w:hint="cs"/>
          <w:sz w:val="32"/>
          <w:szCs w:val="32"/>
          <w:cs/>
        </w:rPr>
        <w:t xml:space="preserve"> </w:t>
      </w:r>
      <w:r w:rsidR="00FD595D" w:rsidRPr="00B31000">
        <w:rPr>
          <w:rFonts w:ascii="AngsanaUPC" w:hAnsi="AngsanaUPC" w:cs="AngsanaUPC"/>
          <w:sz w:val="32"/>
          <w:szCs w:val="32"/>
          <w:cs/>
        </w:rPr>
        <w:t xml:space="preserve">กลุ่มของอุตสาหกรรม เช่น กลุ่มลูกค้า กลุ่มผลิตภัณฑ์ กลุ่มตลาด หรือกลุ่มความต้องการของลูกค้าที่มีลักษณะพิเศษ กลยุทธ์เน้นเฉพาะกลุ่ม </w:t>
      </w:r>
      <w:r w:rsidR="00FD595D" w:rsidRPr="00B31000">
        <w:rPr>
          <w:rFonts w:ascii="AngsanaUPC" w:hAnsi="AngsanaUPC" w:cs="AngsanaUPC"/>
          <w:sz w:val="32"/>
          <w:szCs w:val="32"/>
        </w:rPr>
        <w:t xml:space="preserve">(Focus Strategy) </w:t>
      </w:r>
      <w:r w:rsidR="00FD595D" w:rsidRPr="00B31000">
        <w:rPr>
          <w:rFonts w:ascii="AngsanaUPC" w:hAnsi="AngsanaUPC" w:cs="AngsanaUPC"/>
          <w:sz w:val="32"/>
          <w:szCs w:val="32"/>
          <w:cs/>
        </w:rPr>
        <w:t>หรือกลยุทธ์การตลาดเฉพาะ</w:t>
      </w:r>
      <w:r w:rsidR="00FD595D" w:rsidRPr="00DB09D9">
        <w:rPr>
          <w:rFonts w:ascii="AngsanaUPC" w:hAnsi="AngsanaUPC" w:cs="AngsanaUPC"/>
          <w:spacing w:val="-4"/>
          <w:sz w:val="32"/>
          <w:szCs w:val="32"/>
          <w:cs/>
        </w:rPr>
        <w:t xml:space="preserve">กลุ่ม </w:t>
      </w:r>
      <w:r w:rsidR="00FD595D" w:rsidRPr="00DB09D9">
        <w:rPr>
          <w:rFonts w:ascii="AngsanaUPC" w:hAnsi="AngsanaUPC" w:cs="AngsanaUPC"/>
          <w:spacing w:val="-4"/>
          <w:sz w:val="32"/>
          <w:szCs w:val="32"/>
        </w:rPr>
        <w:t xml:space="preserve">(Market Niche Strategy) </w:t>
      </w:r>
      <w:r w:rsidR="00FD595D" w:rsidRPr="00DB09D9">
        <w:rPr>
          <w:rFonts w:ascii="AngsanaUPC" w:hAnsi="AngsanaUPC" w:cs="AngsanaUPC"/>
          <w:spacing w:val="-4"/>
          <w:sz w:val="32"/>
          <w:szCs w:val="32"/>
          <w:cs/>
        </w:rPr>
        <w:t>ได้แก่ กิจกรรมการออกแบบเพื่อผลิตสินค้าที่สนองความต้องการ</w:t>
      </w:r>
      <w:r w:rsidR="00DB09D9">
        <w:rPr>
          <w:rFonts w:ascii="AngsanaUPC" w:hAnsi="AngsanaUPC" w:cs="AngsanaUPC" w:hint="cs"/>
          <w:sz w:val="32"/>
          <w:szCs w:val="32"/>
          <w:cs/>
        </w:rPr>
        <w:t xml:space="preserve"> </w:t>
      </w:r>
      <w:r w:rsidR="00FD595D" w:rsidRPr="00B31000">
        <w:rPr>
          <w:rFonts w:ascii="AngsanaUPC" w:hAnsi="AngsanaUPC" w:cs="AngsanaUPC"/>
          <w:sz w:val="32"/>
          <w:szCs w:val="32"/>
          <w:cs/>
        </w:rPr>
        <w:t>ของลูกค้าเฉพาะกลุ่ม วัตถุประสงค์สำคัญของกลยุทธ์นี้ก็เพื่อสนองความต้องการลูกค้าในตลาดเฉพาะกลุ่มให้มีประสิทธิภาพและประสิทธิผลสูงกว่าคู่แข่ง การทำให้ดีกว่าคู่แข่งบริษัท จะต้อง</w:t>
      </w:r>
      <w:r w:rsidR="00FD595D" w:rsidRPr="00DB09D9">
        <w:rPr>
          <w:rFonts w:ascii="AngsanaUPC" w:hAnsi="AngsanaUPC" w:cs="AngsanaUPC"/>
          <w:spacing w:val="-2"/>
          <w:sz w:val="32"/>
          <w:szCs w:val="32"/>
          <w:cs/>
        </w:rPr>
        <w:t>รู้ว่าได้หรือลูกค้าเฉพาะกลุ่มให้มีความต้องการพิเศษแตกต่างไปจากลูกค้าทั่วไปและคู่แข่ง รายใด</w:t>
      </w:r>
      <w:r w:rsidR="00DB09D9">
        <w:rPr>
          <w:rFonts w:ascii="AngsanaUPC" w:hAnsi="AngsanaUPC" w:cs="AngsanaUPC" w:hint="cs"/>
          <w:sz w:val="32"/>
          <w:szCs w:val="32"/>
          <w:cs/>
        </w:rPr>
        <w:t xml:space="preserve"> </w:t>
      </w:r>
      <w:r w:rsidR="00FD595D" w:rsidRPr="00B31000">
        <w:rPr>
          <w:rFonts w:ascii="AngsanaUPC" w:hAnsi="AngsanaUPC" w:cs="AngsanaUPC"/>
          <w:sz w:val="32"/>
          <w:szCs w:val="32"/>
          <w:cs/>
        </w:rPr>
        <w:t>ที่ไม่สามารถตอบสนองได้ตรงกับความต้องการของลูกค้าเฉพาะกลุ่ม</w:t>
      </w:r>
      <w:r w:rsidR="00FD595D" w:rsidRPr="00B31000">
        <w:rPr>
          <w:rFonts w:ascii="AngsanaUPC" w:hAnsi="AngsanaUPC" w:cs="AngsanaUPC"/>
          <w:sz w:val="32"/>
          <w:szCs w:val="32"/>
        </w:rPr>
        <w:t xml:space="preserve"> (</w:t>
      </w:r>
      <w:r w:rsidR="00FD595D" w:rsidRPr="00B31000">
        <w:rPr>
          <w:rFonts w:ascii="AngsanaUPC" w:hAnsi="AngsanaUPC" w:cs="AngsanaUPC"/>
          <w:sz w:val="32"/>
          <w:szCs w:val="32"/>
          <w:cs/>
        </w:rPr>
        <w:t>พิบูล</w:t>
      </w:r>
      <w:r w:rsidR="00976F6D" w:rsidRPr="00B31000">
        <w:rPr>
          <w:rFonts w:ascii="AngsanaUPC" w:hAnsi="AngsanaUPC" w:cs="AngsanaUPC"/>
          <w:sz w:val="32"/>
          <w:szCs w:val="32"/>
          <w:cs/>
        </w:rPr>
        <w:t xml:space="preserve"> </w:t>
      </w:r>
      <w:r w:rsidR="006B7F1C" w:rsidRPr="00B31000">
        <w:rPr>
          <w:rFonts w:ascii="AngsanaUPC" w:hAnsi="AngsanaUPC" w:cs="AngsanaUPC"/>
          <w:sz w:val="32"/>
          <w:szCs w:val="32"/>
          <w:cs/>
        </w:rPr>
        <w:t xml:space="preserve"> </w:t>
      </w:r>
      <w:r w:rsidR="00FD595D" w:rsidRPr="00B31000">
        <w:rPr>
          <w:rFonts w:ascii="AngsanaUPC" w:hAnsi="AngsanaUPC" w:cs="AngsanaUPC"/>
          <w:sz w:val="32"/>
          <w:szCs w:val="32"/>
          <w:cs/>
        </w:rPr>
        <w:t>ทีปะปาล</w:t>
      </w:r>
      <w:r w:rsidR="00FD595D" w:rsidRPr="00B31000">
        <w:rPr>
          <w:rFonts w:ascii="AngsanaUPC" w:hAnsi="AngsanaUPC" w:cs="AngsanaUPC"/>
          <w:sz w:val="32"/>
          <w:szCs w:val="32"/>
        </w:rPr>
        <w:t xml:space="preserve">, </w:t>
      </w:r>
      <w:r w:rsidR="00FD595D" w:rsidRPr="00B31000">
        <w:rPr>
          <w:rFonts w:ascii="AngsanaUPC" w:hAnsi="AngsanaUPC" w:cs="AngsanaUPC"/>
          <w:sz w:val="32"/>
          <w:szCs w:val="32"/>
          <w:cs/>
        </w:rPr>
        <w:t>254</w:t>
      </w:r>
      <w:r w:rsidR="00FD595D" w:rsidRPr="00B31000">
        <w:rPr>
          <w:rFonts w:ascii="AngsanaUPC" w:hAnsi="AngsanaUPC" w:cs="AngsanaUPC"/>
          <w:sz w:val="32"/>
          <w:szCs w:val="32"/>
        </w:rPr>
        <w:t>6</w:t>
      </w:r>
      <w:r w:rsidR="002C46B0">
        <w:rPr>
          <w:rFonts w:ascii="AngsanaUPC" w:hAnsi="AngsanaUPC" w:cs="AngsanaUPC"/>
          <w:sz w:val="32"/>
          <w:szCs w:val="32"/>
        </w:rPr>
        <w:t xml:space="preserve">, </w:t>
      </w:r>
      <w:r w:rsidR="002C46B0">
        <w:rPr>
          <w:rFonts w:ascii="AngsanaUPC" w:hAnsi="AngsanaUPC" w:cs="AngsanaUPC"/>
          <w:sz w:val="32"/>
          <w:szCs w:val="32"/>
          <w:cs/>
        </w:rPr>
        <w:t>น.</w:t>
      </w:r>
      <w:r w:rsidR="00FD595D" w:rsidRPr="00B31000">
        <w:rPr>
          <w:rFonts w:ascii="AngsanaUPC" w:hAnsi="AngsanaUPC" w:cs="AngsanaUPC"/>
          <w:sz w:val="32"/>
          <w:szCs w:val="32"/>
        </w:rPr>
        <w:t>161-163</w:t>
      </w:r>
      <w:r w:rsidR="003C7180">
        <w:rPr>
          <w:rFonts w:ascii="AngsanaUPC" w:hAnsi="AngsanaUPC" w:cs="AngsanaUPC"/>
          <w:sz w:val="32"/>
          <w:szCs w:val="32"/>
        </w:rPr>
        <w:t>,</w:t>
      </w:r>
      <w:r w:rsidR="00FD595D" w:rsidRPr="00B31000">
        <w:rPr>
          <w:rFonts w:ascii="AngsanaUPC" w:hAnsi="AngsanaUPC" w:cs="AngsanaUPC"/>
          <w:sz w:val="32"/>
          <w:szCs w:val="32"/>
        </w:rPr>
        <w:t xml:space="preserve"> </w:t>
      </w:r>
      <w:r w:rsidR="00FD595D" w:rsidRPr="00B31000">
        <w:rPr>
          <w:rFonts w:ascii="AngsanaUPC" w:hAnsi="AngsanaUPC" w:cs="AngsanaUPC"/>
          <w:sz w:val="32"/>
          <w:szCs w:val="32"/>
          <w:cs/>
        </w:rPr>
        <w:t>เสนาะ ติเยาว์</w:t>
      </w:r>
      <w:r w:rsidR="00FD595D" w:rsidRPr="00B31000">
        <w:rPr>
          <w:rFonts w:ascii="AngsanaUPC" w:hAnsi="AngsanaUPC" w:cs="AngsanaUPC"/>
          <w:sz w:val="32"/>
          <w:szCs w:val="32"/>
        </w:rPr>
        <w:t>, 2546</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B31000">
        <w:rPr>
          <w:rFonts w:ascii="AngsanaUPC" w:hAnsi="AngsanaUPC" w:cs="AngsanaUPC"/>
          <w:sz w:val="32"/>
          <w:szCs w:val="32"/>
        </w:rPr>
        <w:t>92-94)</w:t>
      </w:r>
    </w:p>
    <w:p w:rsidR="00FD595D" w:rsidRPr="00B31000" w:rsidRDefault="00DB09D9" w:rsidP="00237809">
      <w:pPr>
        <w:tabs>
          <w:tab w:val="left" w:pos="576"/>
          <w:tab w:val="left" w:pos="1094"/>
          <w:tab w:val="left" w:pos="1771"/>
          <w:tab w:val="left" w:pos="2045"/>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147905">
        <w:rPr>
          <w:rFonts w:ascii="AngsanaUPC" w:hAnsi="AngsanaUPC" w:cs="AngsanaUPC"/>
          <w:spacing w:val="-4"/>
          <w:sz w:val="32"/>
          <w:szCs w:val="32"/>
          <w:cs/>
        </w:rPr>
        <w:t xml:space="preserve">บริษัทอาจใช้กลยุทธ์โดยเลือกส่วนตลาด </w:t>
      </w:r>
      <w:r w:rsidR="00FD595D" w:rsidRPr="00147905">
        <w:rPr>
          <w:rFonts w:ascii="AngsanaUPC" w:hAnsi="AngsanaUPC" w:cs="AngsanaUPC"/>
          <w:spacing w:val="-4"/>
          <w:sz w:val="32"/>
          <w:szCs w:val="32"/>
        </w:rPr>
        <w:t xml:space="preserve">(Market Segment) </w:t>
      </w:r>
      <w:r w:rsidR="00FD595D" w:rsidRPr="00147905">
        <w:rPr>
          <w:rFonts w:ascii="AngsanaUPC" w:hAnsi="AngsanaUPC" w:cs="AngsanaUPC"/>
          <w:spacing w:val="-4"/>
          <w:sz w:val="32"/>
          <w:szCs w:val="32"/>
          <w:cs/>
        </w:rPr>
        <w:t>ตามพื้นที่ หรือ</w:t>
      </w:r>
      <w:r w:rsidR="00147905">
        <w:rPr>
          <w:rFonts w:ascii="AngsanaUPC" w:hAnsi="AngsanaUPC" w:cs="AngsanaUPC" w:hint="cs"/>
          <w:sz w:val="32"/>
          <w:szCs w:val="32"/>
          <w:cs/>
        </w:rPr>
        <w:t xml:space="preserve"> </w:t>
      </w:r>
      <w:r w:rsidR="00FD595D" w:rsidRPr="00B31000">
        <w:rPr>
          <w:rFonts w:ascii="AngsanaUPC" w:hAnsi="AngsanaUPC" w:cs="AngsanaUPC"/>
          <w:sz w:val="32"/>
          <w:szCs w:val="32"/>
          <w:cs/>
        </w:rPr>
        <w:t>ตามผลิตภัณฑ์ การจะใช้กลยุทธ์เน้นเฉพาะกลุ่มควรมีเงื่อนไขสำคัญคือ</w:t>
      </w:r>
    </w:p>
    <w:p w:rsidR="00FD595D" w:rsidRPr="00B31000" w:rsidRDefault="00FD595D" w:rsidP="00237809">
      <w:pPr>
        <w:tabs>
          <w:tab w:val="left" w:pos="576"/>
          <w:tab w:val="left" w:pos="1094"/>
          <w:tab w:val="left" w:pos="1771"/>
          <w:tab w:val="left" w:pos="2045"/>
        </w:tabs>
        <w:spacing w:line="233" w:lineRule="auto"/>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rPr>
        <w:t>1</w:t>
      </w:r>
      <w:r w:rsidR="00147905">
        <w:rPr>
          <w:rFonts w:ascii="AngsanaUPC" w:hAnsi="AngsanaUPC" w:cs="AngsanaUPC"/>
          <w:sz w:val="32"/>
          <w:szCs w:val="32"/>
        </w:rPr>
        <w:t>)</w:t>
      </w:r>
      <w:r w:rsidR="00147905">
        <w:rPr>
          <w:rFonts w:ascii="AngsanaUPC" w:hAnsi="AngsanaUPC" w:cs="AngsanaUPC"/>
          <w:sz w:val="32"/>
          <w:szCs w:val="32"/>
        </w:rPr>
        <w:tab/>
      </w:r>
      <w:r w:rsidRPr="00B31000">
        <w:rPr>
          <w:rFonts w:ascii="AngsanaUPC" w:hAnsi="AngsanaUPC" w:cs="AngsanaUPC"/>
          <w:sz w:val="32"/>
          <w:szCs w:val="32"/>
          <w:cs/>
        </w:rPr>
        <w:t>ตลาดเฉพาะกลุ่มจะต้องมีขนาดเพียงพอที่จะทำให้บริษัทมีกำไร</w:t>
      </w:r>
    </w:p>
    <w:p w:rsidR="00FD595D" w:rsidRPr="00B31000" w:rsidRDefault="00FD595D" w:rsidP="00237809">
      <w:pPr>
        <w:tabs>
          <w:tab w:val="left" w:pos="576"/>
          <w:tab w:val="left" w:pos="1094"/>
          <w:tab w:val="left" w:pos="1771"/>
          <w:tab w:val="left" w:pos="2045"/>
        </w:tabs>
        <w:spacing w:line="233" w:lineRule="auto"/>
        <w:ind w:right="-64"/>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rPr>
        <w:t>2</w:t>
      </w:r>
      <w:r w:rsidR="00147905">
        <w:rPr>
          <w:rFonts w:ascii="AngsanaUPC" w:hAnsi="AngsanaUPC" w:cs="AngsanaUPC"/>
          <w:sz w:val="32"/>
          <w:szCs w:val="32"/>
        </w:rPr>
        <w:t>)</w:t>
      </w:r>
      <w:r w:rsidR="00147905">
        <w:rPr>
          <w:rFonts w:ascii="AngsanaUPC" w:hAnsi="AngsanaUPC" w:cs="AngsanaUPC"/>
          <w:sz w:val="32"/>
          <w:szCs w:val="32"/>
        </w:rPr>
        <w:tab/>
      </w:r>
      <w:r w:rsidRPr="005C766C">
        <w:rPr>
          <w:rFonts w:ascii="AngsanaUPC" w:hAnsi="AngsanaUPC" w:cs="AngsanaUPC"/>
          <w:spacing w:val="-6"/>
          <w:sz w:val="32"/>
          <w:szCs w:val="32"/>
          <w:cs/>
        </w:rPr>
        <w:t>ตลาดเฉพาะกลุ่มจะต้องมีศักยภาพที่จะเจริญเติบโตในระดับที่ดีพอสมควร</w:t>
      </w:r>
    </w:p>
    <w:p w:rsidR="00FD595D" w:rsidRPr="00B31000" w:rsidRDefault="00FD595D" w:rsidP="00237809">
      <w:pPr>
        <w:tabs>
          <w:tab w:val="left" w:pos="576"/>
          <w:tab w:val="left" w:pos="1094"/>
          <w:tab w:val="left" w:pos="1771"/>
          <w:tab w:val="left" w:pos="2045"/>
        </w:tabs>
        <w:spacing w:line="233" w:lineRule="auto"/>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rPr>
        <w:t>3</w:t>
      </w:r>
      <w:r w:rsidR="00147905">
        <w:rPr>
          <w:rFonts w:ascii="AngsanaUPC" w:hAnsi="AngsanaUPC" w:cs="AngsanaUPC"/>
          <w:sz w:val="32"/>
          <w:szCs w:val="32"/>
        </w:rPr>
        <w:t>)</w:t>
      </w:r>
      <w:r w:rsidR="00147905">
        <w:rPr>
          <w:rFonts w:ascii="AngsanaUPC" w:hAnsi="AngsanaUPC" w:cs="AngsanaUPC"/>
          <w:sz w:val="32"/>
          <w:szCs w:val="32"/>
        </w:rPr>
        <w:tab/>
      </w:r>
      <w:r w:rsidRPr="005C766C">
        <w:rPr>
          <w:rFonts w:ascii="AngsanaUPC" w:hAnsi="AngsanaUPC" w:cs="AngsanaUPC"/>
          <w:spacing w:val="-6"/>
          <w:sz w:val="32"/>
          <w:szCs w:val="32"/>
          <w:cs/>
        </w:rPr>
        <w:t>ตลาดเฉพาะกลุ่มจะต้องไม่มีความสำคัญเฉพาะบริษัทขนาดใหญ่เท่านั้น</w:t>
      </w:r>
      <w:r w:rsidR="005C766C">
        <w:rPr>
          <w:rFonts w:ascii="AngsanaUPC" w:hAnsi="AngsanaUPC" w:cs="AngsanaUPC" w:hint="cs"/>
          <w:sz w:val="32"/>
          <w:szCs w:val="32"/>
          <w:cs/>
        </w:rPr>
        <w:t xml:space="preserve"> </w:t>
      </w:r>
      <w:r w:rsidRPr="00B31000">
        <w:rPr>
          <w:rFonts w:ascii="AngsanaUPC" w:hAnsi="AngsanaUPC" w:cs="AngsanaUPC"/>
          <w:sz w:val="32"/>
          <w:szCs w:val="32"/>
          <w:cs/>
        </w:rPr>
        <w:t>แต่จะต้องมีความสำคัญกับบริษัททุกขนาด</w:t>
      </w:r>
    </w:p>
    <w:p w:rsidR="00FD595D" w:rsidRPr="00B31000" w:rsidRDefault="00FD595D" w:rsidP="00237809">
      <w:pPr>
        <w:tabs>
          <w:tab w:val="left" w:pos="576"/>
          <w:tab w:val="left" w:pos="1094"/>
          <w:tab w:val="left" w:pos="1771"/>
          <w:tab w:val="left" w:pos="2045"/>
        </w:tabs>
        <w:spacing w:line="233" w:lineRule="auto"/>
        <w:jc w:val="thaiDistribute"/>
        <w:rPr>
          <w:rFonts w:ascii="AngsanaUPC" w:hAnsi="AngsanaUPC" w:cs="AngsanaUPC"/>
          <w:sz w:val="32"/>
          <w:szCs w:val="32"/>
        </w:rPr>
      </w:pPr>
      <w:r w:rsidRPr="00B31000">
        <w:rPr>
          <w:rFonts w:ascii="AngsanaUPC" w:hAnsi="AngsanaUPC" w:cs="AngsanaUPC"/>
          <w:sz w:val="32"/>
          <w:szCs w:val="32"/>
        </w:rPr>
        <w:tab/>
      </w:r>
      <w:r w:rsidRPr="00B31000">
        <w:rPr>
          <w:rFonts w:ascii="AngsanaUPC" w:hAnsi="AngsanaUPC" w:cs="AngsanaUPC"/>
          <w:sz w:val="32"/>
          <w:szCs w:val="32"/>
        </w:rPr>
        <w:tab/>
      </w:r>
      <w:r w:rsidRPr="00B31000">
        <w:rPr>
          <w:rFonts w:ascii="AngsanaUPC" w:hAnsi="AngsanaUPC" w:cs="AngsanaUPC"/>
          <w:sz w:val="32"/>
          <w:szCs w:val="32"/>
        </w:rPr>
        <w:tab/>
        <w:t>4</w:t>
      </w:r>
      <w:r w:rsidR="00147905">
        <w:rPr>
          <w:rFonts w:ascii="AngsanaUPC" w:hAnsi="AngsanaUPC" w:cs="AngsanaUPC"/>
          <w:sz w:val="32"/>
          <w:szCs w:val="32"/>
        </w:rPr>
        <w:t>)</w:t>
      </w:r>
      <w:r w:rsidR="00147905">
        <w:rPr>
          <w:rFonts w:ascii="AngsanaUPC" w:hAnsi="AngsanaUPC" w:cs="AngsanaUPC"/>
          <w:sz w:val="32"/>
          <w:szCs w:val="32"/>
        </w:rPr>
        <w:tab/>
      </w:r>
      <w:r w:rsidRPr="00B31000">
        <w:rPr>
          <w:rFonts w:ascii="AngsanaUPC" w:hAnsi="AngsanaUPC" w:cs="AngsanaUPC"/>
          <w:sz w:val="32"/>
          <w:szCs w:val="32"/>
          <w:cs/>
        </w:rPr>
        <w:t>บริษัทที่ใช้กลยุทธ์เน้นเฉพาะกลุ่มจะต้องมีทรัพยากรและความสามารถสนองความต้องการของลูกค้านี้ได้อย่างมีประสิทธิภาพ</w:t>
      </w:r>
    </w:p>
    <w:p w:rsidR="00FD595D" w:rsidRPr="00B31000" w:rsidRDefault="00FD595D" w:rsidP="00237809">
      <w:pPr>
        <w:tabs>
          <w:tab w:val="left" w:pos="576"/>
          <w:tab w:val="left" w:pos="1094"/>
          <w:tab w:val="left" w:pos="1771"/>
          <w:tab w:val="left" w:pos="2045"/>
        </w:tabs>
        <w:spacing w:line="233" w:lineRule="auto"/>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00D430F0" w:rsidRPr="00B31000">
        <w:rPr>
          <w:rFonts w:ascii="AngsanaUPC" w:hAnsi="AngsanaUPC" w:cs="AngsanaUPC"/>
          <w:sz w:val="32"/>
          <w:szCs w:val="32"/>
        </w:rPr>
        <w:tab/>
      </w:r>
      <w:r w:rsidR="00DB09D9">
        <w:rPr>
          <w:rFonts w:ascii="AngsanaUPC" w:hAnsi="AngsanaUPC" w:cs="AngsanaUPC"/>
          <w:sz w:val="32"/>
          <w:szCs w:val="32"/>
        </w:rPr>
        <w:t>5</w:t>
      </w:r>
      <w:r w:rsidR="00147905">
        <w:rPr>
          <w:rFonts w:ascii="AngsanaUPC" w:hAnsi="AngsanaUPC" w:cs="AngsanaUPC"/>
          <w:sz w:val="32"/>
          <w:szCs w:val="32"/>
        </w:rPr>
        <w:t>)</w:t>
      </w:r>
      <w:r w:rsidR="00147905">
        <w:rPr>
          <w:rFonts w:ascii="AngsanaUPC" w:hAnsi="AngsanaUPC" w:cs="AngsanaUPC"/>
          <w:sz w:val="32"/>
          <w:szCs w:val="32"/>
        </w:rPr>
        <w:tab/>
      </w:r>
      <w:r w:rsidRPr="00B31000">
        <w:rPr>
          <w:rFonts w:ascii="AngsanaUPC" w:hAnsi="AngsanaUPC" w:cs="AngsanaUPC"/>
          <w:sz w:val="32"/>
          <w:szCs w:val="32"/>
          <w:cs/>
        </w:rPr>
        <w:t>บริษัทที่ใช้กลยุทธ์เน้นเฉพาะกลุ่มจะต้องสามารถปกป้องตัวเองจากคู่แข่งที่ใช้ชื่อเสียงของลูกค้าที่บริษัทเป็นผู้สร้างขึ้นมาและใช้ความสามารถที่มีอยู่มากกว่าเพื่อให้บริการแก่ลูกค้าเฉพาะกลุ่มอย่างครบถ้วนสมบูรณ์</w:t>
      </w:r>
    </w:p>
    <w:p w:rsidR="00FD595D" w:rsidRPr="00B31000" w:rsidRDefault="00DB09D9" w:rsidP="00237809">
      <w:pPr>
        <w:tabs>
          <w:tab w:val="left" w:pos="576"/>
          <w:tab w:val="left" w:pos="1094"/>
          <w:tab w:val="left" w:pos="1771"/>
          <w:tab w:val="left" w:pos="2045"/>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B31000">
        <w:rPr>
          <w:rFonts w:ascii="AngsanaUPC" w:hAnsi="AngsanaUPC" w:cs="AngsanaUPC"/>
          <w:sz w:val="32"/>
          <w:szCs w:val="32"/>
          <w:cs/>
        </w:rPr>
        <w:t>การใช้กลยุทธ์การมุ่งตลาดเฉพาะส่วน จะเป็นการสร้าง</w:t>
      </w:r>
      <w:r w:rsidR="005C766C">
        <w:rPr>
          <w:rFonts w:ascii="AngsanaUPC" w:hAnsi="AngsanaUPC" w:cs="AngsanaUPC" w:hint="cs"/>
          <w:sz w:val="32"/>
          <w:szCs w:val="32"/>
          <w:cs/>
        </w:rPr>
        <w:t xml:space="preserve"> </w:t>
      </w:r>
      <w:r w:rsidR="00FD595D" w:rsidRPr="00B31000">
        <w:rPr>
          <w:rFonts w:ascii="AngsanaUPC" w:hAnsi="AngsanaUPC" w:cs="AngsanaUPC"/>
          <w:sz w:val="32"/>
          <w:szCs w:val="32"/>
          <w:cs/>
        </w:rPr>
        <w:t>ความแตกต่างหรื</w:t>
      </w:r>
      <w:r w:rsidR="00FC361B" w:rsidRPr="00B31000">
        <w:rPr>
          <w:rFonts w:ascii="AngsanaUPC" w:hAnsi="AngsanaUPC" w:cs="AngsanaUPC"/>
          <w:sz w:val="32"/>
          <w:szCs w:val="32"/>
          <w:cs/>
        </w:rPr>
        <w:t>อ</w:t>
      </w:r>
      <w:r w:rsidR="00FD595D" w:rsidRPr="00B31000">
        <w:rPr>
          <w:rFonts w:ascii="AngsanaUPC" w:hAnsi="AngsanaUPC" w:cs="AngsanaUPC"/>
          <w:sz w:val="32"/>
          <w:szCs w:val="32"/>
          <w:cs/>
        </w:rPr>
        <w:t>การเป็นผู้นำทางต้นทุนที่เชี่ยวชาญเฉพาะด้าน เนื่องจากขนาดที่เล็ก ผู้จำกัดขอบเขตจะมีต้นทุน</w:t>
      </w:r>
      <w:r w:rsidR="00FD595D" w:rsidRPr="00B31000">
        <w:rPr>
          <w:rFonts w:ascii="AngsanaUPC" w:hAnsi="AngsanaUPC" w:cs="AngsanaUPC"/>
          <w:sz w:val="32"/>
          <w:szCs w:val="32"/>
          <w:cs/>
        </w:rPr>
        <w:lastRenderedPageBreak/>
        <w:t>การขนส่งที่ต่ำกว่าผู้นำต้นทุน ผู้จำกัดขอบเขตจะมุ่งตลาดผลิตภัณฑ์ที่ผลิตตามความต้องการจำนวนน้อยที่พวกเขามีข้อได้เปรียบทางต้น และปล่อยให้ตลาดผลิตภัณฑ์มาตรฐานจำนวน</w:t>
      </w:r>
      <w:r w:rsidR="006B7F1C" w:rsidRPr="00B31000">
        <w:rPr>
          <w:rFonts w:ascii="AngsanaUPC" w:hAnsi="AngsanaUPC" w:cs="AngsanaUPC"/>
          <w:sz w:val="32"/>
          <w:szCs w:val="32"/>
          <w:cs/>
        </w:rPr>
        <w:t>มากแก่ผู้นำต้นทุน (สมยศ นาวีการ</w:t>
      </w:r>
      <w:r w:rsidR="00FD595D" w:rsidRPr="00B31000">
        <w:rPr>
          <w:rFonts w:ascii="AngsanaUPC" w:hAnsi="AngsanaUPC" w:cs="AngsanaUPC"/>
          <w:sz w:val="32"/>
          <w:szCs w:val="32"/>
          <w:cs/>
        </w:rPr>
        <w:t>,</w:t>
      </w:r>
      <w:r w:rsidR="00FD595D" w:rsidRPr="00B31000">
        <w:rPr>
          <w:rFonts w:ascii="AngsanaUPC" w:hAnsi="AngsanaUPC" w:cs="AngsanaUPC"/>
          <w:sz w:val="32"/>
          <w:szCs w:val="32"/>
        </w:rPr>
        <w:t xml:space="preserve"> 2544</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B31000">
        <w:rPr>
          <w:rFonts w:ascii="AngsanaUPC" w:hAnsi="AngsanaUPC" w:cs="AngsanaUPC"/>
          <w:sz w:val="32"/>
          <w:szCs w:val="32"/>
        </w:rPr>
        <w:t>282</w:t>
      </w:r>
      <w:r w:rsidR="00FD595D" w:rsidRPr="00B31000">
        <w:rPr>
          <w:rFonts w:ascii="AngsanaUPC" w:hAnsi="AngsanaUPC" w:cs="AngsanaUPC"/>
          <w:sz w:val="32"/>
          <w:szCs w:val="32"/>
          <w:cs/>
        </w:rPr>
        <w:t>)</w:t>
      </w:r>
    </w:p>
    <w:p w:rsidR="00FD595D" w:rsidRPr="00B31000" w:rsidRDefault="00FD595D" w:rsidP="00237809">
      <w:pPr>
        <w:tabs>
          <w:tab w:val="left" w:pos="576"/>
          <w:tab w:val="left" w:pos="1094"/>
          <w:tab w:val="left" w:pos="1771"/>
          <w:tab w:val="left" w:pos="2045"/>
        </w:tabs>
        <w:jc w:val="thaiDistribute"/>
        <w:rPr>
          <w:rFonts w:ascii="AngsanaUPC" w:hAnsi="AngsanaUPC" w:cs="AngsanaUPC"/>
          <w:sz w:val="32"/>
          <w:szCs w:val="32"/>
        </w:rPr>
      </w:pPr>
      <w:r w:rsidRPr="00B31000">
        <w:rPr>
          <w:rFonts w:ascii="AngsanaUPC" w:hAnsi="AngsanaUPC" w:cs="AngsanaUPC"/>
          <w:sz w:val="32"/>
          <w:szCs w:val="32"/>
          <w:cs/>
        </w:rPr>
        <w:tab/>
      </w:r>
      <w:r w:rsidR="00D430F0" w:rsidRPr="00B31000">
        <w:rPr>
          <w:rFonts w:ascii="AngsanaUPC" w:hAnsi="AngsanaUPC" w:cs="AngsanaUPC"/>
          <w:sz w:val="32"/>
          <w:szCs w:val="32"/>
          <w:cs/>
        </w:rPr>
        <w:tab/>
      </w:r>
      <w:r w:rsidR="00DB09D9">
        <w:rPr>
          <w:rFonts w:ascii="AngsanaUPC" w:hAnsi="AngsanaUPC" w:cs="AngsanaUPC" w:hint="cs"/>
          <w:sz w:val="32"/>
          <w:szCs w:val="32"/>
          <w:cs/>
        </w:rPr>
        <w:tab/>
      </w:r>
      <w:r w:rsidRPr="005C766C">
        <w:rPr>
          <w:rFonts w:ascii="AngsanaUPC" w:hAnsi="AngsanaUPC" w:cs="AngsanaUPC"/>
          <w:spacing w:val="-6"/>
          <w:sz w:val="32"/>
          <w:szCs w:val="32"/>
          <w:cs/>
        </w:rPr>
        <w:t>การมุ่งตอบสนองความต้องการของลูกค้าเฉพาะกลุ่ม โดยเฉพาะกลุ่มลูกค้า</w:t>
      </w:r>
      <w:r w:rsidRPr="00B31000">
        <w:rPr>
          <w:rFonts w:ascii="AngsanaUPC" w:hAnsi="AngsanaUPC" w:cs="AngsanaUPC"/>
          <w:sz w:val="32"/>
          <w:szCs w:val="32"/>
          <w:cs/>
        </w:rPr>
        <w:t xml:space="preserve"> กลุ่มผลิตภัณฑ์ กลุ่มตลาดและกลุ่มลูกค้าขนาดเล็กที่มีความต้องการพิเศษ องค์การต้องสามารถออกแบบผลิตภัณฑ์ให้เหมาะสมกับตลาดเป้าหมายที่เลือกแล้วและสร้างความพึงพอใจในตลาดนั้นให้มากกว่าคู่แข่งขัน องค์การที่เลือกการมุ่งตอบสนองความต้องการลูกค้าเฉพาะกลุ่มจะต้องไม่พยายามสร้างความแตกต่างให้เกิดขึ้นในหลายตลาดแต่ควรมุ่งเน้นเฉพาะตลาดเดียวเท่านั้น เมื่อองค์การมีความชำนาญมากขึ้นเรื่อยๆ สามารถขยับขยายการดำเนินงานสู่ตลาดอื่นๆ ต่อไป (อนิวัช แก้ว</w:t>
      </w:r>
      <w:r w:rsidR="006B7F1C" w:rsidRPr="00B31000">
        <w:rPr>
          <w:rFonts w:ascii="AngsanaUPC" w:hAnsi="AngsanaUPC" w:cs="AngsanaUPC"/>
          <w:sz w:val="32"/>
          <w:szCs w:val="32"/>
          <w:cs/>
        </w:rPr>
        <w:t>จำนง,</w:t>
      </w:r>
      <w:r w:rsidRPr="00B31000">
        <w:rPr>
          <w:rFonts w:ascii="AngsanaUPC" w:hAnsi="AngsanaUPC" w:cs="AngsanaUPC"/>
          <w:sz w:val="32"/>
          <w:szCs w:val="32"/>
          <w:cs/>
        </w:rPr>
        <w:t xml:space="preserve"> </w:t>
      </w:r>
      <w:r w:rsidR="006B7F1C" w:rsidRPr="00B31000">
        <w:rPr>
          <w:rFonts w:ascii="AngsanaUPC" w:hAnsi="AngsanaUPC" w:cs="AngsanaUPC"/>
          <w:sz w:val="32"/>
          <w:szCs w:val="32"/>
        </w:rPr>
        <w:t>2551</w:t>
      </w:r>
      <w:r w:rsidR="00A62DA2">
        <w:rPr>
          <w:rFonts w:ascii="AngsanaUPC" w:hAnsi="AngsanaUPC" w:cs="AngsanaUPC"/>
          <w:sz w:val="32"/>
          <w:szCs w:val="32"/>
        </w:rPr>
        <w:t xml:space="preserve">, </w:t>
      </w:r>
      <w:r w:rsidR="00CD0754">
        <w:rPr>
          <w:rFonts w:ascii="AngsanaUPC" w:hAnsi="AngsanaUPC" w:cs="AngsanaUPC"/>
          <w:sz w:val="32"/>
          <w:szCs w:val="32"/>
          <w:cs/>
        </w:rPr>
        <w:t>น.</w:t>
      </w:r>
      <w:r w:rsidRPr="00B31000">
        <w:rPr>
          <w:rFonts w:ascii="AngsanaUPC" w:hAnsi="AngsanaUPC" w:cs="AngsanaUPC"/>
          <w:sz w:val="32"/>
          <w:szCs w:val="32"/>
        </w:rPr>
        <w:t>120</w:t>
      </w:r>
      <w:r w:rsidRPr="00B31000">
        <w:rPr>
          <w:rFonts w:ascii="AngsanaUPC" w:hAnsi="AngsanaUPC" w:cs="AngsanaUPC"/>
          <w:sz w:val="32"/>
          <w:szCs w:val="32"/>
          <w:cs/>
        </w:rPr>
        <w:t>)</w:t>
      </w:r>
    </w:p>
    <w:p w:rsidR="005C766C" w:rsidRDefault="00DB09D9" w:rsidP="00237809">
      <w:pPr>
        <w:tabs>
          <w:tab w:val="left" w:pos="576"/>
          <w:tab w:val="left" w:pos="1094"/>
          <w:tab w:val="left" w:pos="1771"/>
          <w:tab w:val="left" w:pos="2045"/>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B31000">
        <w:rPr>
          <w:rFonts w:ascii="AngsanaUPC" w:hAnsi="AngsanaUPC" w:cs="AngsanaUPC"/>
          <w:sz w:val="32"/>
          <w:szCs w:val="32"/>
          <w:cs/>
        </w:rPr>
        <w:t>การเลือกขอบเขตการแข่งขันแบบแคบภายในอุตสาหกรรม บริษัทที่ใช้</w:t>
      </w:r>
    </w:p>
    <w:p w:rsidR="00FD595D" w:rsidRPr="00B31000" w:rsidRDefault="00FD595D" w:rsidP="00237809">
      <w:pPr>
        <w:tabs>
          <w:tab w:val="left" w:pos="576"/>
          <w:tab w:val="left" w:pos="1094"/>
          <w:tab w:val="left" w:pos="1771"/>
          <w:tab w:val="left" w:pos="2045"/>
        </w:tabs>
        <w:jc w:val="thaiDistribute"/>
        <w:rPr>
          <w:rFonts w:ascii="AngsanaUPC" w:hAnsi="AngsanaUPC" w:cs="AngsanaUPC"/>
          <w:sz w:val="32"/>
          <w:szCs w:val="32"/>
          <w:cs/>
        </w:rPr>
      </w:pPr>
      <w:r w:rsidRPr="00B31000">
        <w:rPr>
          <w:rFonts w:ascii="AngsanaUPC" w:hAnsi="AngsanaUPC" w:cs="AngsanaUPC"/>
          <w:sz w:val="32"/>
          <w:szCs w:val="32"/>
          <w:cs/>
        </w:rPr>
        <w:t>กลยุทธ์นี้ในการดำเนินงานส่วนของตลาดหรือกลุ่มของผู้บริโภคและจักกลยุทธ์ที่เหมะสมเพื่อตอบสนองความต้องการให้แก่ลูกค้าเฉพาะเจาะจง บริษัทที่ใช้กลยุทธ์มุ่งเฉพาะส่วนจะบรรลุความได้เปรียบทางด้านการแข่งขันด้วยการทำตัวเองในส่วนตลาดที่เจาะจง จุดสำคัญของการ</w:t>
      </w:r>
      <w:r w:rsidRPr="005C766C">
        <w:rPr>
          <w:rFonts w:ascii="AngsanaUPC" w:hAnsi="AngsanaUPC" w:cs="AngsanaUPC"/>
          <w:spacing w:val="-4"/>
          <w:sz w:val="32"/>
          <w:szCs w:val="32"/>
          <w:cs/>
        </w:rPr>
        <w:t>มุ่งเน้น</w:t>
      </w:r>
      <w:r w:rsidR="00976F6D" w:rsidRPr="005C766C">
        <w:rPr>
          <w:rFonts w:ascii="AngsanaUPC" w:hAnsi="AngsanaUPC" w:cs="AngsanaUPC"/>
          <w:spacing w:val="-4"/>
          <w:sz w:val="32"/>
          <w:szCs w:val="32"/>
          <w:cs/>
        </w:rPr>
        <w:t xml:space="preserve"> </w:t>
      </w:r>
      <w:r w:rsidRPr="005C766C">
        <w:rPr>
          <w:rFonts w:ascii="AngsanaUPC" w:hAnsi="AngsanaUPC" w:cs="AngsanaUPC"/>
          <w:spacing w:val="-4"/>
          <w:sz w:val="32"/>
          <w:szCs w:val="32"/>
          <w:cs/>
        </w:rPr>
        <w:t>คือ</w:t>
      </w:r>
      <w:r w:rsidR="00FC361B" w:rsidRPr="005C766C">
        <w:rPr>
          <w:rFonts w:ascii="AngsanaUPC" w:hAnsi="AngsanaUPC" w:cs="AngsanaUPC"/>
          <w:spacing w:val="-4"/>
          <w:sz w:val="32"/>
          <w:szCs w:val="32"/>
          <w:cs/>
        </w:rPr>
        <w:t xml:space="preserve"> </w:t>
      </w:r>
      <w:r w:rsidRPr="005C766C">
        <w:rPr>
          <w:rFonts w:ascii="AngsanaUPC" w:hAnsi="AngsanaUPC" w:cs="AngsanaUPC"/>
          <w:spacing w:val="-4"/>
          <w:sz w:val="32"/>
          <w:szCs w:val="32"/>
          <w:cs/>
        </w:rPr>
        <w:t>การใช้ประโยชน์จากส่วนตลาดเฉพาะเจาะจงที่มีลักษณะพิเศษแตกต่างจากส่วนตลาด</w:t>
      </w:r>
      <w:r w:rsidR="005C766C">
        <w:rPr>
          <w:rFonts w:ascii="AngsanaUPC" w:hAnsi="AngsanaUPC" w:cs="AngsanaUPC" w:hint="cs"/>
          <w:sz w:val="32"/>
          <w:szCs w:val="32"/>
          <w:cs/>
        </w:rPr>
        <w:t xml:space="preserve"> </w:t>
      </w:r>
      <w:r w:rsidRPr="00B31000">
        <w:rPr>
          <w:rFonts w:ascii="AngsanaUPC" w:hAnsi="AngsanaUPC" w:cs="AngsanaUPC"/>
          <w:sz w:val="32"/>
          <w:szCs w:val="32"/>
          <w:cs/>
        </w:rPr>
        <w:t>ที่เหลือของอุตสาหกรรม</w:t>
      </w:r>
      <w:r w:rsidRPr="00B31000">
        <w:rPr>
          <w:rFonts w:ascii="AngsanaUPC" w:hAnsi="AngsanaUPC" w:cs="AngsanaUPC"/>
          <w:sz w:val="32"/>
          <w:szCs w:val="32"/>
          <w:shd w:val="clear" w:color="auto" w:fill="FEFEFE"/>
        </w:rPr>
        <w:t xml:space="preserve"> (</w:t>
      </w:r>
      <w:r w:rsidRPr="00B31000">
        <w:rPr>
          <w:rFonts w:ascii="AngsanaUPC" w:hAnsi="AngsanaUPC" w:cs="AngsanaUPC"/>
          <w:sz w:val="32"/>
          <w:szCs w:val="32"/>
          <w:shd w:val="clear" w:color="auto" w:fill="FEFEFE"/>
          <w:cs/>
        </w:rPr>
        <w:t xml:space="preserve">สุดใจ วันอุดมเดชาชัย, </w:t>
      </w:r>
      <w:r w:rsidRPr="00B31000">
        <w:rPr>
          <w:rFonts w:ascii="AngsanaUPC" w:hAnsi="AngsanaUPC" w:cs="AngsanaUPC"/>
          <w:sz w:val="32"/>
          <w:szCs w:val="32"/>
          <w:shd w:val="clear" w:color="auto" w:fill="FEFEFE"/>
        </w:rPr>
        <w:t>2556</w:t>
      </w:r>
      <w:r w:rsidR="00A62DA2">
        <w:rPr>
          <w:rFonts w:ascii="AngsanaUPC" w:hAnsi="AngsanaUPC" w:cs="AngsanaUPC"/>
          <w:sz w:val="32"/>
          <w:szCs w:val="32"/>
          <w:shd w:val="clear" w:color="auto" w:fill="FEFEFE"/>
        </w:rPr>
        <w:t xml:space="preserve">, </w:t>
      </w:r>
      <w:r w:rsidR="00CD0754">
        <w:rPr>
          <w:rFonts w:ascii="AngsanaUPC" w:hAnsi="AngsanaUPC" w:cs="AngsanaUPC"/>
          <w:sz w:val="32"/>
          <w:szCs w:val="32"/>
          <w:shd w:val="clear" w:color="auto" w:fill="FEFEFE"/>
          <w:cs/>
        </w:rPr>
        <w:t>น.</w:t>
      </w:r>
      <w:r w:rsidRPr="00B31000">
        <w:rPr>
          <w:rFonts w:ascii="AngsanaUPC" w:hAnsi="AngsanaUPC" w:cs="AngsanaUPC"/>
          <w:sz w:val="32"/>
          <w:szCs w:val="32"/>
          <w:shd w:val="clear" w:color="auto" w:fill="FEFEFE"/>
        </w:rPr>
        <w:t>359)</w:t>
      </w:r>
    </w:p>
    <w:p w:rsidR="00FD595D" w:rsidRPr="00B31000" w:rsidRDefault="00DB09D9" w:rsidP="00237809">
      <w:pPr>
        <w:tabs>
          <w:tab w:val="left" w:pos="576"/>
          <w:tab w:val="left" w:pos="1094"/>
          <w:tab w:val="left" w:pos="1771"/>
          <w:tab w:val="left" w:pos="2045"/>
        </w:tabs>
        <w:jc w:val="thaiDistribute"/>
        <w:rPr>
          <w:rFonts w:ascii="AngsanaUPC" w:hAnsi="AngsanaUPC" w:cs="AngsanaUPC"/>
          <w:sz w:val="32"/>
          <w:szCs w:val="32"/>
          <w:lang w:val="en-AU"/>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5C766C">
        <w:rPr>
          <w:rFonts w:ascii="AngsanaUPC" w:hAnsi="AngsanaUPC" w:cs="AngsanaUPC"/>
          <w:spacing w:val="-4"/>
          <w:sz w:val="32"/>
          <w:szCs w:val="32"/>
          <w:cs/>
        </w:rPr>
        <w:t>การให้ความสำคัญกับลูกค้าหลักของการตลาดและสร้างความสัมพันธ์อันดี</w:t>
      </w:r>
      <w:r w:rsidR="00FD595D" w:rsidRPr="00B31000">
        <w:rPr>
          <w:rFonts w:ascii="AngsanaUPC" w:hAnsi="AngsanaUPC" w:cs="AngsanaUPC"/>
          <w:sz w:val="32"/>
          <w:szCs w:val="32"/>
          <w:cs/>
        </w:rPr>
        <w:t xml:space="preserve">เพื่อตอบสนองความต้องการของลูกค้าหลักที่สำคัญไว้เป็นอย่างดี ผู้นำหรือผู้บริหารจะต้องพิจารณาเน้นเฉพาะกลุ่มที่มีส่วนเกี่ยวข้องทางธุรกิจ เพื่อความต้องการและความพึงพอให้แก่ผู้บริโภคได้อย่างเต็มที่ (ศิริวรรณ เสรีรัตน์, </w:t>
      </w:r>
      <w:r w:rsidR="006B7F1C" w:rsidRPr="00B31000">
        <w:rPr>
          <w:rFonts w:ascii="AngsanaUPC" w:hAnsi="AngsanaUPC" w:cs="AngsanaUPC"/>
          <w:sz w:val="32"/>
          <w:szCs w:val="32"/>
        </w:rPr>
        <w:t>2546</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B31000">
        <w:rPr>
          <w:rFonts w:ascii="AngsanaUPC" w:hAnsi="AngsanaUPC" w:cs="AngsanaUPC"/>
          <w:sz w:val="32"/>
          <w:szCs w:val="32"/>
        </w:rPr>
        <w:t>102</w:t>
      </w:r>
      <w:r w:rsidR="00FD595D" w:rsidRPr="00B31000">
        <w:rPr>
          <w:rFonts w:ascii="AngsanaUPC" w:hAnsi="AngsanaUPC" w:cs="AngsanaUPC"/>
          <w:sz w:val="32"/>
          <w:szCs w:val="32"/>
          <w:cs/>
        </w:rPr>
        <w:t>)</w:t>
      </w:r>
      <w:r w:rsidR="00FD595D" w:rsidRPr="00B31000">
        <w:rPr>
          <w:rFonts w:ascii="AngsanaUPC" w:hAnsi="AngsanaUPC" w:cs="AngsanaUPC"/>
          <w:sz w:val="32"/>
          <w:szCs w:val="32"/>
          <w:cs/>
          <w:lang w:val="en-AU"/>
        </w:rPr>
        <w:t xml:space="preserve"> การผลิตและการขายสินค้าหรือบริการให้กับลูกค้าเฉพาะกลุ่มเจาะจงแบบกลุ่มย่อยๆที่เป็นส่วนหนึ่งของตลาดรวมทั้งหมด สามารถตอบสนองความต้องการของลูกค้าเฉพาะกลุ่มเพื่อกีดกันคู่แข่งรายอื่นๆ (ณัฏฐพันธ์ เขจรนันทน์, </w:t>
      </w:r>
      <w:r w:rsidR="00FD595D" w:rsidRPr="00B31000">
        <w:rPr>
          <w:rFonts w:ascii="AngsanaUPC" w:hAnsi="AngsanaUPC" w:cs="AngsanaUPC"/>
          <w:sz w:val="32"/>
          <w:szCs w:val="32"/>
        </w:rPr>
        <w:t>2552</w:t>
      </w:r>
      <w:r w:rsidR="00A62DA2">
        <w:rPr>
          <w:rFonts w:ascii="AngsanaUPC" w:hAnsi="AngsanaUPC" w:cs="AngsanaUPC"/>
          <w:sz w:val="32"/>
          <w:szCs w:val="32"/>
        </w:rPr>
        <w:t xml:space="preserve">, </w:t>
      </w:r>
      <w:r w:rsidR="00CD0754">
        <w:rPr>
          <w:rFonts w:ascii="AngsanaUPC" w:hAnsi="AngsanaUPC" w:cs="AngsanaUPC"/>
          <w:sz w:val="32"/>
          <w:szCs w:val="32"/>
          <w:cs/>
        </w:rPr>
        <w:t>น.</w:t>
      </w:r>
      <w:r w:rsidR="00FD595D" w:rsidRPr="00B31000">
        <w:rPr>
          <w:rFonts w:ascii="AngsanaUPC" w:hAnsi="AngsanaUPC" w:cs="AngsanaUPC"/>
          <w:sz w:val="32"/>
          <w:szCs w:val="32"/>
          <w:lang w:val="en-AU"/>
        </w:rPr>
        <w:t>204</w:t>
      </w:r>
      <w:r w:rsidR="00FD595D" w:rsidRPr="00B31000">
        <w:rPr>
          <w:rFonts w:ascii="AngsanaUPC" w:hAnsi="AngsanaUPC" w:cs="AngsanaUPC"/>
          <w:sz w:val="32"/>
          <w:szCs w:val="32"/>
          <w:cs/>
          <w:lang w:val="en-AU"/>
        </w:rPr>
        <w:t>)</w:t>
      </w:r>
    </w:p>
    <w:p w:rsidR="00FD595D" w:rsidRPr="00B31000" w:rsidRDefault="00DB09D9" w:rsidP="00237809">
      <w:pPr>
        <w:tabs>
          <w:tab w:val="left" w:pos="576"/>
          <w:tab w:val="left" w:pos="1094"/>
          <w:tab w:val="left" w:pos="1771"/>
          <w:tab w:val="left" w:pos="2045"/>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FD595D" w:rsidRPr="00B31000">
        <w:rPr>
          <w:rFonts w:ascii="AngsanaUPC" w:hAnsi="AngsanaUPC" w:cs="AngsanaUPC"/>
          <w:sz w:val="32"/>
          <w:szCs w:val="32"/>
          <w:cs/>
        </w:rPr>
        <w:t>สรุปได้ว่า ความสำคัญของการมุ่งตลาดเฉพาะส่วน (</w:t>
      </w:r>
      <w:r w:rsidR="00FD595D" w:rsidRPr="00B31000">
        <w:rPr>
          <w:rFonts w:ascii="AngsanaUPC" w:hAnsi="AngsanaUPC" w:cs="AngsanaUPC"/>
          <w:sz w:val="32"/>
          <w:szCs w:val="32"/>
        </w:rPr>
        <w:t>Market Focus)</w:t>
      </w:r>
      <w:r w:rsidR="00FD595D" w:rsidRPr="00B31000">
        <w:rPr>
          <w:rFonts w:ascii="AngsanaUPC" w:hAnsi="AngsanaUPC" w:cs="AngsanaUPC"/>
          <w:sz w:val="32"/>
          <w:szCs w:val="32"/>
          <w:cs/>
          <w:lang w:val="en-AU"/>
        </w:rPr>
        <w:t xml:space="preserve"> เป็น</w:t>
      </w:r>
      <w:r w:rsidR="005C766C">
        <w:rPr>
          <w:rFonts w:ascii="AngsanaUPC" w:hAnsi="AngsanaUPC" w:cs="AngsanaUPC" w:hint="cs"/>
          <w:sz w:val="32"/>
          <w:szCs w:val="32"/>
          <w:cs/>
          <w:lang w:val="en-AU"/>
        </w:rPr>
        <w:t xml:space="preserve"> </w:t>
      </w:r>
      <w:r w:rsidR="00FD595D" w:rsidRPr="00B31000">
        <w:rPr>
          <w:rFonts w:ascii="AngsanaUPC" w:hAnsi="AngsanaUPC" w:cs="AngsanaUPC"/>
          <w:sz w:val="32"/>
          <w:szCs w:val="32"/>
          <w:cs/>
          <w:lang w:val="en-AU"/>
        </w:rPr>
        <w:t>การผลิตและการขายสินค้าหรือบริการให้กับลูกค้าเฉพาะกลุ่มเจาะจงแบบกลุ่มย่อยๆที่เป็นส่วนหนึ่งของตลาดรวมทั้งหมด สามารถตอบสนองความต้องการของลูกค้าเฉพาะกลุ่มเพื่อกีดกันคู่แข่งรายอื่นๆ</w:t>
      </w:r>
      <w:r w:rsidR="00FD595D" w:rsidRPr="00B31000">
        <w:rPr>
          <w:rFonts w:ascii="AngsanaUPC" w:hAnsi="AngsanaUPC" w:cs="AngsanaUPC"/>
          <w:sz w:val="32"/>
          <w:szCs w:val="32"/>
          <w:cs/>
        </w:rPr>
        <w:t xml:space="preserve"> โดยผู้ประกอบการที่ใช้กลยุทธ์นี้ในการดำเนินงานส่วนของตลาดหรือกลุ่มของ</w:t>
      </w:r>
      <w:r w:rsidR="00FD595D" w:rsidRPr="005C766C">
        <w:rPr>
          <w:rFonts w:ascii="AngsanaUPC" w:hAnsi="AngsanaUPC" w:cs="AngsanaUPC"/>
          <w:spacing w:val="-4"/>
          <w:sz w:val="32"/>
          <w:szCs w:val="32"/>
          <w:cs/>
        </w:rPr>
        <w:t>ผู้บริโภคและจักกลยุทธ์ที่เหมะสมเพื่อตอบสนองความต้องการให้แก่ลูกค้า เมื่อองค์การมีความ</w:t>
      </w:r>
      <w:r w:rsidR="005C766C">
        <w:rPr>
          <w:rFonts w:ascii="AngsanaUPC" w:hAnsi="AngsanaUPC" w:cs="AngsanaUPC" w:hint="cs"/>
          <w:sz w:val="32"/>
          <w:szCs w:val="32"/>
          <w:cs/>
        </w:rPr>
        <w:t xml:space="preserve"> </w:t>
      </w:r>
      <w:r w:rsidR="00FD595D" w:rsidRPr="00B31000">
        <w:rPr>
          <w:rFonts w:ascii="AngsanaUPC" w:hAnsi="AngsanaUPC" w:cs="AngsanaUPC"/>
          <w:sz w:val="32"/>
          <w:szCs w:val="32"/>
          <w:cs/>
        </w:rPr>
        <w:t>ชำนาญมากขึ้นเรื่อยๆ สามารถขยับขยายการดำเนินงานสู่ตลาดอื่นๆ ต่อไป ซึ่งผู้นำหรือผู้บริหาร</w:t>
      </w:r>
      <w:r w:rsidR="00FD595D" w:rsidRPr="005C766C">
        <w:rPr>
          <w:rFonts w:ascii="AngsanaUPC" w:hAnsi="AngsanaUPC" w:cs="AngsanaUPC"/>
          <w:spacing w:val="-6"/>
          <w:sz w:val="32"/>
          <w:szCs w:val="32"/>
          <w:cs/>
        </w:rPr>
        <w:lastRenderedPageBreak/>
        <w:t>จะต้องพิจารณาเน้นเฉพาะกลุ่มที่มีส่วนเกี่ยวข้องทางธุรกิจ เพื่อความต้องการและ</w:t>
      </w:r>
      <w:r w:rsidR="00976F6D" w:rsidRPr="005C766C">
        <w:rPr>
          <w:rFonts w:ascii="AngsanaUPC" w:hAnsi="AngsanaUPC" w:cs="AngsanaUPC"/>
          <w:spacing w:val="-6"/>
          <w:sz w:val="32"/>
          <w:szCs w:val="32"/>
          <w:cs/>
        </w:rPr>
        <w:t xml:space="preserve"> </w:t>
      </w:r>
      <w:r w:rsidR="00FD595D" w:rsidRPr="005C766C">
        <w:rPr>
          <w:rFonts w:ascii="AngsanaUPC" w:hAnsi="AngsanaUPC" w:cs="AngsanaUPC"/>
          <w:spacing w:val="-6"/>
          <w:sz w:val="32"/>
          <w:szCs w:val="32"/>
          <w:cs/>
        </w:rPr>
        <w:t>ความพึงพอ</w:t>
      </w:r>
      <w:r w:rsidR="00842BAD" w:rsidRPr="005C766C">
        <w:rPr>
          <w:rFonts w:ascii="AngsanaUPC" w:hAnsi="AngsanaUPC" w:cs="AngsanaUPC"/>
          <w:spacing w:val="-6"/>
          <w:sz w:val="32"/>
          <w:szCs w:val="32"/>
          <w:cs/>
        </w:rPr>
        <w:t>ใจ</w:t>
      </w:r>
      <w:r w:rsidR="005C766C">
        <w:rPr>
          <w:rFonts w:ascii="AngsanaUPC" w:hAnsi="AngsanaUPC" w:cs="AngsanaUPC" w:hint="cs"/>
          <w:sz w:val="32"/>
          <w:szCs w:val="32"/>
          <w:cs/>
        </w:rPr>
        <w:t xml:space="preserve"> </w:t>
      </w:r>
      <w:r w:rsidR="00FD595D" w:rsidRPr="005C766C">
        <w:rPr>
          <w:rFonts w:ascii="AngsanaUPC" w:hAnsi="AngsanaUPC" w:cs="AngsanaUPC"/>
          <w:spacing w:val="-4"/>
          <w:sz w:val="32"/>
          <w:szCs w:val="32"/>
          <w:cs/>
        </w:rPr>
        <w:t>ให้แก่ผู้บริโภคได้อย่างเต็มที่และทำให้ตลาดผลิตภัณฑ์ได้รับมาตรฐานจำนวนมากแก่ผู้นำต้นทุน</w:t>
      </w:r>
    </w:p>
    <w:p w:rsidR="00FD595D" w:rsidRPr="00B31000" w:rsidRDefault="005C766C" w:rsidP="00237809">
      <w:pPr>
        <w:tabs>
          <w:tab w:val="left" w:pos="576"/>
          <w:tab w:val="left" w:pos="1094"/>
          <w:tab w:val="left" w:pos="1771"/>
          <w:tab w:val="left" w:pos="2045"/>
        </w:tabs>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D430F0" w:rsidRPr="00B31000">
        <w:rPr>
          <w:rFonts w:ascii="AngsanaUPC" w:hAnsi="AngsanaUPC" w:cs="AngsanaUPC"/>
          <w:sz w:val="32"/>
          <w:szCs w:val="32"/>
        </w:rPr>
        <w:t>2.2.</w:t>
      </w:r>
      <w:r w:rsidR="00DB09D9">
        <w:rPr>
          <w:rFonts w:ascii="AngsanaUPC" w:hAnsi="AngsanaUPC" w:cs="AngsanaUPC"/>
          <w:sz w:val="32"/>
          <w:szCs w:val="32"/>
        </w:rPr>
        <w:t>7</w:t>
      </w:r>
      <w:r>
        <w:rPr>
          <w:rFonts w:ascii="AngsanaUPC" w:hAnsi="AngsanaUPC" w:cs="AngsanaUPC"/>
          <w:sz w:val="32"/>
          <w:szCs w:val="32"/>
        </w:rPr>
        <w:t>.3</w:t>
      </w:r>
      <w:r>
        <w:rPr>
          <w:rFonts w:ascii="AngsanaUPC" w:hAnsi="AngsanaUPC" w:cs="AngsanaUPC"/>
          <w:sz w:val="32"/>
          <w:szCs w:val="32"/>
        </w:rPr>
        <w:tab/>
      </w:r>
      <w:r w:rsidR="00FD595D" w:rsidRPr="00B31000">
        <w:rPr>
          <w:rFonts w:ascii="AngsanaUPC" w:hAnsi="AngsanaUPC" w:cs="AngsanaUPC"/>
          <w:sz w:val="32"/>
          <w:szCs w:val="32"/>
          <w:cs/>
        </w:rPr>
        <w:t xml:space="preserve">องค์ประกอบการมุ่งตลาดเฉพาะส่วน </w:t>
      </w:r>
      <w:r w:rsidR="006B6DA0">
        <w:rPr>
          <w:rFonts w:ascii="AngsanaUPC" w:hAnsi="AngsanaUPC" w:cs="AngsanaUPC" w:hint="cs"/>
          <w:sz w:val="32"/>
          <w:szCs w:val="32"/>
          <w:cs/>
        </w:rPr>
        <w:t xml:space="preserve"> </w:t>
      </w:r>
    </w:p>
    <w:p w:rsidR="00FD595D" w:rsidRPr="00B31000" w:rsidRDefault="00FD595D" w:rsidP="00237809">
      <w:pPr>
        <w:tabs>
          <w:tab w:val="left" w:pos="576"/>
          <w:tab w:val="left" w:pos="1094"/>
          <w:tab w:val="left" w:pos="1771"/>
          <w:tab w:val="left" w:pos="2045"/>
        </w:tabs>
        <w:jc w:val="thaiDistribute"/>
        <w:rPr>
          <w:rFonts w:ascii="AngsanaUPC" w:hAnsi="AngsanaUPC" w:cs="AngsanaUPC"/>
          <w:sz w:val="32"/>
          <w:szCs w:val="32"/>
        </w:rPr>
      </w:pPr>
      <w:r w:rsidRPr="00B31000">
        <w:rPr>
          <w:rFonts w:ascii="AngsanaUPC" w:hAnsi="AngsanaUPC" w:cs="AngsanaUPC"/>
          <w:sz w:val="32"/>
          <w:szCs w:val="32"/>
          <w:cs/>
        </w:rPr>
        <w:tab/>
      </w:r>
      <w:r w:rsidR="00D430F0" w:rsidRPr="00B31000">
        <w:rPr>
          <w:rFonts w:ascii="AngsanaUPC" w:hAnsi="AngsanaUPC" w:cs="AngsanaUPC"/>
          <w:sz w:val="32"/>
          <w:szCs w:val="32"/>
          <w:cs/>
        </w:rPr>
        <w:tab/>
      </w:r>
      <w:r w:rsidR="005C766C">
        <w:rPr>
          <w:rFonts w:ascii="AngsanaUPC" w:hAnsi="AngsanaUPC" w:cs="AngsanaUPC" w:hint="cs"/>
          <w:sz w:val="32"/>
          <w:szCs w:val="32"/>
          <w:cs/>
        </w:rPr>
        <w:tab/>
      </w:r>
      <w:r w:rsidRPr="00B31000">
        <w:rPr>
          <w:rFonts w:ascii="AngsanaUPC" w:hAnsi="AngsanaUPC" w:cs="AngsanaUPC"/>
          <w:sz w:val="32"/>
          <w:szCs w:val="32"/>
          <w:cs/>
        </w:rPr>
        <w:t>กลยุทธ์การมุ่งตลาดเฉพาะส่วน กลุ่มหรือการเลือกใช้กลยุทธ์ (</w:t>
      </w:r>
      <w:r w:rsidRPr="00B31000">
        <w:rPr>
          <w:rFonts w:ascii="AngsanaUPC" w:hAnsi="AngsanaUPC" w:cs="AngsanaUPC"/>
          <w:sz w:val="32"/>
          <w:szCs w:val="32"/>
        </w:rPr>
        <w:t xml:space="preserve">Strategic </w:t>
      </w:r>
      <w:r w:rsidRPr="006B6DA0">
        <w:rPr>
          <w:rFonts w:ascii="AngsanaUPC" w:hAnsi="AngsanaUPC" w:cs="AngsanaUPC"/>
          <w:spacing w:val="-4"/>
          <w:sz w:val="32"/>
          <w:szCs w:val="32"/>
        </w:rPr>
        <w:t xml:space="preserve">Choices) </w:t>
      </w:r>
      <w:r w:rsidRPr="006B6DA0">
        <w:rPr>
          <w:rFonts w:ascii="AngsanaUPC" w:hAnsi="AngsanaUPC" w:cs="AngsanaUPC"/>
          <w:spacing w:val="-4"/>
          <w:sz w:val="32"/>
          <w:szCs w:val="32"/>
          <w:cs/>
        </w:rPr>
        <w:t>มีองค์ประกอบการมุ่งตลาดเฉพาะส่วน (</w:t>
      </w:r>
      <w:r w:rsidRPr="006B6DA0">
        <w:rPr>
          <w:rFonts w:ascii="AngsanaUPC" w:hAnsi="AngsanaUPC" w:cs="AngsanaUPC"/>
          <w:spacing w:val="-4"/>
          <w:sz w:val="32"/>
          <w:szCs w:val="32"/>
        </w:rPr>
        <w:t>Market Focus)</w:t>
      </w:r>
      <w:r w:rsidRPr="006B6DA0">
        <w:rPr>
          <w:rFonts w:ascii="AngsanaUPC" w:hAnsi="AngsanaUPC" w:cs="AngsanaUPC"/>
          <w:spacing w:val="-4"/>
          <w:sz w:val="32"/>
          <w:szCs w:val="32"/>
          <w:cs/>
        </w:rPr>
        <w:t xml:space="preserve"> (</w:t>
      </w:r>
      <w:r w:rsidR="00FC361B" w:rsidRPr="006B6DA0">
        <w:rPr>
          <w:rFonts w:ascii="AngsanaUPC" w:hAnsi="AngsanaUPC" w:cs="AngsanaUPC"/>
          <w:spacing w:val="-4"/>
          <w:sz w:val="32"/>
          <w:szCs w:val="32"/>
          <w:cs/>
        </w:rPr>
        <w:t>พิบูล ทีปะปาล</w:t>
      </w:r>
      <w:r w:rsidR="00FC361B" w:rsidRPr="006B6DA0">
        <w:rPr>
          <w:rFonts w:ascii="AngsanaUPC" w:hAnsi="AngsanaUPC" w:cs="AngsanaUPC"/>
          <w:spacing w:val="-4"/>
          <w:sz w:val="32"/>
          <w:szCs w:val="32"/>
        </w:rPr>
        <w:t xml:space="preserve">, </w:t>
      </w:r>
      <w:r w:rsidR="00FC361B" w:rsidRPr="006B6DA0">
        <w:rPr>
          <w:rFonts w:ascii="AngsanaUPC" w:hAnsi="AngsanaUPC" w:cs="AngsanaUPC"/>
          <w:spacing w:val="-4"/>
          <w:sz w:val="32"/>
          <w:szCs w:val="32"/>
          <w:cs/>
        </w:rPr>
        <w:t>254</w:t>
      </w:r>
      <w:r w:rsidR="00FC361B" w:rsidRPr="006B6DA0">
        <w:rPr>
          <w:rFonts w:ascii="AngsanaUPC" w:hAnsi="AngsanaUPC" w:cs="AngsanaUPC"/>
          <w:spacing w:val="-4"/>
          <w:sz w:val="32"/>
          <w:szCs w:val="32"/>
        </w:rPr>
        <w:t>6</w:t>
      </w:r>
      <w:r w:rsidR="00A62DA2" w:rsidRPr="006B6DA0">
        <w:rPr>
          <w:rFonts w:ascii="AngsanaUPC" w:hAnsi="AngsanaUPC" w:cs="AngsanaUPC"/>
          <w:spacing w:val="-4"/>
          <w:sz w:val="32"/>
          <w:szCs w:val="32"/>
        </w:rPr>
        <w:t xml:space="preserve">, </w:t>
      </w:r>
      <w:r w:rsidR="00A62DA2" w:rsidRPr="006B6DA0">
        <w:rPr>
          <w:rFonts w:ascii="AngsanaUPC" w:hAnsi="AngsanaUPC" w:cs="AngsanaUPC"/>
          <w:spacing w:val="-4"/>
          <w:sz w:val="32"/>
          <w:szCs w:val="32"/>
          <w:cs/>
        </w:rPr>
        <w:t>น.</w:t>
      </w:r>
      <w:r w:rsidR="00FC361B" w:rsidRPr="006B6DA0">
        <w:rPr>
          <w:rFonts w:ascii="AngsanaUPC" w:hAnsi="AngsanaUPC" w:cs="AngsanaUPC"/>
          <w:spacing w:val="-4"/>
          <w:sz w:val="32"/>
          <w:szCs w:val="32"/>
        </w:rPr>
        <w:t>161</w:t>
      </w:r>
      <w:r w:rsidR="00FC361B" w:rsidRPr="00B31000">
        <w:rPr>
          <w:rFonts w:ascii="AngsanaUPC" w:hAnsi="AngsanaUPC" w:cs="AngsanaUPC"/>
          <w:sz w:val="32"/>
          <w:szCs w:val="32"/>
        </w:rPr>
        <w:t>-163</w:t>
      </w:r>
      <w:r w:rsidR="006B6DA0">
        <w:rPr>
          <w:rFonts w:ascii="AngsanaUPC" w:hAnsi="AngsanaUPC" w:cs="AngsanaUPC"/>
          <w:sz w:val="32"/>
          <w:szCs w:val="32"/>
        </w:rPr>
        <w:t>,</w:t>
      </w:r>
      <w:r w:rsidR="00FC361B" w:rsidRPr="00B31000">
        <w:rPr>
          <w:rFonts w:ascii="AngsanaUPC" w:hAnsi="AngsanaUPC" w:cs="AngsanaUPC"/>
          <w:sz w:val="32"/>
          <w:szCs w:val="32"/>
        </w:rPr>
        <w:t xml:space="preserve"> </w:t>
      </w:r>
      <w:r w:rsidRPr="00B31000">
        <w:rPr>
          <w:rFonts w:ascii="AngsanaUPC" w:hAnsi="AngsanaUPC" w:cs="AngsanaUPC"/>
          <w:sz w:val="32"/>
          <w:szCs w:val="32"/>
          <w:cs/>
        </w:rPr>
        <w:t>ศิริวรรณ เสรีรัตน์</w:t>
      </w:r>
      <w:r w:rsidRPr="00B31000">
        <w:rPr>
          <w:rFonts w:ascii="AngsanaUPC" w:hAnsi="AngsanaUPC" w:cs="AngsanaUPC"/>
          <w:sz w:val="32"/>
          <w:szCs w:val="32"/>
        </w:rPr>
        <w:t>,</w:t>
      </w:r>
      <w:r w:rsidR="006B7F1C" w:rsidRPr="00B31000">
        <w:rPr>
          <w:rFonts w:ascii="AngsanaUPC" w:hAnsi="AngsanaUPC" w:cs="AngsanaUPC"/>
          <w:sz w:val="32"/>
          <w:szCs w:val="32"/>
        </w:rPr>
        <w:t xml:space="preserve"> </w:t>
      </w:r>
      <w:r w:rsidRPr="00B31000">
        <w:rPr>
          <w:rFonts w:ascii="AngsanaUPC" w:hAnsi="AngsanaUPC" w:cs="AngsanaUPC"/>
          <w:sz w:val="32"/>
          <w:szCs w:val="32"/>
          <w:cs/>
        </w:rPr>
        <w:t>2542</w:t>
      </w:r>
      <w:r w:rsidR="002C46B0">
        <w:rPr>
          <w:rFonts w:ascii="AngsanaUPC" w:hAnsi="AngsanaUPC" w:cs="AngsanaUPC"/>
          <w:sz w:val="32"/>
          <w:szCs w:val="32"/>
        </w:rPr>
        <w:t xml:space="preserve">, </w:t>
      </w:r>
      <w:r w:rsidR="002C46B0">
        <w:rPr>
          <w:rFonts w:ascii="AngsanaUPC" w:hAnsi="AngsanaUPC" w:cs="AngsanaUPC"/>
          <w:sz w:val="32"/>
          <w:szCs w:val="32"/>
          <w:cs/>
        </w:rPr>
        <w:t>น.</w:t>
      </w:r>
      <w:r w:rsidRPr="00B31000">
        <w:rPr>
          <w:rFonts w:ascii="AngsanaUPC" w:hAnsi="AngsanaUPC" w:cs="AngsanaUPC"/>
          <w:sz w:val="32"/>
          <w:szCs w:val="32"/>
          <w:cs/>
        </w:rPr>
        <w:t>197</w:t>
      </w:r>
      <w:r w:rsidR="006B6DA0">
        <w:rPr>
          <w:rFonts w:ascii="AngsanaUPC" w:hAnsi="AngsanaUPC" w:cs="AngsanaUPC"/>
          <w:sz w:val="32"/>
          <w:szCs w:val="32"/>
        </w:rPr>
        <w:t xml:space="preserve"> </w:t>
      </w:r>
      <w:r w:rsidR="006B6DA0">
        <w:rPr>
          <w:rFonts w:ascii="AngsanaUPC" w:hAnsi="AngsanaUPC" w:cs="AngsanaUPC" w:hint="cs"/>
          <w:sz w:val="32"/>
          <w:szCs w:val="32"/>
          <w:cs/>
        </w:rPr>
        <w:t>และ</w:t>
      </w:r>
      <w:r w:rsidRPr="00B31000">
        <w:rPr>
          <w:rFonts w:ascii="AngsanaUPC" w:hAnsi="AngsanaUPC" w:cs="AngsanaUPC"/>
          <w:sz w:val="32"/>
          <w:szCs w:val="32"/>
          <w:cs/>
        </w:rPr>
        <w:t>เสนาะ ติเยาว์</w:t>
      </w:r>
      <w:r w:rsidRPr="00B31000">
        <w:rPr>
          <w:rFonts w:ascii="AngsanaUPC" w:hAnsi="AngsanaUPC" w:cs="AngsanaUPC"/>
          <w:sz w:val="32"/>
          <w:szCs w:val="32"/>
        </w:rPr>
        <w:t>, 2546</w:t>
      </w:r>
      <w:r w:rsidR="00A62DA2">
        <w:rPr>
          <w:rFonts w:ascii="AngsanaUPC" w:hAnsi="AngsanaUPC" w:cs="AngsanaUPC"/>
          <w:sz w:val="32"/>
          <w:szCs w:val="32"/>
        </w:rPr>
        <w:t xml:space="preserve">, </w:t>
      </w:r>
      <w:r w:rsidR="00CD0754">
        <w:rPr>
          <w:rFonts w:ascii="AngsanaUPC" w:hAnsi="AngsanaUPC" w:cs="AngsanaUPC"/>
          <w:sz w:val="32"/>
          <w:szCs w:val="32"/>
          <w:cs/>
        </w:rPr>
        <w:t>น.</w:t>
      </w:r>
      <w:r w:rsidRPr="00B31000">
        <w:rPr>
          <w:rFonts w:ascii="AngsanaUPC" w:hAnsi="AngsanaUPC" w:cs="AngsanaUPC"/>
          <w:sz w:val="32"/>
          <w:szCs w:val="32"/>
        </w:rPr>
        <w:t>92-94</w:t>
      </w:r>
      <w:r w:rsidRPr="00B31000">
        <w:rPr>
          <w:rFonts w:ascii="AngsanaUPC" w:hAnsi="AngsanaUPC" w:cs="AngsanaUPC"/>
          <w:sz w:val="32"/>
          <w:szCs w:val="32"/>
          <w:cs/>
        </w:rPr>
        <w:t>) คือ</w:t>
      </w:r>
    </w:p>
    <w:p w:rsidR="00FD595D" w:rsidRPr="00B31000" w:rsidRDefault="00FD595D" w:rsidP="00237809">
      <w:pPr>
        <w:tabs>
          <w:tab w:val="left" w:pos="576"/>
          <w:tab w:val="left" w:pos="1094"/>
          <w:tab w:val="left" w:pos="1771"/>
          <w:tab w:val="left" w:pos="2045"/>
        </w:tabs>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rPr>
        <w:t>1</w:t>
      </w:r>
      <w:r w:rsidR="007B1A12">
        <w:rPr>
          <w:rFonts w:ascii="AngsanaUPC" w:hAnsi="AngsanaUPC" w:cs="AngsanaUPC"/>
          <w:sz w:val="32"/>
          <w:szCs w:val="32"/>
        </w:rPr>
        <w:t>)</w:t>
      </w:r>
      <w:r w:rsidR="007B1A12">
        <w:rPr>
          <w:rFonts w:ascii="AngsanaUPC" w:hAnsi="AngsanaUPC" w:cs="AngsanaUPC"/>
          <w:sz w:val="32"/>
          <w:szCs w:val="32"/>
        </w:rPr>
        <w:tab/>
      </w:r>
      <w:r w:rsidRPr="00B31000">
        <w:rPr>
          <w:rFonts w:ascii="AngsanaUPC" w:hAnsi="AngsanaUPC" w:cs="AngsanaUPC"/>
          <w:sz w:val="32"/>
          <w:szCs w:val="32"/>
          <w:cs/>
        </w:rPr>
        <w:t xml:space="preserve">การเป็นผู้นำทางต้นทุนเน้นเฉพาะกลุ่ม </w:t>
      </w:r>
      <w:r w:rsidRPr="00B31000">
        <w:rPr>
          <w:rFonts w:ascii="AngsanaUPC" w:hAnsi="AngsanaUPC" w:cs="AngsanaUPC"/>
          <w:sz w:val="32"/>
          <w:szCs w:val="32"/>
        </w:rPr>
        <w:t xml:space="preserve">(Focused Cost - Leadership) </w:t>
      </w:r>
      <w:r w:rsidRPr="00B31000">
        <w:rPr>
          <w:rFonts w:ascii="AngsanaUPC" w:hAnsi="AngsanaUPC" w:cs="AngsanaUPC"/>
          <w:sz w:val="32"/>
          <w:szCs w:val="32"/>
          <w:cs/>
        </w:rPr>
        <w:t>คือ กลยุทธ์ที่ผู้ผลิตสินค้าประเภทเครื่องใช้ส่วนตัวทำการลอกเลียนแบบสินค้าที่มีชื่อเสียงแล้วขายตรงไปยังร้านค้าปลีกเพื่อขายในราคาต่ำไปยังลูกค้า โดยผู้ผลิตเหล่านี้มีการพัฒนาผลิตภัณฑ์น้อยและมีค่าใช้จ่ายทางการตลาด การโฆษณา และการจัดจำหน่ายต่ำ ขณะเดียวกันตัวแทน</w:t>
      </w:r>
      <w:r w:rsidRPr="007B1A12">
        <w:rPr>
          <w:rFonts w:ascii="AngsanaUPC" w:hAnsi="AngsanaUPC" w:cs="AngsanaUPC"/>
          <w:spacing w:val="-6"/>
          <w:sz w:val="32"/>
          <w:szCs w:val="32"/>
          <w:cs/>
        </w:rPr>
        <w:t>จำหน่ายต่างๆ เสียค่าใช้จ่ายต่ำเพื่อมุ่งขายให้ลูกค้าเฉพาะกลุ่มที่ต้องการซื้อสินค้าในราคาถูกกลยุทธ์</w:t>
      </w:r>
      <w:r w:rsidR="007B1A12">
        <w:rPr>
          <w:rFonts w:ascii="AngsanaUPC" w:hAnsi="AngsanaUPC" w:cs="AngsanaUPC" w:hint="cs"/>
          <w:sz w:val="32"/>
          <w:szCs w:val="32"/>
          <w:cs/>
        </w:rPr>
        <w:t xml:space="preserve"> </w:t>
      </w:r>
      <w:r w:rsidRPr="00B31000">
        <w:rPr>
          <w:rFonts w:ascii="AngsanaUPC" w:hAnsi="AngsanaUPC" w:cs="AngsanaUPC"/>
          <w:sz w:val="32"/>
          <w:szCs w:val="32"/>
          <w:cs/>
        </w:rPr>
        <w:t>จะประสบผลสำเร็จได้จะต้องลดค่าใช้จ่ายในรายการที่สำคัญให้เหลือน้อยที่สุดแล้ว</w:t>
      </w:r>
      <w:r w:rsidR="00976F6D" w:rsidRPr="00B31000">
        <w:rPr>
          <w:rFonts w:ascii="AngsanaUPC" w:hAnsi="AngsanaUPC" w:cs="AngsanaUPC"/>
          <w:sz w:val="32"/>
          <w:szCs w:val="32"/>
          <w:cs/>
        </w:rPr>
        <w:t xml:space="preserve">  </w:t>
      </w:r>
      <w:r w:rsidRPr="00B31000">
        <w:rPr>
          <w:rFonts w:ascii="AngsanaUPC" w:hAnsi="AngsanaUPC" w:cs="AngsanaUPC"/>
          <w:sz w:val="32"/>
          <w:szCs w:val="32"/>
          <w:cs/>
        </w:rPr>
        <w:t xml:space="preserve">มุ่งการใช้ทรัพยากรและความสามารถไปที่ส่วนตลาดที่คนรู้จักดีแล้วหรือส่วนตลาดที่มีระบบการตลาดดี </w:t>
      </w:r>
    </w:p>
    <w:p w:rsidR="00FD595D" w:rsidRPr="00B31000" w:rsidRDefault="00FD595D" w:rsidP="00237809">
      <w:pPr>
        <w:tabs>
          <w:tab w:val="left" w:pos="576"/>
          <w:tab w:val="left" w:pos="1094"/>
          <w:tab w:val="left" w:pos="1771"/>
          <w:tab w:val="left" w:pos="2045"/>
        </w:tabs>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cs/>
        </w:rPr>
        <w:tab/>
        <w:t>กลยุทธ์ต้นทุนต่ำเน้นเฉพาะกลุ่มจะต้องมุ่งที่กลุ่มลูกค้าที่ต้องการซื้อสินค้าในราคาถูกกว่าเมื่อเปรียบเทียบกับผู้จำหน่ายอื่นในตลาด</w:t>
      </w:r>
    </w:p>
    <w:p w:rsidR="00FD595D" w:rsidRPr="00B31000" w:rsidRDefault="00FD595D" w:rsidP="00237809">
      <w:pPr>
        <w:tabs>
          <w:tab w:val="left" w:pos="576"/>
          <w:tab w:val="left" w:pos="1094"/>
          <w:tab w:val="left" w:pos="1771"/>
          <w:tab w:val="left" w:pos="2045"/>
        </w:tabs>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007B1A12">
        <w:rPr>
          <w:rFonts w:ascii="AngsanaUPC" w:hAnsi="AngsanaUPC" w:cs="AngsanaUPC" w:hint="cs"/>
          <w:sz w:val="32"/>
          <w:szCs w:val="32"/>
          <w:cs/>
        </w:rPr>
        <w:tab/>
      </w:r>
      <w:r w:rsidRPr="00B31000">
        <w:rPr>
          <w:rFonts w:ascii="AngsanaUPC" w:hAnsi="AngsanaUPC" w:cs="AngsanaUPC"/>
          <w:sz w:val="32"/>
          <w:szCs w:val="32"/>
          <w:cs/>
        </w:rPr>
        <w:t>การมุ่งเน้นต้นทุนต่ำ (</w:t>
      </w:r>
      <w:r w:rsidRPr="00B31000">
        <w:rPr>
          <w:rFonts w:ascii="AngsanaUPC" w:hAnsi="AngsanaUPC" w:cs="AngsanaUPC"/>
          <w:sz w:val="32"/>
          <w:szCs w:val="32"/>
        </w:rPr>
        <w:t xml:space="preserve">Cost-Based Focus) </w:t>
      </w:r>
      <w:r w:rsidRPr="00B31000">
        <w:rPr>
          <w:rFonts w:ascii="AngsanaUPC" w:hAnsi="AngsanaUPC" w:cs="AngsanaUPC"/>
          <w:sz w:val="32"/>
          <w:szCs w:val="32"/>
          <w:cs/>
        </w:rPr>
        <w:t>เป็นการเลือกกลุ่มลูกค้า หรือตลาดขนาดเล็กโดยเฉพาะบริษัทมีความพร้อม ความชำนาญเป็นพิเศษ และใช้กลยุทธ์ด้านการ</w:t>
      </w:r>
      <w:r w:rsidRPr="007B1A12">
        <w:rPr>
          <w:rFonts w:ascii="AngsanaUPC" w:hAnsi="AngsanaUPC" w:cs="AngsanaUPC"/>
          <w:spacing w:val="-6"/>
          <w:sz w:val="32"/>
          <w:szCs w:val="32"/>
          <w:cs/>
        </w:rPr>
        <w:t>เป็นผู้นำด้านต้นทุน มาใช้ในตลาดส่วนนี้ ด้วยที่ขอบเขตการปฏิบัติงานแคบกว่า จึงมีประสิทธิภาพ</w:t>
      </w:r>
      <w:r w:rsidRPr="007B1A12">
        <w:rPr>
          <w:rFonts w:ascii="AngsanaUPC" w:hAnsi="AngsanaUPC" w:cs="AngsanaUPC"/>
          <w:spacing w:val="-4"/>
          <w:sz w:val="32"/>
          <w:szCs w:val="32"/>
          <w:cs/>
        </w:rPr>
        <w:t>ในการประหยัดได้มากกว่าบริษัทที่ไม่มุ่งเน้นตลาดส่วนหนึ่งส่วนใดโดยเฉพาะ ตัวอย่างในตลาด</w:t>
      </w:r>
      <w:r w:rsidR="007B1A12">
        <w:rPr>
          <w:rFonts w:ascii="AngsanaUPC" w:hAnsi="AngsanaUPC" w:cs="AngsanaUPC" w:hint="cs"/>
          <w:sz w:val="32"/>
          <w:szCs w:val="32"/>
          <w:cs/>
        </w:rPr>
        <w:t xml:space="preserve"> </w:t>
      </w:r>
      <w:r w:rsidRPr="007B1A12">
        <w:rPr>
          <w:rFonts w:ascii="AngsanaUPC" w:hAnsi="AngsanaUPC" w:cs="AngsanaUPC"/>
          <w:spacing w:val="-4"/>
          <w:sz w:val="32"/>
          <w:szCs w:val="32"/>
          <w:cs/>
        </w:rPr>
        <w:t>ปูนซีเมนต์ในท้องถิ่น สามารถประหยัดต้นทุนด้านการขนส่งได้มากกว่าบริษัทใหญ่ระดับประเทศ</w:t>
      </w:r>
      <w:r w:rsidR="007B1A12">
        <w:rPr>
          <w:rFonts w:ascii="AngsanaUPC" w:hAnsi="AngsanaUPC" w:cs="AngsanaUPC" w:hint="cs"/>
          <w:sz w:val="32"/>
          <w:szCs w:val="32"/>
          <w:cs/>
        </w:rPr>
        <w:t xml:space="preserve"> </w:t>
      </w:r>
      <w:r w:rsidRPr="00B31000">
        <w:rPr>
          <w:rFonts w:ascii="AngsanaUPC" w:hAnsi="AngsanaUPC" w:cs="AngsanaUPC"/>
          <w:sz w:val="32"/>
          <w:szCs w:val="32"/>
          <w:cs/>
        </w:rPr>
        <w:t xml:space="preserve"> </w:t>
      </w:r>
      <w:r w:rsidRPr="007B1A12">
        <w:rPr>
          <w:rFonts w:ascii="AngsanaUPC" w:hAnsi="AngsanaUPC" w:cs="AngsanaUPC"/>
          <w:spacing w:val="-6"/>
          <w:sz w:val="32"/>
          <w:szCs w:val="32"/>
          <w:cs/>
        </w:rPr>
        <w:t>แม้ว่าจะใช้กลยุทธ์ต้นทุนต่ำเหมือนกัน เป็นต้น ทั้งนี้กลยุทธ์ต้นทุนต่ำเน้นเฉพาะกลุ่ม โดยหลักการ</w:t>
      </w:r>
      <w:r w:rsidRPr="00B31000">
        <w:rPr>
          <w:rFonts w:ascii="AngsanaUPC" w:hAnsi="AngsanaUPC" w:cs="AngsanaUPC"/>
          <w:sz w:val="32"/>
          <w:szCs w:val="32"/>
          <w:cs/>
        </w:rPr>
        <w:t xml:space="preserve"> (1) ใช้ความสามารถในการลดต้นทุน ณ.ระดับการผลิตหนึ่ง</w:t>
      </w:r>
      <w:r w:rsidR="00976F6D" w:rsidRPr="00B31000">
        <w:rPr>
          <w:rFonts w:ascii="AngsanaUPC" w:hAnsi="AngsanaUPC" w:cs="AngsanaUPC"/>
          <w:sz w:val="32"/>
          <w:szCs w:val="32"/>
          <w:cs/>
        </w:rPr>
        <w:t xml:space="preserve"> </w:t>
      </w:r>
      <w:r w:rsidRPr="00B31000">
        <w:rPr>
          <w:rFonts w:ascii="AngsanaUPC" w:hAnsi="AngsanaUPC" w:cs="AngsanaUPC"/>
          <w:sz w:val="32"/>
          <w:szCs w:val="32"/>
          <w:cs/>
        </w:rPr>
        <w:t>(2) มุ่งตลาดส่วนแคบ (</w:t>
      </w:r>
      <w:r w:rsidRPr="00B31000">
        <w:rPr>
          <w:rFonts w:ascii="AngsanaUPC" w:hAnsi="AngsanaUPC" w:cs="AngsanaUPC"/>
          <w:sz w:val="32"/>
          <w:szCs w:val="32"/>
        </w:rPr>
        <w:t xml:space="preserve">Niche Market) </w:t>
      </w:r>
      <w:r w:rsidRPr="00B31000">
        <w:rPr>
          <w:rFonts w:ascii="AngsanaUPC" w:hAnsi="AngsanaUPC" w:cs="AngsanaUPC"/>
          <w:sz w:val="32"/>
          <w:szCs w:val="32"/>
          <w:cs/>
        </w:rPr>
        <w:t xml:space="preserve">ด้วยคุณภาพของผลิตภัณฑ์ที่ได้มาตรฐานและเชื่อถือได้ในราคาถูกกว่าคู่แข่งขัน และ (3) มุ่งเน้นตอบสนองลูกค้าบางกลุ่มหรือเฉพาะสถานที่ </w:t>
      </w:r>
    </w:p>
    <w:p w:rsidR="00FD595D" w:rsidRPr="00B31000" w:rsidRDefault="00FD595D" w:rsidP="00237809">
      <w:pPr>
        <w:tabs>
          <w:tab w:val="left" w:pos="576"/>
          <w:tab w:val="left" w:pos="1094"/>
          <w:tab w:val="left" w:pos="1771"/>
          <w:tab w:val="left" w:pos="2045"/>
        </w:tabs>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rPr>
        <w:t>2</w:t>
      </w:r>
      <w:r w:rsidR="007B1A12">
        <w:rPr>
          <w:rFonts w:ascii="AngsanaUPC" w:hAnsi="AngsanaUPC" w:cs="AngsanaUPC"/>
          <w:sz w:val="32"/>
          <w:szCs w:val="32"/>
        </w:rPr>
        <w:t>)</w:t>
      </w:r>
      <w:r w:rsidR="007B1A12" w:rsidRPr="007B1A12">
        <w:rPr>
          <w:rFonts w:ascii="AngsanaUPC" w:hAnsi="AngsanaUPC" w:cs="AngsanaUPC"/>
          <w:spacing w:val="-4"/>
          <w:sz w:val="32"/>
          <w:szCs w:val="32"/>
        </w:rPr>
        <w:tab/>
      </w:r>
      <w:r w:rsidRPr="007B1A12">
        <w:rPr>
          <w:rFonts w:ascii="AngsanaUPC" w:hAnsi="AngsanaUPC" w:cs="AngsanaUPC"/>
          <w:spacing w:val="-4"/>
          <w:sz w:val="32"/>
          <w:szCs w:val="32"/>
          <w:cs/>
        </w:rPr>
        <w:t xml:space="preserve">การสร้างแตกต่างเน้นเฉพาะกลุ่ม </w:t>
      </w:r>
      <w:r w:rsidRPr="007B1A12">
        <w:rPr>
          <w:rFonts w:ascii="AngsanaUPC" w:hAnsi="AngsanaUPC" w:cs="AngsanaUPC"/>
          <w:spacing w:val="-4"/>
          <w:sz w:val="32"/>
          <w:szCs w:val="32"/>
        </w:rPr>
        <w:t>(Focused Differentiation)</w:t>
      </w:r>
      <w:r w:rsidR="00976F6D" w:rsidRPr="007B1A12">
        <w:rPr>
          <w:rFonts w:ascii="AngsanaUPC" w:hAnsi="AngsanaUPC" w:cs="AngsanaUPC"/>
          <w:spacing w:val="-4"/>
          <w:sz w:val="32"/>
          <w:szCs w:val="32"/>
        </w:rPr>
        <w:t xml:space="preserve"> </w:t>
      </w:r>
      <w:r w:rsidRPr="007B1A12">
        <w:rPr>
          <w:rFonts w:ascii="AngsanaUPC" w:hAnsi="AngsanaUPC" w:cs="AngsanaUPC"/>
          <w:spacing w:val="-4"/>
          <w:sz w:val="32"/>
          <w:szCs w:val="32"/>
          <w:cs/>
        </w:rPr>
        <w:t>เป็นกลยุทธ์</w:t>
      </w:r>
      <w:r w:rsidR="007B1A12">
        <w:rPr>
          <w:rFonts w:ascii="AngsanaUPC" w:hAnsi="AngsanaUPC" w:cs="AngsanaUPC" w:hint="cs"/>
          <w:sz w:val="32"/>
          <w:szCs w:val="32"/>
          <w:cs/>
        </w:rPr>
        <w:t xml:space="preserve"> </w:t>
      </w:r>
      <w:r w:rsidRPr="00B31000">
        <w:rPr>
          <w:rFonts w:ascii="AngsanaUPC" w:hAnsi="AngsanaUPC" w:cs="AngsanaUPC"/>
          <w:sz w:val="32"/>
          <w:szCs w:val="32"/>
          <w:cs/>
        </w:rPr>
        <w:t xml:space="preserve">ที่ผู้ผลิตจะผลิตสินค้าที่มีความแตกต่างไปจากผู้ผลิตรายอื่นเพื่อสนองความต้องการเหมือนกับลูกค้าโดยทั่วไป ตลาดส่วนนี้จะขายสินค้าในราคาสูงและมุ่งที่ลูกค้าระดับบน </w:t>
      </w:r>
      <w:r w:rsidRPr="00B31000">
        <w:rPr>
          <w:rFonts w:ascii="AngsanaUPC" w:hAnsi="AngsanaUPC" w:cs="AngsanaUPC"/>
          <w:sz w:val="32"/>
          <w:szCs w:val="32"/>
        </w:rPr>
        <w:t xml:space="preserve">(Upscale Buyer) </w:t>
      </w:r>
      <w:r w:rsidRPr="00B31000">
        <w:rPr>
          <w:rFonts w:ascii="AngsanaUPC" w:hAnsi="AngsanaUPC" w:cs="AngsanaUPC"/>
          <w:sz w:val="32"/>
          <w:szCs w:val="32"/>
          <w:cs/>
        </w:rPr>
        <w:t xml:space="preserve">ที่มีรายได้สูง </w:t>
      </w:r>
    </w:p>
    <w:p w:rsidR="00FD595D" w:rsidRPr="00B31000" w:rsidRDefault="00FD595D" w:rsidP="00237809">
      <w:pPr>
        <w:tabs>
          <w:tab w:val="left" w:pos="576"/>
          <w:tab w:val="left" w:pos="1094"/>
          <w:tab w:val="left" w:pos="1771"/>
          <w:tab w:val="left" w:pos="2045"/>
        </w:tabs>
        <w:spacing w:line="230" w:lineRule="auto"/>
        <w:jc w:val="thaiDistribute"/>
        <w:rPr>
          <w:rFonts w:ascii="AngsanaUPC" w:hAnsi="AngsanaUPC" w:cs="AngsanaUPC"/>
          <w:sz w:val="32"/>
          <w:szCs w:val="32"/>
        </w:rPr>
      </w:pPr>
      <w:r w:rsidRPr="00B31000">
        <w:rPr>
          <w:rFonts w:ascii="AngsanaUPC" w:hAnsi="AngsanaUPC" w:cs="AngsanaUPC"/>
          <w:sz w:val="32"/>
          <w:szCs w:val="32"/>
          <w:cs/>
        </w:rPr>
        <w:lastRenderedPageBreak/>
        <w:tab/>
      </w:r>
      <w:r w:rsidRPr="00B31000">
        <w:rPr>
          <w:rFonts w:ascii="AngsanaUPC" w:hAnsi="AngsanaUPC" w:cs="AngsanaUPC"/>
          <w:sz w:val="32"/>
          <w:szCs w:val="32"/>
          <w:cs/>
        </w:rPr>
        <w:tab/>
      </w:r>
      <w:r w:rsidRPr="00B31000">
        <w:rPr>
          <w:rFonts w:ascii="AngsanaUPC" w:hAnsi="AngsanaUPC" w:cs="AngsanaUPC"/>
          <w:sz w:val="32"/>
          <w:szCs w:val="32"/>
          <w:cs/>
        </w:rPr>
        <w:tab/>
      </w:r>
      <w:r w:rsidRPr="007B1A12">
        <w:rPr>
          <w:rFonts w:ascii="AngsanaUPC" w:hAnsi="AngsanaUPC" w:cs="AngsanaUPC"/>
          <w:spacing w:val="-4"/>
          <w:sz w:val="32"/>
          <w:szCs w:val="32"/>
          <w:cs/>
        </w:rPr>
        <w:t>การสร้างความแตกต่างเน้นเฉพาะกลุ่มจะอาศัยกลุ่มลูกค้าที่มีความต้องการ</w:t>
      </w:r>
      <w:r w:rsidR="007B1A12">
        <w:rPr>
          <w:rFonts w:ascii="AngsanaUPC" w:hAnsi="AngsanaUPC" w:cs="AngsanaUPC" w:hint="cs"/>
          <w:sz w:val="32"/>
          <w:szCs w:val="32"/>
          <w:cs/>
        </w:rPr>
        <w:t xml:space="preserve"> </w:t>
      </w:r>
      <w:r w:rsidRPr="00B31000">
        <w:rPr>
          <w:rFonts w:ascii="AngsanaUPC" w:hAnsi="AngsanaUPC" w:cs="AngsanaUPC"/>
          <w:sz w:val="32"/>
          <w:szCs w:val="32"/>
          <w:cs/>
        </w:rPr>
        <w:t>สินค้าที่มีลักษณะพิเศษหรืออาศัยความรู้ความเชี่ยวชาญพิเศษของบริษัทที่ผลิตสินค้าที่มีความแตกต่างไปจากผู้ผลิตรายอื่น</w:t>
      </w:r>
    </w:p>
    <w:p w:rsidR="00FD595D" w:rsidRPr="00B31000" w:rsidRDefault="00FD595D" w:rsidP="00237809">
      <w:pPr>
        <w:tabs>
          <w:tab w:val="left" w:pos="576"/>
          <w:tab w:val="left" w:pos="1094"/>
          <w:tab w:val="left" w:pos="1771"/>
          <w:tab w:val="left" w:pos="2045"/>
        </w:tabs>
        <w:spacing w:line="230" w:lineRule="auto"/>
        <w:jc w:val="thaiDistribute"/>
        <w:rPr>
          <w:rFonts w:ascii="AngsanaUPC" w:hAnsi="AngsanaUPC" w:cs="AngsanaUPC"/>
          <w:sz w:val="32"/>
          <w:szCs w:val="32"/>
        </w:rPr>
      </w:pPr>
      <w:r w:rsidRPr="00B31000">
        <w:rPr>
          <w:rFonts w:ascii="AngsanaUPC" w:hAnsi="AngsanaUPC" w:cs="AngsanaUPC"/>
          <w:sz w:val="32"/>
          <w:szCs w:val="32"/>
        </w:rPr>
        <w:tab/>
      </w:r>
      <w:r w:rsidRPr="00B31000">
        <w:rPr>
          <w:rFonts w:ascii="AngsanaUPC" w:hAnsi="AngsanaUPC" w:cs="AngsanaUPC"/>
          <w:sz w:val="32"/>
          <w:szCs w:val="32"/>
        </w:rPr>
        <w:tab/>
      </w:r>
      <w:r w:rsidR="007B1A12">
        <w:rPr>
          <w:rFonts w:ascii="AngsanaUPC" w:hAnsi="AngsanaUPC" w:cs="AngsanaUPC"/>
          <w:sz w:val="32"/>
          <w:szCs w:val="32"/>
        </w:rPr>
        <w:tab/>
      </w:r>
      <w:r w:rsidRPr="00B31000">
        <w:rPr>
          <w:rFonts w:ascii="AngsanaUPC" w:hAnsi="AngsanaUPC" w:cs="AngsanaUPC"/>
          <w:sz w:val="32"/>
          <w:szCs w:val="32"/>
          <w:cs/>
        </w:rPr>
        <w:t>การมุ่งเน้นการสร้างความแตกต่าง (</w:t>
      </w:r>
      <w:r w:rsidRPr="00B31000">
        <w:rPr>
          <w:rFonts w:ascii="AngsanaUPC" w:hAnsi="AngsanaUPC" w:cs="AngsanaUPC"/>
          <w:sz w:val="32"/>
          <w:szCs w:val="32"/>
        </w:rPr>
        <w:t xml:space="preserve">Differentiation-Based Focus) </w:t>
      </w:r>
      <w:r w:rsidRPr="00B31000">
        <w:rPr>
          <w:rFonts w:ascii="AngsanaUPC" w:hAnsi="AngsanaUPC" w:cs="AngsanaUPC"/>
          <w:sz w:val="32"/>
          <w:szCs w:val="32"/>
          <w:cs/>
        </w:rPr>
        <w:t>เป็นการเลือกกลุ่มลูกค้าขนาดเล็กที่เหมาะสมที่สุดกับความรู้ความชำนาญของบริษัทเป็นตลาดเป้าหมาย เพียงสอง-สามตลาด และเสนอสินค้าและบริการที่มีความแตกต่างจากคู่แข่ง โดยมุ่งเน้นสนองความต้องการของตลาด ซึ่งคู่แข่งที่ไม่มุ่งเน้นตลาดใดตลาดหนึ่งโดยเฉพาะไม่สามารถสนอง</w:t>
      </w:r>
      <w:r w:rsidRPr="007B1A12">
        <w:rPr>
          <w:rFonts w:ascii="AngsanaUPC" w:hAnsi="AngsanaUPC" w:cs="AngsanaUPC"/>
          <w:spacing w:val="-6"/>
          <w:sz w:val="32"/>
          <w:szCs w:val="32"/>
          <w:cs/>
        </w:rPr>
        <w:t>ความต้องการของลูกค้าได้อย่างเต็มที่ ทั้งนี้กลยุทธ์สร้างความแตกต่างเน้นเฉพาะกลุ่ม โดยหลักการ</w:t>
      </w:r>
      <w:r w:rsidRPr="00B31000">
        <w:rPr>
          <w:rFonts w:ascii="AngsanaUPC" w:hAnsi="AngsanaUPC" w:cs="AngsanaUPC"/>
          <w:sz w:val="32"/>
          <w:szCs w:val="32"/>
          <w:cs/>
        </w:rPr>
        <w:t xml:space="preserve"> </w:t>
      </w:r>
      <w:r w:rsidR="007B1A12">
        <w:rPr>
          <w:rFonts w:ascii="AngsanaUPC" w:hAnsi="AngsanaUPC" w:cs="AngsanaUPC" w:hint="cs"/>
          <w:sz w:val="32"/>
          <w:szCs w:val="32"/>
          <w:cs/>
        </w:rPr>
        <w:t>(</w:t>
      </w:r>
      <w:r w:rsidRPr="00B31000">
        <w:rPr>
          <w:rFonts w:ascii="AngsanaUPC" w:hAnsi="AngsanaUPC" w:cs="AngsanaUPC"/>
          <w:sz w:val="32"/>
          <w:szCs w:val="32"/>
          <w:cs/>
        </w:rPr>
        <w:t>1) จะมุ่งกลุ่มลูกค้าและพื้นที่เฉพาะเจาะจง</w:t>
      </w:r>
      <w:r w:rsidR="00976F6D" w:rsidRPr="00B31000">
        <w:rPr>
          <w:rFonts w:ascii="AngsanaUPC" w:hAnsi="AngsanaUPC" w:cs="AngsanaUPC"/>
          <w:sz w:val="32"/>
          <w:szCs w:val="32"/>
          <w:cs/>
        </w:rPr>
        <w:t xml:space="preserve"> </w:t>
      </w:r>
      <w:r w:rsidRPr="00B31000">
        <w:rPr>
          <w:rFonts w:ascii="AngsanaUPC" w:hAnsi="AngsanaUPC" w:cs="AngsanaUPC"/>
          <w:sz w:val="32"/>
          <w:szCs w:val="32"/>
          <w:cs/>
        </w:rPr>
        <w:t>(2) แสวงหาความแตกต่างภายในส่วนของตลาดเป้าหมาย</w:t>
      </w:r>
      <w:r w:rsidR="00976F6D" w:rsidRPr="00B31000">
        <w:rPr>
          <w:rFonts w:ascii="AngsanaUPC" w:hAnsi="AngsanaUPC" w:cs="AngsanaUPC"/>
          <w:sz w:val="32"/>
          <w:szCs w:val="32"/>
          <w:cs/>
        </w:rPr>
        <w:t xml:space="preserve"> </w:t>
      </w:r>
      <w:r w:rsidRPr="00B31000">
        <w:rPr>
          <w:rFonts w:ascii="AngsanaUPC" w:hAnsi="AngsanaUPC" w:cs="AngsanaUPC"/>
          <w:sz w:val="32"/>
          <w:szCs w:val="32"/>
          <w:cs/>
        </w:rPr>
        <w:t>(3) บริการเป็นพิเศษเฉพาะกลุ่มลูกค้า และ (4) ใช้ในตลาดที่มีขอบเขตแคบ (</w:t>
      </w:r>
      <w:r w:rsidRPr="00B31000">
        <w:rPr>
          <w:rFonts w:ascii="AngsanaUPC" w:hAnsi="AngsanaUPC" w:cs="AngsanaUPC"/>
          <w:sz w:val="32"/>
          <w:szCs w:val="32"/>
        </w:rPr>
        <w:t>Niche Market)</w:t>
      </w:r>
    </w:p>
    <w:p w:rsidR="00FD595D" w:rsidRPr="00B31000" w:rsidRDefault="00FD595D" w:rsidP="00237809">
      <w:pPr>
        <w:tabs>
          <w:tab w:val="left" w:pos="576"/>
          <w:tab w:val="left" w:pos="1094"/>
          <w:tab w:val="left" w:pos="1771"/>
          <w:tab w:val="left" w:pos="2045"/>
        </w:tabs>
        <w:spacing w:line="230" w:lineRule="auto"/>
        <w:jc w:val="thaiDistribute"/>
        <w:rPr>
          <w:rFonts w:ascii="AngsanaUPC" w:hAnsi="AngsanaUPC" w:cs="AngsanaUPC"/>
          <w:sz w:val="32"/>
          <w:szCs w:val="32"/>
        </w:rPr>
      </w:pPr>
      <w:r w:rsidRPr="00B31000">
        <w:rPr>
          <w:rFonts w:ascii="AngsanaUPC" w:hAnsi="AngsanaUPC" w:cs="AngsanaUPC"/>
          <w:sz w:val="32"/>
          <w:szCs w:val="32"/>
        </w:rPr>
        <w:tab/>
      </w:r>
      <w:r w:rsidRPr="00B31000">
        <w:rPr>
          <w:rFonts w:ascii="AngsanaUPC" w:hAnsi="AngsanaUPC" w:cs="AngsanaUPC"/>
          <w:sz w:val="32"/>
          <w:szCs w:val="32"/>
        </w:rPr>
        <w:tab/>
      </w:r>
      <w:r w:rsidRPr="00B31000">
        <w:rPr>
          <w:rFonts w:ascii="AngsanaUPC" w:hAnsi="AngsanaUPC" w:cs="AngsanaUPC"/>
          <w:sz w:val="32"/>
          <w:szCs w:val="32"/>
        </w:rPr>
        <w:tab/>
      </w:r>
      <w:r w:rsidRPr="00B31000">
        <w:rPr>
          <w:rFonts w:ascii="AngsanaUPC" w:hAnsi="AngsanaUPC" w:cs="AngsanaUPC"/>
          <w:sz w:val="32"/>
          <w:szCs w:val="32"/>
          <w:cs/>
        </w:rPr>
        <w:t>ผลดีของกลยุทธ์เน้นเฉพาะกลุ่มในการสร้างความได้เปรียบในการแข่งขันดังนี้</w:t>
      </w:r>
    </w:p>
    <w:p w:rsidR="00FD595D" w:rsidRPr="00B31000" w:rsidRDefault="00FD595D" w:rsidP="00237809">
      <w:pPr>
        <w:tabs>
          <w:tab w:val="left" w:pos="576"/>
          <w:tab w:val="left" w:pos="1094"/>
          <w:tab w:val="left" w:pos="1771"/>
          <w:tab w:val="left" w:pos="2045"/>
        </w:tabs>
        <w:spacing w:line="230" w:lineRule="auto"/>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rPr>
        <w:t>1</w:t>
      </w:r>
      <w:r w:rsidR="007B1A12">
        <w:rPr>
          <w:rFonts w:ascii="AngsanaUPC" w:hAnsi="AngsanaUPC" w:cs="AngsanaUPC"/>
          <w:sz w:val="32"/>
          <w:szCs w:val="32"/>
        </w:rPr>
        <w:t>)</w:t>
      </w:r>
      <w:r w:rsidR="007B1A12">
        <w:rPr>
          <w:rFonts w:ascii="AngsanaUPC" w:hAnsi="AngsanaUPC" w:cs="AngsanaUPC"/>
          <w:sz w:val="32"/>
          <w:szCs w:val="32"/>
        </w:rPr>
        <w:tab/>
      </w:r>
      <w:r w:rsidRPr="00B31000">
        <w:rPr>
          <w:rFonts w:ascii="AngsanaUPC" w:hAnsi="AngsanaUPC" w:cs="AngsanaUPC"/>
          <w:sz w:val="32"/>
          <w:szCs w:val="32"/>
          <w:cs/>
        </w:rPr>
        <w:t>บริษัทที่ใช้กลยุทธ์เน้นเฉพาะกลุ่มจะต้องมีความรู้ความสามารถและทรัพยากรที่ใช้ผลิตสินค้าหรือบริการที่มีคุณภาพ ประสิทธิภาพก่อให้เกิดนวัตกรรมใหม่และตอบสนองความต้องการของลูกค้าทำให้ป้องกันไม่ให้มีการแข่งขันจากคู่แข่งที่อยู่ในตลาด ขณะเดียวกันทรัพยากรและความสามารถพิเศษก็มีอำนาจเหนือผู้ซื้อ ไม่สามารถหาซื้อสินค้าอย่างเดียวกันจากผู้ขายรายอื่นได้</w:t>
      </w:r>
    </w:p>
    <w:p w:rsidR="00FD595D" w:rsidRPr="00B31000" w:rsidRDefault="00FD595D" w:rsidP="00237809">
      <w:pPr>
        <w:tabs>
          <w:tab w:val="left" w:pos="576"/>
          <w:tab w:val="left" w:pos="1094"/>
          <w:tab w:val="left" w:pos="1771"/>
          <w:tab w:val="left" w:pos="2045"/>
        </w:tabs>
        <w:spacing w:line="230" w:lineRule="auto"/>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rPr>
        <w:t>2</w:t>
      </w:r>
      <w:r w:rsidR="007B1A12">
        <w:rPr>
          <w:rFonts w:ascii="AngsanaUPC" w:hAnsi="AngsanaUPC" w:cs="AngsanaUPC"/>
          <w:sz w:val="32"/>
          <w:szCs w:val="32"/>
        </w:rPr>
        <w:t>)</w:t>
      </w:r>
      <w:r w:rsidR="007B1A12">
        <w:rPr>
          <w:rFonts w:ascii="AngsanaUPC" w:hAnsi="AngsanaUPC" w:cs="AngsanaUPC"/>
          <w:sz w:val="32"/>
          <w:szCs w:val="32"/>
        </w:rPr>
        <w:tab/>
      </w:r>
      <w:proofErr w:type="gramStart"/>
      <w:r w:rsidRPr="00B31000">
        <w:rPr>
          <w:rFonts w:ascii="AngsanaUPC" w:hAnsi="AngsanaUPC" w:cs="AngsanaUPC"/>
          <w:sz w:val="32"/>
          <w:szCs w:val="32"/>
          <w:cs/>
        </w:rPr>
        <w:t>ลูกค้าจะมีความจงรักภักดีในเครื่องหมายการค้าและตัวสินค้า</w:t>
      </w:r>
      <w:r w:rsidR="00976F6D" w:rsidRPr="00B31000">
        <w:rPr>
          <w:rFonts w:ascii="AngsanaUPC" w:hAnsi="AngsanaUPC" w:cs="AngsanaUPC"/>
          <w:sz w:val="32"/>
          <w:szCs w:val="32"/>
          <w:cs/>
        </w:rPr>
        <w:t xml:space="preserve"> </w:t>
      </w:r>
      <w:r w:rsidR="00372FFD">
        <w:rPr>
          <w:rFonts w:ascii="AngsanaUPC" w:hAnsi="AngsanaUPC" w:cs="AngsanaUPC" w:hint="cs"/>
          <w:sz w:val="32"/>
          <w:szCs w:val="32"/>
          <w:cs/>
        </w:rPr>
        <w:t xml:space="preserve"> </w:t>
      </w:r>
      <w:r w:rsidRPr="00B31000">
        <w:rPr>
          <w:rFonts w:ascii="AngsanaUPC" w:hAnsi="AngsanaUPC" w:cs="AngsanaUPC"/>
          <w:sz w:val="32"/>
          <w:szCs w:val="32"/>
          <w:cs/>
        </w:rPr>
        <w:t>ความจงรักภักดีนี้ป้องกันไม่ให้คู่แข่งรายใหม่เข้ามาแข่งขันในตลาดและขณะเดียวกันความจงรักภักดีของลูกค้าก็ลดการคุกคามของสินค้าที่ใช้แทนกัน</w:t>
      </w:r>
      <w:proofErr w:type="gramEnd"/>
    </w:p>
    <w:p w:rsidR="00FD595D" w:rsidRPr="00B31000" w:rsidRDefault="00FD595D" w:rsidP="00237809">
      <w:pPr>
        <w:tabs>
          <w:tab w:val="left" w:pos="576"/>
          <w:tab w:val="left" w:pos="1094"/>
          <w:tab w:val="left" w:pos="1771"/>
          <w:tab w:val="left" w:pos="2045"/>
        </w:tabs>
        <w:spacing w:line="230" w:lineRule="auto"/>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rPr>
        <w:t>3</w:t>
      </w:r>
      <w:r w:rsidR="007B1A12">
        <w:rPr>
          <w:rFonts w:ascii="AngsanaUPC" w:hAnsi="AngsanaUPC" w:cs="AngsanaUPC"/>
          <w:sz w:val="32"/>
          <w:szCs w:val="32"/>
        </w:rPr>
        <w:t>)</w:t>
      </w:r>
      <w:r w:rsidR="007B1A12">
        <w:rPr>
          <w:rFonts w:ascii="AngsanaUPC" w:hAnsi="AngsanaUPC" w:cs="AngsanaUPC"/>
          <w:sz w:val="32"/>
          <w:szCs w:val="32"/>
        </w:rPr>
        <w:tab/>
      </w:r>
      <w:r w:rsidRPr="00B31000">
        <w:rPr>
          <w:rFonts w:ascii="AngsanaUPC" w:hAnsi="AngsanaUPC" w:cs="AngsanaUPC"/>
          <w:sz w:val="32"/>
          <w:szCs w:val="32"/>
          <w:cs/>
        </w:rPr>
        <w:t>บริษัทที่ใช้กลยุทธ์นี้จะซื้อวัตถุดิบจากผู้ขายเป็นจำนวนน้อย และไม่ใช่ผู้ซื้อที่สำคัญเมื่อเปรียบเทียบกับผู้ซื้อรายอื่น ปัญหาเกิดจากการใช้อำนาจต่อรองจากผู้ขายจึงมีน้อย เพราะเหตุว่าบริษัทที่ใช้กลยุทธ์เน้นเฉพาะกลุ่มสามารถเพิ่มราคาเอาจากลูกค้าได้อยู่แล้ว ดังนั้นการคุกคามในเรื่องราคาจากผู้ขายจึงไม่ใช่ปัญหาสำคัญ</w:t>
      </w:r>
    </w:p>
    <w:p w:rsidR="00FD595D" w:rsidRPr="00B31000" w:rsidRDefault="00FD595D" w:rsidP="00237809">
      <w:pPr>
        <w:tabs>
          <w:tab w:val="left" w:pos="576"/>
          <w:tab w:val="left" w:pos="1094"/>
          <w:tab w:val="left" w:pos="1771"/>
          <w:tab w:val="left" w:pos="2045"/>
        </w:tabs>
        <w:spacing w:line="230" w:lineRule="auto"/>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rPr>
        <w:t>4</w:t>
      </w:r>
      <w:r w:rsidR="007B1A12">
        <w:rPr>
          <w:rFonts w:ascii="AngsanaUPC" w:hAnsi="AngsanaUPC" w:cs="AngsanaUPC"/>
          <w:sz w:val="32"/>
          <w:szCs w:val="32"/>
        </w:rPr>
        <w:t>)</w:t>
      </w:r>
      <w:r w:rsidR="007B1A12">
        <w:rPr>
          <w:rFonts w:ascii="AngsanaUPC" w:hAnsi="AngsanaUPC" w:cs="AngsanaUPC"/>
          <w:sz w:val="32"/>
          <w:szCs w:val="32"/>
        </w:rPr>
        <w:tab/>
      </w:r>
      <w:r w:rsidRPr="00B31000">
        <w:rPr>
          <w:rFonts w:ascii="AngsanaUPC" w:hAnsi="AngsanaUPC" w:cs="AngsanaUPC"/>
          <w:sz w:val="32"/>
          <w:szCs w:val="32"/>
          <w:cs/>
        </w:rPr>
        <w:t>ความใกล้ชิดกับลูกค้าทำให้บริษัทที่ใช้กลยุทธ์นี้รู้ความต้องการของลูกค้า เมื่อลูกค้าเปลี่ยนแปลงรสนิยมในการบริโภคสินค้า บริษัทก็สามารถปรับตัวได้ง่ายและทันการณ์ การปรับตัวในตลาดเฉพาะนี้ซึ่งเป็นตลาดหลักจึงง่ายกว่าการปรับตัวของบริษัทที่อยู่ในตลาดใหญ่</w:t>
      </w:r>
    </w:p>
    <w:p w:rsidR="00FD595D" w:rsidRPr="00B31000" w:rsidRDefault="00FD595D" w:rsidP="00237809">
      <w:pPr>
        <w:tabs>
          <w:tab w:val="left" w:pos="576"/>
          <w:tab w:val="left" w:pos="1094"/>
          <w:tab w:val="left" w:pos="1771"/>
          <w:tab w:val="left" w:pos="2045"/>
        </w:tabs>
        <w:spacing w:line="230" w:lineRule="auto"/>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cs/>
        </w:rPr>
        <w:tab/>
        <w:t>อย่างไรก็ตาม ความเสี่ยงของบริษัทที่ใช้กลยุทธ์เน้นเฉพาะกลุ่มก็มีหลายอย่างคือ</w:t>
      </w:r>
    </w:p>
    <w:p w:rsidR="00FD595D" w:rsidRPr="00B31000" w:rsidRDefault="00FD595D" w:rsidP="00237809">
      <w:pPr>
        <w:tabs>
          <w:tab w:val="left" w:pos="576"/>
          <w:tab w:val="left" w:pos="1094"/>
          <w:tab w:val="left" w:pos="1771"/>
          <w:tab w:val="left" w:pos="2045"/>
        </w:tabs>
        <w:jc w:val="thaiDistribute"/>
        <w:rPr>
          <w:rFonts w:ascii="AngsanaUPC" w:hAnsi="AngsanaUPC" w:cs="AngsanaUPC"/>
          <w:sz w:val="32"/>
          <w:szCs w:val="32"/>
        </w:rPr>
      </w:pPr>
      <w:r w:rsidRPr="00B31000">
        <w:rPr>
          <w:rFonts w:ascii="AngsanaUPC" w:hAnsi="AngsanaUPC" w:cs="AngsanaUPC"/>
          <w:sz w:val="32"/>
          <w:szCs w:val="32"/>
          <w:cs/>
        </w:rPr>
        <w:lastRenderedPageBreak/>
        <w:tab/>
      </w: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rPr>
        <w:t>1</w:t>
      </w:r>
      <w:r w:rsidR="00372FFD">
        <w:rPr>
          <w:rFonts w:ascii="AngsanaUPC" w:hAnsi="AngsanaUPC" w:cs="AngsanaUPC"/>
          <w:sz w:val="32"/>
          <w:szCs w:val="32"/>
        </w:rPr>
        <w:t>)</w:t>
      </w:r>
      <w:r w:rsidR="00372FFD">
        <w:rPr>
          <w:rFonts w:ascii="AngsanaUPC" w:hAnsi="AngsanaUPC" w:cs="AngsanaUPC"/>
          <w:sz w:val="32"/>
          <w:szCs w:val="32"/>
        </w:rPr>
        <w:tab/>
      </w:r>
      <w:r w:rsidRPr="00B31000">
        <w:rPr>
          <w:rFonts w:ascii="AngsanaUPC" w:hAnsi="AngsanaUPC" w:cs="AngsanaUPC"/>
          <w:sz w:val="32"/>
          <w:szCs w:val="32"/>
          <w:cs/>
        </w:rPr>
        <w:t xml:space="preserve">คู่แข่งจะหาวิธีที่มีประสิทธิภาพในการแข่งขันกับบริษัทที่ใช้กลยุทธ์เน้นเฉพาะกลุ่มย่อยจนสามารถเข้ามาในตลาดเฉพาะได้ หรือเสนอสินค้าที่ลักษณะอย่างเดียวกันจนสามารถสร้างความพอใจให้ลูกค้าได้เช่นเดียวกัน </w:t>
      </w:r>
    </w:p>
    <w:p w:rsidR="00FD595D" w:rsidRPr="00B31000" w:rsidRDefault="00FD595D" w:rsidP="00237809">
      <w:pPr>
        <w:tabs>
          <w:tab w:val="left" w:pos="576"/>
          <w:tab w:val="left" w:pos="1094"/>
          <w:tab w:val="left" w:pos="1771"/>
          <w:tab w:val="left" w:pos="2045"/>
        </w:tabs>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cs/>
        </w:rPr>
        <w:tab/>
      </w:r>
      <w:r w:rsidRPr="00B31000">
        <w:rPr>
          <w:rFonts w:ascii="AngsanaUPC" w:hAnsi="AngsanaUPC" w:cs="AngsanaUPC"/>
          <w:sz w:val="32"/>
          <w:szCs w:val="32"/>
        </w:rPr>
        <w:t>2</w:t>
      </w:r>
      <w:r w:rsidR="00372FFD">
        <w:rPr>
          <w:rFonts w:ascii="AngsanaUPC" w:hAnsi="AngsanaUPC" w:cs="AngsanaUPC"/>
          <w:sz w:val="32"/>
          <w:szCs w:val="32"/>
        </w:rPr>
        <w:t>)</w:t>
      </w:r>
      <w:r w:rsidR="00372FFD">
        <w:rPr>
          <w:rFonts w:ascii="AngsanaUPC" w:hAnsi="AngsanaUPC" w:cs="AngsanaUPC"/>
          <w:sz w:val="32"/>
          <w:szCs w:val="32"/>
        </w:rPr>
        <w:tab/>
      </w:r>
      <w:r w:rsidRPr="00B31000">
        <w:rPr>
          <w:rFonts w:ascii="AngsanaUPC" w:hAnsi="AngsanaUPC" w:cs="AngsanaUPC"/>
          <w:sz w:val="32"/>
          <w:szCs w:val="32"/>
          <w:cs/>
        </w:rPr>
        <w:t>ตลาดเฉพาะอาจหายไปอันเกิดจากการพัฒนาเทคโนโลยีใหม่ๆ หรือ</w:t>
      </w:r>
      <w:r w:rsidR="00372FFD">
        <w:rPr>
          <w:rFonts w:ascii="AngsanaUPC" w:hAnsi="AngsanaUPC" w:cs="AngsanaUPC" w:hint="cs"/>
          <w:sz w:val="32"/>
          <w:szCs w:val="32"/>
          <w:cs/>
        </w:rPr>
        <w:t xml:space="preserve"> </w:t>
      </w:r>
      <w:r w:rsidRPr="00B31000">
        <w:rPr>
          <w:rFonts w:ascii="AngsanaUPC" w:hAnsi="AngsanaUPC" w:cs="AngsanaUPC"/>
          <w:sz w:val="32"/>
          <w:szCs w:val="32"/>
          <w:cs/>
        </w:rPr>
        <w:t xml:space="preserve">การเปลี่ยนแปลงรสนิยมของผู้บริโภค หากมีการเปลี่ยนแปลงเกิดขึ้นบริษัทที่เน้นตลาดเฉพาะจะปรับตัวยากหรือหาตลาดเฉพาะอันใหม่ได้ยาก เพราะบริษัทมีความเชี่ยวชาญเฉพาะด้านสูงมากซึ่งมีทัพยากรและความสามารถเฉพาะไม่เหมือนบริษัทที่มีความเชี่ยวชาญทั่วๆ ไปในการสร้างความแตกต่าง นี่เป็นสาเหตุที่ทำให้บริษัทที่เน้นตลาดเฉพาะด้านประสบความล้มเหลว </w:t>
      </w:r>
    </w:p>
    <w:p w:rsidR="00FD595D" w:rsidRPr="00B31000" w:rsidRDefault="00FD595D" w:rsidP="00237809">
      <w:pPr>
        <w:tabs>
          <w:tab w:val="left" w:pos="576"/>
          <w:tab w:val="left" w:pos="1094"/>
          <w:tab w:val="left" w:pos="1771"/>
          <w:tab w:val="left" w:pos="2045"/>
        </w:tabs>
        <w:jc w:val="thaiDistribute"/>
        <w:rPr>
          <w:rFonts w:ascii="AngsanaUPC" w:hAnsi="AngsanaUPC" w:cs="AngsanaUPC"/>
          <w:sz w:val="32"/>
          <w:szCs w:val="32"/>
        </w:rPr>
      </w:pPr>
      <w:r w:rsidRPr="00B31000">
        <w:rPr>
          <w:rFonts w:ascii="AngsanaUPC" w:hAnsi="AngsanaUPC" w:cs="AngsanaUPC"/>
          <w:sz w:val="32"/>
          <w:szCs w:val="32"/>
          <w:cs/>
        </w:rPr>
        <w:tab/>
      </w:r>
      <w:r w:rsidRPr="00B31000">
        <w:rPr>
          <w:rFonts w:ascii="AngsanaUPC" w:hAnsi="AngsanaUPC" w:cs="AngsanaUPC"/>
          <w:sz w:val="32"/>
          <w:szCs w:val="32"/>
          <w:cs/>
        </w:rPr>
        <w:tab/>
      </w:r>
      <w:r w:rsidR="00372FFD">
        <w:rPr>
          <w:rFonts w:ascii="AngsanaUPC" w:hAnsi="AngsanaUPC" w:cs="AngsanaUPC" w:hint="cs"/>
          <w:sz w:val="32"/>
          <w:szCs w:val="32"/>
          <w:cs/>
        </w:rPr>
        <w:tab/>
      </w:r>
      <w:r w:rsidRPr="00B31000">
        <w:rPr>
          <w:rFonts w:ascii="AngsanaUPC" w:hAnsi="AngsanaUPC" w:cs="AngsanaUPC"/>
          <w:sz w:val="32"/>
          <w:szCs w:val="32"/>
        </w:rPr>
        <w:t>3</w:t>
      </w:r>
      <w:r w:rsidR="00372FFD">
        <w:rPr>
          <w:rFonts w:ascii="AngsanaUPC" w:hAnsi="AngsanaUPC" w:cs="AngsanaUPC"/>
          <w:sz w:val="32"/>
          <w:szCs w:val="32"/>
        </w:rPr>
        <w:t>)</w:t>
      </w:r>
      <w:r w:rsidR="00372FFD">
        <w:rPr>
          <w:rFonts w:ascii="AngsanaUPC" w:hAnsi="AngsanaUPC" w:cs="AngsanaUPC"/>
          <w:sz w:val="32"/>
          <w:szCs w:val="32"/>
        </w:rPr>
        <w:tab/>
      </w:r>
      <w:r w:rsidRPr="00372FFD">
        <w:rPr>
          <w:rFonts w:ascii="AngsanaUPC" w:hAnsi="AngsanaUPC" w:cs="AngsanaUPC"/>
          <w:spacing w:val="-4"/>
          <w:sz w:val="32"/>
          <w:szCs w:val="32"/>
          <w:cs/>
        </w:rPr>
        <w:t>ตลาดเฉพาะกลุ่มมักจะมียอดขายไม่มาก ดังนั้นต้นทุนในการดำเนินงาน</w:t>
      </w:r>
      <w:r w:rsidR="00372FFD">
        <w:rPr>
          <w:rFonts w:ascii="AngsanaUPC" w:hAnsi="AngsanaUPC" w:cs="AngsanaUPC" w:hint="cs"/>
          <w:sz w:val="32"/>
          <w:szCs w:val="32"/>
          <w:cs/>
        </w:rPr>
        <w:t xml:space="preserve"> </w:t>
      </w:r>
      <w:r w:rsidRPr="00B31000">
        <w:rPr>
          <w:rFonts w:ascii="AngsanaUPC" w:hAnsi="AngsanaUPC" w:cs="AngsanaUPC"/>
          <w:sz w:val="32"/>
          <w:szCs w:val="32"/>
          <w:cs/>
        </w:rPr>
        <w:t>จึงสูงกว่าเมื่อเปรียบเทียบกับบริษัทที่มีความเป็นผู้นำทางด้านต้นทุนซึ่งส่งผลให้กำไรต่ำ เมื่อ</w:t>
      </w:r>
      <w:r w:rsidRPr="00372FFD">
        <w:rPr>
          <w:rFonts w:ascii="AngsanaUPC" w:hAnsi="AngsanaUPC" w:cs="AngsanaUPC"/>
          <w:spacing w:val="-4"/>
          <w:sz w:val="32"/>
          <w:szCs w:val="32"/>
          <w:cs/>
        </w:rPr>
        <w:t>บริษัทที่เน้นตลาดเฉพาะกลุ่มไปลงทุนในการพัฒนาทรัพยากรและความสามารถเพื่อให้สอดคล้อง</w:t>
      </w:r>
      <w:r w:rsidR="00372FFD">
        <w:rPr>
          <w:rFonts w:ascii="AngsanaUPC" w:hAnsi="AngsanaUPC" w:cs="AngsanaUPC" w:hint="cs"/>
          <w:sz w:val="32"/>
          <w:szCs w:val="32"/>
          <w:cs/>
        </w:rPr>
        <w:t xml:space="preserve"> </w:t>
      </w:r>
      <w:r w:rsidRPr="00B31000">
        <w:rPr>
          <w:rFonts w:ascii="AngsanaUPC" w:hAnsi="AngsanaUPC" w:cs="AngsanaUPC"/>
          <w:sz w:val="32"/>
          <w:szCs w:val="32"/>
          <w:cs/>
        </w:rPr>
        <w:t>กับความต้องการของลูกค้าในตลาดเฉพาะก็จะยิ่งส่งผลให้กำไรต่ำลงไปอีก</w:t>
      </w:r>
      <w:r w:rsidR="00372FFD">
        <w:rPr>
          <w:rFonts w:ascii="AngsanaUPC" w:hAnsi="AngsanaUPC" w:cs="AngsanaUPC" w:hint="cs"/>
          <w:sz w:val="32"/>
          <w:szCs w:val="32"/>
          <w:cs/>
        </w:rPr>
        <w:t xml:space="preserve"> </w:t>
      </w:r>
      <w:r w:rsidRPr="00B31000">
        <w:rPr>
          <w:rFonts w:ascii="AngsanaUPC" w:hAnsi="AngsanaUPC" w:cs="AngsanaUPC"/>
          <w:sz w:val="32"/>
          <w:szCs w:val="32"/>
          <w:cs/>
        </w:rPr>
        <w:t>หากคู่แข่งในตลาดเฉพาะมีขนาดใหญ่กว่าก็จะยิ่งเสียเปรียบทางด้านต้นทุนมากขึ้นและส่งผลต่อกำไรให้ลงต่ำลงไปด้วย</w:t>
      </w:r>
    </w:p>
    <w:p w:rsidR="00FD595D" w:rsidRPr="00B31000" w:rsidRDefault="00372FFD" w:rsidP="00237809">
      <w:pPr>
        <w:tabs>
          <w:tab w:val="left" w:pos="576"/>
          <w:tab w:val="left" w:pos="1094"/>
          <w:tab w:val="left" w:pos="1771"/>
          <w:tab w:val="left" w:pos="2045"/>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FD595D" w:rsidRPr="00B31000">
        <w:rPr>
          <w:rFonts w:ascii="AngsanaUPC" w:hAnsi="AngsanaUPC" w:cs="AngsanaUPC"/>
          <w:sz w:val="32"/>
          <w:szCs w:val="32"/>
          <w:cs/>
        </w:rPr>
        <w:t>ดังนั้นสรุปได้ว่า การมุ่งตลาดเฉพาะส่วน (</w:t>
      </w:r>
      <w:r w:rsidR="00FD595D" w:rsidRPr="00B31000">
        <w:rPr>
          <w:rFonts w:ascii="AngsanaUPC" w:hAnsi="AngsanaUPC" w:cs="AngsanaUPC"/>
          <w:sz w:val="32"/>
          <w:szCs w:val="32"/>
        </w:rPr>
        <w:t>Market Focus)</w:t>
      </w:r>
      <w:r w:rsidR="00FD595D" w:rsidRPr="00B31000">
        <w:rPr>
          <w:rFonts w:ascii="AngsanaUPC" w:hAnsi="AngsanaUPC" w:cs="AngsanaUPC"/>
          <w:sz w:val="32"/>
          <w:szCs w:val="32"/>
          <w:cs/>
        </w:rPr>
        <w:t xml:space="preserve"> หมายถึงการตอบสนอง</w:t>
      </w:r>
      <w:r w:rsidR="00FD595D" w:rsidRPr="00372FFD">
        <w:rPr>
          <w:rFonts w:ascii="AngsanaUPC" w:hAnsi="AngsanaUPC" w:cs="AngsanaUPC"/>
          <w:spacing w:val="-4"/>
          <w:sz w:val="32"/>
          <w:szCs w:val="32"/>
          <w:cs/>
        </w:rPr>
        <w:t>ความต้องการของลูกค้าในตลาดเฉพาะกลุ่ม ประกอบด้วย</w:t>
      </w:r>
      <w:r w:rsidR="00FD595D" w:rsidRPr="00372FFD">
        <w:rPr>
          <w:rFonts w:ascii="AngsanaUPC" w:hAnsi="AngsanaUPC" w:cs="AngsanaUPC"/>
          <w:spacing w:val="-4"/>
          <w:sz w:val="32"/>
          <w:szCs w:val="32"/>
        </w:rPr>
        <w:t xml:space="preserve"> </w:t>
      </w:r>
      <w:r w:rsidR="00FD595D" w:rsidRPr="00372FFD">
        <w:rPr>
          <w:rFonts w:ascii="AngsanaUPC" w:hAnsi="AngsanaUPC" w:cs="AngsanaUPC"/>
          <w:spacing w:val="-4"/>
          <w:sz w:val="32"/>
          <w:szCs w:val="32"/>
          <w:cs/>
        </w:rPr>
        <w:t>การเป็นผู้นำทางต้นทุนเน้นเฉพาะกลุ่ม</w:t>
      </w:r>
      <w:r w:rsidR="00FD595D" w:rsidRPr="00B31000">
        <w:rPr>
          <w:rFonts w:ascii="AngsanaUPC" w:hAnsi="AngsanaUPC" w:cs="AngsanaUPC"/>
          <w:sz w:val="32"/>
          <w:szCs w:val="32"/>
          <w:cs/>
        </w:rPr>
        <w:t xml:space="preserve"> </w:t>
      </w:r>
      <w:r w:rsidR="00FD595D" w:rsidRPr="00B31000">
        <w:rPr>
          <w:rFonts w:ascii="AngsanaUPC" w:hAnsi="AngsanaUPC" w:cs="AngsanaUPC"/>
          <w:sz w:val="32"/>
          <w:szCs w:val="32"/>
        </w:rPr>
        <w:t xml:space="preserve">(Focused Cost - Leadership) </w:t>
      </w:r>
      <w:r w:rsidR="00FD595D" w:rsidRPr="00B31000">
        <w:rPr>
          <w:rFonts w:ascii="AngsanaUPC" w:hAnsi="AngsanaUPC" w:cs="AngsanaUPC"/>
          <w:sz w:val="32"/>
          <w:szCs w:val="32"/>
          <w:cs/>
        </w:rPr>
        <w:t xml:space="preserve">และการสร้างแตกต่างเน้นเฉพาะกลุ่ม </w:t>
      </w:r>
      <w:r w:rsidR="00FD595D" w:rsidRPr="00B31000">
        <w:rPr>
          <w:rFonts w:ascii="AngsanaUPC" w:hAnsi="AngsanaUPC" w:cs="AngsanaUPC"/>
          <w:sz w:val="32"/>
          <w:szCs w:val="32"/>
        </w:rPr>
        <w:t>(Focused Differentiation)</w:t>
      </w:r>
      <w:r w:rsidR="00FD595D" w:rsidRPr="00B31000">
        <w:rPr>
          <w:rFonts w:ascii="AngsanaUPC" w:hAnsi="AngsanaUPC" w:cs="AngsanaUPC"/>
          <w:sz w:val="32"/>
          <w:szCs w:val="32"/>
          <w:cs/>
        </w:rPr>
        <w:t xml:space="preserve"> ให้มีประสิทธิภาพและประสิทธิผลสูงกว่าคู่แข่งขัน</w:t>
      </w:r>
    </w:p>
    <w:p w:rsidR="001F3BD1" w:rsidRPr="00FD08F3" w:rsidRDefault="001F3BD1" w:rsidP="00237809">
      <w:pPr>
        <w:tabs>
          <w:tab w:val="left" w:pos="576"/>
          <w:tab w:val="left" w:pos="1094"/>
          <w:tab w:val="left" w:pos="1771"/>
          <w:tab w:val="left" w:pos="2045"/>
        </w:tabs>
        <w:ind w:right="-99"/>
        <w:jc w:val="thaiDistribute"/>
        <w:rPr>
          <w:rFonts w:ascii="AngsanaUPC" w:hAnsi="AngsanaUPC" w:cs="AngsanaUPC"/>
          <w:sz w:val="32"/>
          <w:szCs w:val="32"/>
        </w:rPr>
      </w:pPr>
    </w:p>
    <w:p w:rsidR="00CB55F7" w:rsidRPr="00022790" w:rsidRDefault="00022790" w:rsidP="00237809">
      <w:pPr>
        <w:tabs>
          <w:tab w:val="left" w:pos="576"/>
          <w:tab w:val="left" w:pos="1094"/>
          <w:tab w:val="left" w:pos="1771"/>
        </w:tabs>
        <w:jc w:val="thaiDistribute"/>
        <w:rPr>
          <w:rFonts w:ascii="AngsanaUPC" w:hAnsi="AngsanaUPC" w:cs="AngsanaUPC"/>
          <w:b/>
          <w:bCs/>
          <w:sz w:val="36"/>
          <w:szCs w:val="36"/>
        </w:rPr>
      </w:pPr>
      <w:r w:rsidRPr="00022790">
        <w:rPr>
          <w:rFonts w:ascii="AngsanaUPC" w:hAnsi="AngsanaUPC" w:cs="AngsanaUPC"/>
          <w:b/>
          <w:bCs/>
          <w:sz w:val="36"/>
          <w:szCs w:val="36"/>
        </w:rPr>
        <w:t>2.3</w:t>
      </w:r>
      <w:r w:rsidRPr="00022790">
        <w:rPr>
          <w:rFonts w:ascii="AngsanaUPC" w:hAnsi="AngsanaUPC" w:cs="AngsanaUPC"/>
          <w:b/>
          <w:bCs/>
          <w:sz w:val="36"/>
          <w:szCs w:val="36"/>
        </w:rPr>
        <w:tab/>
      </w:r>
      <w:r w:rsidR="00916A09" w:rsidRPr="00022790">
        <w:rPr>
          <w:rFonts w:ascii="AngsanaUPC" w:hAnsi="AngsanaUPC" w:cs="AngsanaUPC"/>
          <w:b/>
          <w:bCs/>
          <w:sz w:val="36"/>
          <w:szCs w:val="36"/>
          <w:cs/>
        </w:rPr>
        <w:t>บริบทเกี่ยวกับอุตสาหกรรมยานยนต์</w:t>
      </w:r>
      <w:r w:rsidR="00CB55F7" w:rsidRPr="00022790">
        <w:rPr>
          <w:rFonts w:ascii="AngsanaUPC" w:hAnsi="AngsanaUPC" w:cs="AngsanaUPC"/>
          <w:b/>
          <w:bCs/>
          <w:sz w:val="36"/>
          <w:szCs w:val="36"/>
          <w:cs/>
        </w:rPr>
        <w:t>และชิ้นส่วนยานยนต์ในประเทศไทย</w:t>
      </w:r>
    </w:p>
    <w:p w:rsidR="00A25974" w:rsidRDefault="00A25974" w:rsidP="00237809">
      <w:pPr>
        <w:tabs>
          <w:tab w:val="left" w:pos="576"/>
          <w:tab w:val="left" w:pos="1094"/>
          <w:tab w:val="left" w:pos="1771"/>
        </w:tabs>
        <w:jc w:val="thaiDistribute"/>
        <w:rPr>
          <w:rFonts w:ascii="AngsanaUPC" w:hAnsi="AngsanaUPC" w:cs="AngsanaUPC"/>
          <w:sz w:val="32"/>
          <w:szCs w:val="32"/>
        </w:rPr>
      </w:pPr>
    </w:p>
    <w:p w:rsidR="00CB55F7" w:rsidRPr="00FD08F3" w:rsidRDefault="00A25974"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sz w:val="32"/>
          <w:szCs w:val="32"/>
        </w:rPr>
        <w:tab/>
      </w:r>
      <w:r w:rsidR="00CB55F7" w:rsidRPr="00FD08F3">
        <w:rPr>
          <w:rFonts w:ascii="AngsanaUPC" w:hAnsi="AngsanaUPC" w:cs="AngsanaUPC"/>
          <w:sz w:val="32"/>
          <w:szCs w:val="32"/>
          <w:cs/>
        </w:rPr>
        <w:t xml:space="preserve">กลุ่มอุตสาหกรรมยานยนต์และชิ้นส่วนยานยนต์ ประกอบด้วยอุตสาหกรรมต้นน้ำ ซึ่งได้แก่ อุตสาหกรรมเหล็ก อุตสาหกรรมพลาสติก อุตสาหกรรมยาง อุตสาหกรรมเครื่องจักรกล อุตสาหกรรมอิเล็กทรอนิกส์ อุตสาหกรรมผลิตชิ้นส่วนยานยนต์ และอุตสาหกรรมปลายน้ำคือ </w:t>
      </w:r>
      <w:r w:rsidR="00CB55F7" w:rsidRPr="00C4743E">
        <w:rPr>
          <w:rFonts w:ascii="AngsanaUPC" w:hAnsi="AngsanaUPC" w:cs="AngsanaUPC"/>
          <w:spacing w:val="-6"/>
          <w:sz w:val="32"/>
          <w:szCs w:val="32"/>
          <w:cs/>
        </w:rPr>
        <w:t>อุตสาหกรรมประกอบยานยนต์ซึ่งแบ่งย่อยเป็น การประกอบรถจักรยานยนต์ การประกอบรถยนต์</w:t>
      </w:r>
      <w:r w:rsidR="00CB55F7" w:rsidRPr="00C4743E">
        <w:rPr>
          <w:rFonts w:ascii="AngsanaUPC" w:hAnsi="AngsanaUPC" w:cs="AngsanaUPC"/>
          <w:spacing w:val="-4"/>
          <w:sz w:val="32"/>
          <w:szCs w:val="32"/>
          <w:cs/>
        </w:rPr>
        <w:t>นั่งส่วนบุคคล และการประกอบยานยนต์เพื่อการพาณิชย์ อย่างไรก็ตาม ในส่วนของอุตสาหกรรม</w:t>
      </w:r>
      <w:r w:rsidR="00C4743E">
        <w:rPr>
          <w:rFonts w:ascii="AngsanaUPC" w:hAnsi="AngsanaUPC" w:cs="AngsanaUPC" w:hint="cs"/>
          <w:sz w:val="32"/>
          <w:szCs w:val="32"/>
          <w:cs/>
        </w:rPr>
        <w:t xml:space="preserve"> </w:t>
      </w:r>
      <w:r w:rsidR="00CB55F7" w:rsidRPr="00C4743E">
        <w:rPr>
          <w:rFonts w:ascii="AngsanaUPC" w:hAnsi="AngsanaUPC" w:cs="AngsanaUPC"/>
          <w:spacing w:val="-6"/>
          <w:sz w:val="32"/>
          <w:szCs w:val="32"/>
          <w:cs/>
        </w:rPr>
        <w:t>ต้นน้ำที่จะพิจารณาในที่นี้</w:t>
      </w:r>
      <w:r w:rsidR="00CB55F7" w:rsidRPr="00C4743E">
        <w:rPr>
          <w:rFonts w:ascii="AngsanaUPC" w:hAnsi="AngsanaUPC" w:cs="AngsanaUPC"/>
          <w:spacing w:val="-6"/>
          <w:sz w:val="32"/>
          <w:szCs w:val="32"/>
        </w:rPr>
        <w:t xml:space="preserve"> </w:t>
      </w:r>
      <w:r w:rsidR="00CB55F7" w:rsidRPr="00C4743E">
        <w:rPr>
          <w:rFonts w:ascii="AngsanaUPC" w:hAnsi="AngsanaUPC" w:cs="AngsanaUPC"/>
          <w:spacing w:val="-6"/>
          <w:sz w:val="32"/>
          <w:szCs w:val="32"/>
          <w:cs/>
        </w:rPr>
        <w:t>ในส่วนของอุตสาหกรรมเกี่ยวเนื่องและสนับสนุนของแต่ละประเทศนั้น</w:t>
      </w:r>
      <w:r w:rsidR="00CB55F7" w:rsidRPr="00FD08F3">
        <w:rPr>
          <w:rFonts w:ascii="AngsanaUPC" w:hAnsi="AngsanaUPC" w:cs="AngsanaUPC"/>
          <w:sz w:val="32"/>
          <w:szCs w:val="32"/>
          <w:cs/>
        </w:rPr>
        <w:t xml:space="preserve"> จะมุ่งกล่าวถึงอุตสาหกรรมชิ้นส่วนยานยนต์ อุตสาหกรรมเหล็กและอุตสาหกรรมยางเป็นหลัก</w:t>
      </w:r>
      <w:r w:rsidR="00DB2340" w:rsidRPr="00FD08F3">
        <w:rPr>
          <w:rFonts w:ascii="AngsanaUPC" w:hAnsi="AngsanaUPC" w:cs="AngsanaUPC"/>
          <w:sz w:val="32"/>
          <w:szCs w:val="32"/>
          <w:cs/>
        </w:rPr>
        <w:t xml:space="preserve"> ดังแสดงในภาพที่ </w:t>
      </w:r>
      <w:r w:rsidR="00DB2340" w:rsidRPr="00FD08F3">
        <w:rPr>
          <w:rFonts w:ascii="AngsanaUPC" w:hAnsi="AngsanaUPC" w:cs="AngsanaUPC"/>
          <w:sz w:val="32"/>
          <w:szCs w:val="32"/>
        </w:rPr>
        <w:t>2.2</w:t>
      </w:r>
      <w:r w:rsidR="00CB55F7" w:rsidRPr="00FD08F3">
        <w:rPr>
          <w:rFonts w:ascii="AngsanaUPC" w:hAnsi="AngsanaUPC" w:cs="AngsanaUPC"/>
          <w:sz w:val="32"/>
          <w:szCs w:val="32"/>
          <w:cs/>
        </w:rPr>
        <w:t xml:space="preserve"> </w:t>
      </w:r>
      <w:r w:rsidR="00CB55F7" w:rsidRPr="00FD08F3">
        <w:rPr>
          <w:rFonts w:ascii="AngsanaUPC" w:hAnsi="AngsanaUPC" w:cs="AngsanaUPC"/>
          <w:sz w:val="32"/>
          <w:szCs w:val="32"/>
        </w:rPr>
        <w:t>(</w:t>
      </w:r>
      <w:r w:rsidR="00CB55F7" w:rsidRPr="00FD08F3">
        <w:rPr>
          <w:rFonts w:ascii="AngsanaUPC" w:hAnsi="AngsanaUPC" w:cs="AngsanaUPC"/>
          <w:sz w:val="32"/>
          <w:szCs w:val="32"/>
          <w:cs/>
        </w:rPr>
        <w:t>กรมเจรจาการค้าระหว่างประเทศ</w:t>
      </w:r>
      <w:r w:rsidR="006B7F1C" w:rsidRPr="00FD08F3">
        <w:rPr>
          <w:rFonts w:ascii="AngsanaUPC" w:hAnsi="AngsanaUPC" w:cs="AngsanaUPC"/>
          <w:sz w:val="32"/>
          <w:szCs w:val="32"/>
          <w:cs/>
        </w:rPr>
        <w:t xml:space="preserve"> </w:t>
      </w:r>
      <w:r w:rsidR="009A07FB" w:rsidRPr="00FD08F3">
        <w:rPr>
          <w:rFonts w:ascii="AngsanaUPC" w:hAnsi="AngsanaUPC" w:cs="AngsanaUPC"/>
          <w:sz w:val="32"/>
          <w:szCs w:val="32"/>
        </w:rPr>
        <w:t>:</w:t>
      </w:r>
      <w:r w:rsidR="006B7F1C" w:rsidRPr="00FD08F3">
        <w:rPr>
          <w:rFonts w:ascii="AngsanaUPC" w:hAnsi="AngsanaUPC" w:cs="AngsanaUPC"/>
          <w:sz w:val="32"/>
          <w:szCs w:val="32"/>
          <w:cs/>
        </w:rPr>
        <w:t xml:space="preserve"> </w:t>
      </w:r>
      <w:r w:rsidR="009A07FB" w:rsidRPr="00FD08F3">
        <w:rPr>
          <w:rFonts w:ascii="AngsanaUPC" w:hAnsi="AngsanaUPC" w:cs="AngsanaUPC"/>
          <w:sz w:val="32"/>
          <w:szCs w:val="32"/>
          <w:cs/>
        </w:rPr>
        <w:t>ระบบ</w:t>
      </w:r>
      <w:r w:rsidR="00CB55F7" w:rsidRPr="00FD08F3">
        <w:rPr>
          <w:rFonts w:ascii="AngsanaUPC" w:hAnsi="AngsanaUPC" w:cs="AngsanaUPC"/>
          <w:sz w:val="32"/>
          <w:szCs w:val="32"/>
          <w:cs/>
        </w:rPr>
        <w:t>ออนไลน์</w:t>
      </w:r>
      <w:r w:rsidR="009314E9" w:rsidRPr="00FD08F3">
        <w:rPr>
          <w:rFonts w:ascii="AngsanaUPC" w:hAnsi="AngsanaUPC" w:cs="AngsanaUPC"/>
          <w:sz w:val="32"/>
          <w:szCs w:val="32"/>
        </w:rPr>
        <w:t>)</w:t>
      </w:r>
    </w:p>
    <w:p w:rsidR="00C4743E" w:rsidRPr="007E490B" w:rsidRDefault="004976E8" w:rsidP="00D71CE0">
      <w:pPr>
        <w:tabs>
          <w:tab w:val="left" w:pos="576"/>
          <w:tab w:val="left" w:pos="1094"/>
          <w:tab w:val="left" w:pos="1771"/>
        </w:tabs>
        <w:jc w:val="center"/>
        <w:rPr>
          <w:rFonts w:ascii="AngsanaUPC" w:hAnsi="AngsanaUPC" w:cs="AngsanaUPC"/>
          <w:b/>
          <w:bCs/>
          <w:sz w:val="32"/>
          <w:szCs w:val="32"/>
          <w:cs/>
        </w:rPr>
      </w:pPr>
      <w:r>
        <w:rPr>
          <w:rFonts w:ascii="AngsanaUPC" w:hAnsi="AngsanaUPC" w:cs="AngsanaUPC" w:hint="cs"/>
          <w:noProof/>
          <w:sz w:val="32"/>
          <w:szCs w:val="32"/>
        </w:rPr>
        <w:lastRenderedPageBreak/>
        <mc:AlternateContent>
          <mc:Choice Requires="wps">
            <w:drawing>
              <wp:anchor distT="0" distB="0" distL="114300" distR="114300" simplePos="0" relativeHeight="251734016" behindDoc="0" locked="0" layoutInCell="1" allowOverlap="1" wp14:anchorId="2A240C38" wp14:editId="43F589C6">
                <wp:simplePos x="0" y="0"/>
                <wp:positionH relativeFrom="column">
                  <wp:posOffset>99221</wp:posOffset>
                </wp:positionH>
                <wp:positionV relativeFrom="paragraph">
                  <wp:posOffset>33020</wp:posOffset>
                </wp:positionV>
                <wp:extent cx="4817110" cy="1098550"/>
                <wp:effectExtent l="0" t="0" r="21590" b="25400"/>
                <wp:wrapNone/>
                <wp:docPr id="63" name="สี่เหลี่ยมผืนผ้า 63"/>
                <wp:cNvGraphicFramePr/>
                <a:graphic xmlns:a="http://schemas.openxmlformats.org/drawingml/2006/main">
                  <a:graphicData uri="http://schemas.microsoft.com/office/word/2010/wordprocessingShape">
                    <wps:wsp>
                      <wps:cNvSpPr/>
                      <wps:spPr>
                        <a:xfrm>
                          <a:off x="0" y="0"/>
                          <a:ext cx="4817110" cy="1098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สี่เหลี่ยมผืนผ้า 63" o:spid="_x0000_s1026" style="position:absolute;margin-left:7.8pt;margin-top:2.6pt;width:379.3pt;height:86.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" filled="f" strokecolor="black [3213]" strokeweight=".25pt"/>
            </w:pict>
          </mc:Fallback>
        </mc:AlternateContent>
      </w:r>
      <w:r w:rsidR="00F268DB" w:rsidRPr="007E490B">
        <w:rPr>
          <w:rFonts w:ascii="AngsanaUPC" w:hAnsi="AngsanaUPC" w:cs="AngsanaUPC" w:hint="cs"/>
          <w:b/>
          <w:bCs/>
          <w:sz w:val="32"/>
          <w:szCs w:val="32"/>
          <w:cs/>
        </w:rPr>
        <w:t>อุตสาหกรรมปลายน้ำ</w:t>
      </w:r>
    </w:p>
    <w:p w:rsidR="00C4743E" w:rsidRDefault="00F268DB" w:rsidP="00237809">
      <w:pPr>
        <w:tabs>
          <w:tab w:val="left" w:pos="576"/>
          <w:tab w:val="left" w:pos="1094"/>
          <w:tab w:val="left" w:pos="1771"/>
        </w:tabs>
        <w:jc w:val="thaiDistribute"/>
        <w:rPr>
          <w:rFonts w:ascii="AngsanaUPC" w:hAnsi="AngsanaUPC" w:cs="AngsanaUPC"/>
          <w:sz w:val="32"/>
          <w:szCs w:val="32"/>
        </w:rPr>
      </w:pPr>
      <w:r w:rsidRPr="00FD08F3">
        <w:rPr>
          <w:rFonts w:ascii="AngsanaUPC" w:hAnsi="AngsanaUPC" w:cs="AngsanaUPC"/>
          <w:noProof/>
          <w:sz w:val="32"/>
          <w:szCs w:val="32"/>
        </w:rPr>
        <mc:AlternateContent>
          <mc:Choice Requires="wps">
            <w:drawing>
              <wp:anchor distT="0" distB="0" distL="114300" distR="114300" simplePos="0" relativeHeight="251603968" behindDoc="0" locked="0" layoutInCell="1" allowOverlap="1" wp14:anchorId="3DB34B12" wp14:editId="2253B8B9">
                <wp:simplePos x="0" y="0"/>
                <wp:positionH relativeFrom="column">
                  <wp:posOffset>3418205</wp:posOffset>
                </wp:positionH>
                <wp:positionV relativeFrom="paragraph">
                  <wp:posOffset>48260</wp:posOffset>
                </wp:positionV>
                <wp:extent cx="1282700" cy="685800"/>
                <wp:effectExtent l="0" t="0" r="12700" b="19050"/>
                <wp:wrapNone/>
                <wp:docPr id="52"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79C0" w:rsidRPr="00842BAD" w:rsidRDefault="003579C0" w:rsidP="00CB55F7">
                            <w:pPr>
                              <w:jc w:val="center"/>
                              <w:rPr>
                                <w:rFonts w:ascii="AngsanaUPC" w:hAnsi="AngsanaUPC" w:cs="AngsanaUPC"/>
                                <w:sz w:val="32"/>
                                <w:szCs w:val="32"/>
                              </w:rPr>
                            </w:pPr>
                            <w:r w:rsidRPr="00842BAD">
                              <w:rPr>
                                <w:rFonts w:ascii="AngsanaUPC" w:hAnsi="AngsanaUPC" w:cs="AngsanaUPC"/>
                                <w:sz w:val="32"/>
                                <w:szCs w:val="32"/>
                                <w:cs/>
                              </w:rPr>
                              <w:t>ผู้ประกอบ</w:t>
                            </w:r>
                          </w:p>
                          <w:p w:rsidR="003579C0" w:rsidRPr="00842BAD" w:rsidRDefault="003579C0" w:rsidP="00CB55F7">
                            <w:pPr>
                              <w:numPr>
                                <w:ins w:id="0" w:author="Garfield" w:date="2005-10-04T17:09:00Z"/>
                              </w:numPr>
                              <w:jc w:val="center"/>
                              <w:rPr>
                                <w:rFonts w:ascii="AngsanaUPC" w:hAnsi="AngsanaUPC" w:cs="AngsanaUPC"/>
                                <w:sz w:val="32"/>
                                <w:szCs w:val="32"/>
                              </w:rPr>
                            </w:pPr>
                            <w:r w:rsidRPr="00842BAD">
                              <w:rPr>
                                <w:rFonts w:ascii="AngsanaUPC" w:hAnsi="AngsanaUPC" w:cs="AngsanaUPC"/>
                                <w:sz w:val="32"/>
                                <w:szCs w:val="32"/>
                                <w:cs/>
                              </w:rPr>
                              <w:t>รถเพื่อการพาณิชย์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1" o:spid="_x0000_s1045" type="#_x0000_t202" style="position:absolute;left:0;text-align:left;margin-left:269.15pt;margin-top:3.8pt;width:101pt;height:5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" filled="f" fillcolor="#396">
                <v:textbox>
                  <w:txbxContent>
                    <w:p w:rsidR="003579C0" w:rsidRPr="00842BAD" w:rsidRDefault="003579C0" w:rsidP="00CB55F7">
                      <w:pPr>
                        <w:jc w:val="center"/>
                        <w:rPr>
                          <w:rFonts w:ascii="AngsanaUPC" w:hAnsi="AngsanaUPC" w:cs="AngsanaUPC"/>
                          <w:sz w:val="32"/>
                          <w:szCs w:val="32"/>
                        </w:rPr>
                      </w:pPr>
                      <w:r w:rsidRPr="00842BAD">
                        <w:rPr>
                          <w:rFonts w:ascii="AngsanaUPC" w:hAnsi="AngsanaUPC" w:cs="AngsanaUPC"/>
                          <w:sz w:val="32"/>
                          <w:szCs w:val="32"/>
                          <w:cs/>
                        </w:rPr>
                        <w:t>ผู้ประกอบ</w:t>
                      </w:r>
                    </w:p>
                    <w:p w:rsidR="003579C0" w:rsidRPr="00842BAD" w:rsidRDefault="003579C0" w:rsidP="00CB55F7">
                      <w:pPr>
                        <w:numPr>
                          <w:ins w:id="1" w:author="Garfield" w:date="2005-10-04T17:09:00Z"/>
                        </w:numPr>
                        <w:jc w:val="center"/>
                        <w:rPr>
                          <w:rFonts w:ascii="AngsanaUPC" w:hAnsi="AngsanaUPC" w:cs="AngsanaUPC"/>
                          <w:sz w:val="32"/>
                          <w:szCs w:val="32"/>
                        </w:rPr>
                      </w:pPr>
                      <w:r w:rsidRPr="00842BAD">
                        <w:rPr>
                          <w:rFonts w:ascii="AngsanaUPC" w:hAnsi="AngsanaUPC" w:cs="AngsanaUPC"/>
                          <w:sz w:val="32"/>
                          <w:szCs w:val="32"/>
                          <w:cs/>
                        </w:rPr>
                        <w:t>รถเพื่อการพาณิชย์</w:t>
                      </w:r>
                    </w:p>
                  </w:txbxContent>
                </v:textbox>
              </v:shape>
            </w:pict>
          </mc:Fallback>
        </mc:AlternateContent>
      </w:r>
      <w:r w:rsidRPr="00FD08F3">
        <w:rPr>
          <w:rFonts w:ascii="AngsanaUPC" w:hAnsi="AngsanaUPC" w:cs="AngsanaUPC"/>
          <w:noProof/>
          <w:sz w:val="32"/>
          <w:szCs w:val="32"/>
        </w:rPr>
        <mc:AlternateContent>
          <mc:Choice Requires="wps">
            <w:drawing>
              <wp:anchor distT="0" distB="0" distL="114300" distR="114300" simplePos="0" relativeHeight="251610112" behindDoc="0" locked="0" layoutInCell="1" allowOverlap="1" wp14:anchorId="00E25A1E" wp14:editId="06A7DA43">
                <wp:simplePos x="0" y="0"/>
                <wp:positionH relativeFrom="column">
                  <wp:posOffset>266065</wp:posOffset>
                </wp:positionH>
                <wp:positionV relativeFrom="paragraph">
                  <wp:posOffset>20955</wp:posOffset>
                </wp:positionV>
                <wp:extent cx="1153160" cy="685800"/>
                <wp:effectExtent l="0" t="0" r="27940" b="19050"/>
                <wp:wrapNone/>
                <wp:docPr id="50"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79C0" w:rsidRPr="00842BAD" w:rsidRDefault="003579C0" w:rsidP="00CB55F7">
                            <w:pPr>
                              <w:jc w:val="center"/>
                              <w:rPr>
                                <w:rFonts w:ascii="AngsanaUPC" w:hAnsi="AngsanaUPC" w:cs="AngsanaUPC"/>
                                <w:sz w:val="32"/>
                                <w:szCs w:val="32"/>
                              </w:rPr>
                            </w:pPr>
                            <w:r w:rsidRPr="00842BAD">
                              <w:rPr>
                                <w:rFonts w:ascii="AngsanaUPC" w:hAnsi="AngsanaUPC" w:cs="AngsanaUPC"/>
                                <w:sz w:val="32"/>
                                <w:szCs w:val="32"/>
                                <w:cs/>
                              </w:rPr>
                              <w:t>ผู้ประกอบ</w:t>
                            </w:r>
                          </w:p>
                          <w:p w:rsidR="003579C0" w:rsidRPr="00842BAD" w:rsidRDefault="003579C0" w:rsidP="00CB55F7">
                            <w:pPr>
                              <w:numPr>
                                <w:ins w:id="2" w:author="Garfield" w:date="2005-10-04T17:09:00Z"/>
                              </w:numPr>
                              <w:jc w:val="center"/>
                              <w:rPr>
                                <w:rFonts w:ascii="AngsanaUPC" w:hAnsi="AngsanaUPC" w:cs="AngsanaUPC"/>
                                <w:sz w:val="32"/>
                                <w:szCs w:val="32"/>
                              </w:rPr>
                            </w:pPr>
                            <w:r w:rsidRPr="00842BAD">
                              <w:rPr>
                                <w:rFonts w:ascii="AngsanaUPC" w:hAnsi="AngsanaUPC" w:cs="AngsanaUPC"/>
                                <w:sz w:val="32"/>
                                <w:szCs w:val="32"/>
                                <w:cs/>
                              </w:rPr>
                              <w:t>รถจักรยานยนต์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046" type="#_x0000_t202" style="position:absolute;left:0;text-align:left;margin-left:20.95pt;margin-top:1.65pt;width:90.8pt;height:5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" filled="f" fillcolor="#396">
                <v:textbox>
                  <w:txbxContent>
                    <w:p w:rsidR="003579C0" w:rsidRPr="00842BAD" w:rsidRDefault="003579C0" w:rsidP="00CB55F7">
                      <w:pPr>
                        <w:jc w:val="center"/>
                        <w:rPr>
                          <w:rFonts w:ascii="AngsanaUPC" w:hAnsi="AngsanaUPC" w:cs="AngsanaUPC"/>
                          <w:sz w:val="32"/>
                          <w:szCs w:val="32"/>
                        </w:rPr>
                      </w:pPr>
                      <w:r w:rsidRPr="00842BAD">
                        <w:rPr>
                          <w:rFonts w:ascii="AngsanaUPC" w:hAnsi="AngsanaUPC" w:cs="AngsanaUPC"/>
                          <w:sz w:val="32"/>
                          <w:szCs w:val="32"/>
                          <w:cs/>
                        </w:rPr>
                        <w:t>ผู้ประกอบ</w:t>
                      </w:r>
                    </w:p>
                    <w:p w:rsidR="003579C0" w:rsidRPr="00842BAD" w:rsidRDefault="003579C0" w:rsidP="00CB55F7">
                      <w:pPr>
                        <w:numPr>
                          <w:ins w:id="3" w:author="Garfield" w:date="2005-10-04T17:09:00Z"/>
                        </w:numPr>
                        <w:jc w:val="center"/>
                        <w:rPr>
                          <w:rFonts w:ascii="AngsanaUPC" w:hAnsi="AngsanaUPC" w:cs="AngsanaUPC"/>
                          <w:sz w:val="32"/>
                          <w:szCs w:val="32"/>
                        </w:rPr>
                      </w:pPr>
                      <w:r w:rsidRPr="00842BAD">
                        <w:rPr>
                          <w:rFonts w:ascii="AngsanaUPC" w:hAnsi="AngsanaUPC" w:cs="AngsanaUPC"/>
                          <w:sz w:val="32"/>
                          <w:szCs w:val="32"/>
                          <w:cs/>
                        </w:rPr>
                        <w:t>รถจักรยานยนต์</w:t>
                      </w:r>
                    </w:p>
                  </w:txbxContent>
                </v:textbox>
              </v:shape>
            </w:pict>
          </mc:Fallback>
        </mc:AlternateContent>
      </w:r>
      <w:r w:rsidRPr="00FD08F3">
        <w:rPr>
          <w:rFonts w:ascii="AngsanaUPC" w:hAnsi="AngsanaUPC" w:cs="AngsanaUPC"/>
          <w:noProof/>
          <w:sz w:val="32"/>
          <w:szCs w:val="32"/>
        </w:rPr>
        <mc:AlternateContent>
          <mc:Choice Requires="wps">
            <w:drawing>
              <wp:anchor distT="0" distB="0" distL="114300" distR="114300" simplePos="0" relativeHeight="251602944" behindDoc="0" locked="0" layoutInCell="1" allowOverlap="1" wp14:anchorId="706CFA01" wp14:editId="1FBFF082">
                <wp:simplePos x="0" y="0"/>
                <wp:positionH relativeFrom="column">
                  <wp:posOffset>1671320</wp:posOffset>
                </wp:positionH>
                <wp:positionV relativeFrom="paragraph">
                  <wp:posOffset>46829</wp:posOffset>
                </wp:positionV>
                <wp:extent cx="1439545" cy="685800"/>
                <wp:effectExtent l="0" t="0" r="27305" b="19050"/>
                <wp:wrapNone/>
                <wp:docPr id="51"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79C0" w:rsidRPr="00842BAD" w:rsidRDefault="003579C0" w:rsidP="00CB55F7">
                            <w:pPr>
                              <w:jc w:val="center"/>
                              <w:rPr>
                                <w:rFonts w:ascii="AngsanaUPC" w:hAnsi="AngsanaUPC" w:cs="AngsanaUPC"/>
                                <w:sz w:val="32"/>
                                <w:szCs w:val="32"/>
                              </w:rPr>
                            </w:pPr>
                            <w:r w:rsidRPr="00842BAD">
                              <w:rPr>
                                <w:rFonts w:ascii="AngsanaUPC" w:hAnsi="AngsanaUPC" w:cs="AngsanaUPC"/>
                                <w:sz w:val="32"/>
                                <w:szCs w:val="32"/>
                                <w:cs/>
                              </w:rPr>
                              <w:t>ผู้ประกอบ</w:t>
                            </w:r>
                          </w:p>
                          <w:p w:rsidR="003579C0" w:rsidRPr="00842BAD" w:rsidRDefault="003579C0" w:rsidP="00CB55F7">
                            <w:pPr>
                              <w:numPr>
                                <w:ins w:id="4" w:author="Garfield" w:date="2005-10-04T17:09:00Z"/>
                              </w:numPr>
                              <w:jc w:val="center"/>
                              <w:rPr>
                                <w:rFonts w:ascii="AngsanaUPC" w:hAnsi="AngsanaUPC" w:cs="AngsanaUPC"/>
                                <w:sz w:val="32"/>
                                <w:szCs w:val="32"/>
                                <w:cs/>
                              </w:rPr>
                            </w:pPr>
                            <w:r w:rsidRPr="00842BAD">
                              <w:rPr>
                                <w:rFonts w:ascii="AngsanaUPC" w:hAnsi="AngsanaUPC" w:cs="AngsanaUPC"/>
                                <w:sz w:val="32"/>
                                <w:szCs w:val="32"/>
                                <w:cs/>
                              </w:rPr>
                              <w:t>รถยนต์นั่งส่วนบุคคล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0" o:spid="_x0000_s1047" type="#_x0000_t202" style="position:absolute;left:0;text-align:left;margin-left:131.6pt;margin-top:3.7pt;width:113.35pt;height:5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" filled="f" fillcolor="#396">
                <v:textbox>
                  <w:txbxContent>
                    <w:p w:rsidR="003579C0" w:rsidRPr="00842BAD" w:rsidRDefault="003579C0" w:rsidP="00CB55F7">
                      <w:pPr>
                        <w:jc w:val="center"/>
                        <w:rPr>
                          <w:rFonts w:ascii="AngsanaUPC" w:hAnsi="AngsanaUPC" w:cs="AngsanaUPC"/>
                          <w:sz w:val="32"/>
                          <w:szCs w:val="32"/>
                        </w:rPr>
                      </w:pPr>
                      <w:r w:rsidRPr="00842BAD">
                        <w:rPr>
                          <w:rFonts w:ascii="AngsanaUPC" w:hAnsi="AngsanaUPC" w:cs="AngsanaUPC"/>
                          <w:sz w:val="32"/>
                          <w:szCs w:val="32"/>
                          <w:cs/>
                        </w:rPr>
                        <w:t>ผู้ประกอบ</w:t>
                      </w:r>
                    </w:p>
                    <w:p w:rsidR="003579C0" w:rsidRPr="00842BAD" w:rsidRDefault="003579C0" w:rsidP="00CB55F7">
                      <w:pPr>
                        <w:numPr>
                          <w:ins w:id="5" w:author="Garfield" w:date="2005-10-04T17:09:00Z"/>
                        </w:numPr>
                        <w:jc w:val="center"/>
                        <w:rPr>
                          <w:rFonts w:ascii="AngsanaUPC" w:hAnsi="AngsanaUPC" w:cs="AngsanaUPC"/>
                          <w:sz w:val="32"/>
                          <w:szCs w:val="32"/>
                          <w:cs/>
                        </w:rPr>
                      </w:pPr>
                      <w:r w:rsidRPr="00842BAD">
                        <w:rPr>
                          <w:rFonts w:ascii="AngsanaUPC" w:hAnsi="AngsanaUPC" w:cs="AngsanaUPC"/>
                          <w:sz w:val="32"/>
                          <w:szCs w:val="32"/>
                          <w:cs/>
                        </w:rPr>
                        <w:t>รถยนต์นั่งส่วนบุคคล</w:t>
                      </w:r>
                    </w:p>
                  </w:txbxContent>
                </v:textbox>
              </v:shape>
            </w:pict>
          </mc:Fallback>
        </mc:AlternateContent>
      </w:r>
    </w:p>
    <w:p w:rsidR="00C4743E" w:rsidRDefault="00C4743E" w:rsidP="00237809">
      <w:pPr>
        <w:tabs>
          <w:tab w:val="left" w:pos="576"/>
          <w:tab w:val="left" w:pos="1094"/>
          <w:tab w:val="left" w:pos="1771"/>
        </w:tabs>
        <w:jc w:val="thaiDistribute"/>
        <w:rPr>
          <w:rFonts w:ascii="AngsanaUPC" w:hAnsi="AngsanaUPC" w:cs="AngsanaUPC"/>
          <w:sz w:val="32"/>
          <w:szCs w:val="32"/>
        </w:rPr>
      </w:pPr>
    </w:p>
    <w:p w:rsidR="00C4743E" w:rsidRDefault="00C4743E" w:rsidP="00237809">
      <w:pPr>
        <w:tabs>
          <w:tab w:val="left" w:pos="576"/>
          <w:tab w:val="left" w:pos="1094"/>
          <w:tab w:val="left" w:pos="1771"/>
        </w:tabs>
        <w:jc w:val="thaiDistribute"/>
        <w:rPr>
          <w:rFonts w:ascii="AngsanaUPC" w:hAnsi="AngsanaUPC" w:cs="AngsanaUPC"/>
          <w:sz w:val="32"/>
          <w:szCs w:val="32"/>
        </w:rPr>
      </w:pPr>
    </w:p>
    <w:p w:rsidR="00C4743E" w:rsidRDefault="007E490B"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noProof/>
          <w:sz w:val="32"/>
          <w:szCs w:val="32"/>
        </w:rPr>
        <mc:AlternateContent>
          <mc:Choice Requires="wps">
            <w:drawing>
              <wp:anchor distT="0" distB="0" distL="114300" distR="114300" simplePos="0" relativeHeight="251735040" behindDoc="0" locked="0" layoutInCell="1" allowOverlap="1" wp14:anchorId="217A7449" wp14:editId="71CBCBD0">
                <wp:simplePos x="0" y="0"/>
                <wp:positionH relativeFrom="column">
                  <wp:posOffset>2435651</wp:posOffset>
                </wp:positionH>
                <wp:positionV relativeFrom="paragraph">
                  <wp:posOffset>34849</wp:posOffset>
                </wp:positionV>
                <wp:extent cx="0" cy="238760"/>
                <wp:effectExtent l="76200" t="38100" r="57150" b="27940"/>
                <wp:wrapNone/>
                <wp:docPr id="305" name="ตัวเชื่อมต่อตรง 305"/>
                <wp:cNvGraphicFramePr/>
                <a:graphic xmlns:a="http://schemas.openxmlformats.org/drawingml/2006/main">
                  <a:graphicData uri="http://schemas.microsoft.com/office/word/2010/wordprocessingShape">
                    <wps:wsp>
                      <wps:cNvCnPr/>
                      <wps:spPr>
                        <a:xfrm>
                          <a:off x="0" y="0"/>
                          <a:ext cx="0" cy="23876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ตัวเชื่อมต่อตรง 305"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8pt,2.75pt" to="191.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" strokecolor="black [3213]">
                <v:stroke startarrow="block"/>
              </v:line>
            </w:pict>
          </mc:Fallback>
        </mc:AlternateContent>
      </w:r>
    </w:p>
    <w:p w:rsidR="00C4743E" w:rsidRPr="007E490B" w:rsidRDefault="004976E8" w:rsidP="00D71CE0">
      <w:pPr>
        <w:tabs>
          <w:tab w:val="left" w:pos="576"/>
          <w:tab w:val="left" w:pos="1094"/>
          <w:tab w:val="left" w:pos="1771"/>
        </w:tabs>
        <w:jc w:val="center"/>
        <w:rPr>
          <w:rFonts w:ascii="AngsanaUPC" w:hAnsi="AngsanaUPC" w:cs="AngsanaUPC"/>
          <w:b/>
          <w:bCs/>
          <w:sz w:val="32"/>
          <w:szCs w:val="32"/>
        </w:rPr>
      </w:pPr>
      <w:r>
        <w:rPr>
          <w:rFonts w:ascii="AngsanaUPC" w:hAnsi="AngsanaUPC" w:cs="AngsanaUPC" w:hint="cs"/>
          <w:noProof/>
          <w:sz w:val="32"/>
          <w:szCs w:val="32"/>
        </w:rPr>
        <mc:AlternateContent>
          <mc:Choice Requires="wps">
            <w:drawing>
              <wp:anchor distT="0" distB="0" distL="114300" distR="114300" simplePos="0" relativeHeight="251729920" behindDoc="0" locked="0" layoutInCell="1" allowOverlap="1" wp14:anchorId="3256ECB7" wp14:editId="4BC3EF96">
                <wp:simplePos x="0" y="0"/>
                <wp:positionH relativeFrom="column">
                  <wp:posOffset>94615</wp:posOffset>
                </wp:positionH>
                <wp:positionV relativeFrom="paragraph">
                  <wp:posOffset>-1270</wp:posOffset>
                </wp:positionV>
                <wp:extent cx="4817110" cy="1098550"/>
                <wp:effectExtent l="0" t="0" r="21590" b="25400"/>
                <wp:wrapNone/>
                <wp:docPr id="60" name="สี่เหลี่ยมผืนผ้า 60"/>
                <wp:cNvGraphicFramePr/>
                <a:graphic xmlns:a="http://schemas.openxmlformats.org/drawingml/2006/main">
                  <a:graphicData uri="http://schemas.microsoft.com/office/word/2010/wordprocessingShape">
                    <wps:wsp>
                      <wps:cNvSpPr/>
                      <wps:spPr>
                        <a:xfrm>
                          <a:off x="0" y="0"/>
                          <a:ext cx="4817110" cy="1098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สี่เหลี่ยมผืนผ้า 60" o:spid="_x0000_s1026" style="position:absolute;margin-left:7.45pt;margin-top:-.1pt;width:379.3pt;height:86.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" filled="f" strokecolor="black [3213]" strokeweight=".25pt"/>
            </w:pict>
          </mc:Fallback>
        </mc:AlternateContent>
      </w:r>
      <w:r w:rsidR="00F268DB" w:rsidRPr="007E490B">
        <w:rPr>
          <w:rFonts w:ascii="AngsanaUPC" w:hAnsi="AngsanaUPC" w:cs="AngsanaUPC" w:hint="cs"/>
          <w:b/>
          <w:bCs/>
          <w:sz w:val="32"/>
          <w:szCs w:val="32"/>
          <w:cs/>
        </w:rPr>
        <w:t>อุตสาหกรรมกลางน้ำ</w:t>
      </w:r>
    </w:p>
    <w:p w:rsidR="00C4743E" w:rsidRDefault="00F268DB" w:rsidP="00237809">
      <w:pPr>
        <w:tabs>
          <w:tab w:val="left" w:pos="576"/>
          <w:tab w:val="left" w:pos="1094"/>
          <w:tab w:val="left" w:pos="1771"/>
        </w:tabs>
        <w:jc w:val="thaiDistribute"/>
        <w:rPr>
          <w:rFonts w:ascii="AngsanaUPC" w:hAnsi="AngsanaUPC" w:cs="AngsanaUPC"/>
          <w:sz w:val="32"/>
          <w:szCs w:val="32"/>
        </w:rPr>
      </w:pPr>
      <w:r w:rsidRPr="00FD08F3">
        <w:rPr>
          <w:rFonts w:ascii="AngsanaUPC" w:hAnsi="AngsanaUPC" w:cs="AngsanaUPC"/>
          <w:noProof/>
          <w:sz w:val="32"/>
          <w:szCs w:val="32"/>
        </w:rPr>
        <mc:AlternateContent>
          <mc:Choice Requires="wps">
            <w:drawing>
              <wp:anchor distT="0" distB="0" distL="114300" distR="114300" simplePos="0" relativeHeight="251726848" behindDoc="0" locked="0" layoutInCell="1" allowOverlap="1" wp14:anchorId="36CB35CB" wp14:editId="2CDB8098">
                <wp:simplePos x="0" y="0"/>
                <wp:positionH relativeFrom="column">
                  <wp:posOffset>266131</wp:posOffset>
                </wp:positionH>
                <wp:positionV relativeFrom="paragraph">
                  <wp:posOffset>16472</wp:posOffset>
                </wp:positionV>
                <wp:extent cx="4483290" cy="685800"/>
                <wp:effectExtent l="0" t="0" r="12700" b="19050"/>
                <wp:wrapNone/>
                <wp:docPr id="58"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290"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79C0" w:rsidRDefault="003579C0" w:rsidP="00CB55F7">
                            <w:pPr>
                              <w:numPr>
                                <w:ins w:id="6" w:author="Garfield" w:date="2005-10-04T17:09:00Z"/>
                              </w:numPr>
                              <w:jc w:val="center"/>
                              <w:rPr>
                                <w:rFonts w:ascii="AngsanaUPC" w:hAnsi="AngsanaUPC" w:cs="AngsanaUPC"/>
                                <w:sz w:val="32"/>
                                <w:szCs w:val="32"/>
                              </w:rPr>
                            </w:pPr>
                            <w:r>
                              <w:rPr>
                                <w:rFonts w:ascii="AngsanaUPC" w:hAnsi="AngsanaUPC" w:cs="AngsanaUPC" w:hint="cs"/>
                                <w:sz w:val="32"/>
                                <w:szCs w:val="32"/>
                                <w:cs/>
                              </w:rPr>
                              <w:t>ผู้ผลิตชิ้นส่วนลำดับหนึ่ง (1</w:t>
                            </w:r>
                            <w:proofErr w:type="spellStart"/>
                            <w:r w:rsidRPr="00F268DB">
                              <w:rPr>
                                <w:rFonts w:ascii="AngsanaUPC" w:hAnsi="AngsanaUPC" w:cs="AngsanaUPC"/>
                                <w:sz w:val="32"/>
                                <w:szCs w:val="32"/>
                                <w:vertAlign w:val="superscript"/>
                              </w:rPr>
                              <w:t>st</w:t>
                            </w:r>
                            <w:proofErr w:type="spellEnd"/>
                            <w:r>
                              <w:rPr>
                                <w:rFonts w:ascii="AngsanaUPC" w:hAnsi="AngsanaUPC" w:cs="AngsanaUPC"/>
                                <w:sz w:val="32"/>
                                <w:szCs w:val="32"/>
                              </w:rPr>
                              <w:t xml:space="preserve"> tier)</w:t>
                            </w:r>
                          </w:p>
                          <w:p w:rsidR="003579C0" w:rsidRPr="00842BAD" w:rsidRDefault="003579C0" w:rsidP="00CB55F7">
                            <w:pPr>
                              <w:jc w:val="center"/>
                              <w:rPr>
                                <w:rFonts w:ascii="AngsanaUPC" w:hAnsi="AngsanaUPC" w:cs="AngsanaUPC"/>
                                <w:sz w:val="32"/>
                                <w:szCs w:val="32"/>
                                <w:cs/>
                              </w:rPr>
                            </w:pPr>
                            <w:r>
                              <w:rPr>
                                <w:rFonts w:ascii="AngsanaUPC" w:hAnsi="AngsanaUPC" w:cs="AngsanaUPC" w:hint="cs"/>
                                <w:sz w:val="32"/>
                                <w:szCs w:val="32"/>
                                <w:cs/>
                              </w:rPr>
                              <w:t>เช่น เครื่องยนต์ เบรก ล้อรถยนต์ ระบบอิเล็กทรอนิกสค์ เป็นต้น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20.95pt;margin-top:1.3pt;width:353pt;height:5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" filled="f" fillcolor="#396">
                <v:textbox>
                  <w:txbxContent>
                    <w:p w:rsidR="003579C0" w:rsidRDefault="003579C0" w:rsidP="00CB55F7">
                      <w:pPr>
                        <w:numPr>
                          <w:ins w:id="7" w:author="Garfield" w:date="2005-10-04T17:09:00Z"/>
                        </w:numPr>
                        <w:jc w:val="center"/>
                        <w:rPr>
                          <w:rFonts w:ascii="AngsanaUPC" w:hAnsi="AngsanaUPC" w:cs="AngsanaUPC"/>
                          <w:sz w:val="32"/>
                          <w:szCs w:val="32"/>
                        </w:rPr>
                      </w:pPr>
                      <w:r>
                        <w:rPr>
                          <w:rFonts w:ascii="AngsanaUPC" w:hAnsi="AngsanaUPC" w:cs="AngsanaUPC" w:hint="cs"/>
                          <w:sz w:val="32"/>
                          <w:szCs w:val="32"/>
                          <w:cs/>
                        </w:rPr>
                        <w:t>ผู้ผลิตชิ้นส่วนลำดับหนึ่ง (1</w:t>
                      </w:r>
                      <w:proofErr w:type="spellStart"/>
                      <w:r w:rsidRPr="00F268DB">
                        <w:rPr>
                          <w:rFonts w:ascii="AngsanaUPC" w:hAnsi="AngsanaUPC" w:cs="AngsanaUPC"/>
                          <w:sz w:val="32"/>
                          <w:szCs w:val="32"/>
                          <w:vertAlign w:val="superscript"/>
                        </w:rPr>
                        <w:t>st</w:t>
                      </w:r>
                      <w:proofErr w:type="spellEnd"/>
                      <w:r>
                        <w:rPr>
                          <w:rFonts w:ascii="AngsanaUPC" w:hAnsi="AngsanaUPC" w:cs="AngsanaUPC"/>
                          <w:sz w:val="32"/>
                          <w:szCs w:val="32"/>
                        </w:rPr>
                        <w:t xml:space="preserve"> tier)</w:t>
                      </w:r>
                    </w:p>
                    <w:p w:rsidR="003579C0" w:rsidRPr="00842BAD" w:rsidRDefault="003579C0" w:rsidP="00CB55F7">
                      <w:pPr>
                        <w:jc w:val="center"/>
                        <w:rPr>
                          <w:rFonts w:ascii="AngsanaUPC" w:hAnsi="AngsanaUPC" w:cs="AngsanaUPC"/>
                          <w:sz w:val="32"/>
                          <w:szCs w:val="32"/>
                          <w:cs/>
                        </w:rPr>
                      </w:pPr>
                      <w:r>
                        <w:rPr>
                          <w:rFonts w:ascii="AngsanaUPC" w:hAnsi="AngsanaUPC" w:cs="AngsanaUPC" w:hint="cs"/>
                          <w:sz w:val="32"/>
                          <w:szCs w:val="32"/>
                          <w:cs/>
                        </w:rPr>
                        <w:t>เช่น เครื่องยนต์ เบรก ล้อรถยนต์ ระบบอิเล็กทรอนิกสค์ เป็นต้น</w:t>
                      </w:r>
                    </w:p>
                  </w:txbxContent>
                </v:textbox>
              </v:shape>
            </w:pict>
          </mc:Fallback>
        </mc:AlternateContent>
      </w:r>
    </w:p>
    <w:p w:rsidR="00C4743E" w:rsidRDefault="00C4743E" w:rsidP="00237809">
      <w:pPr>
        <w:tabs>
          <w:tab w:val="left" w:pos="576"/>
          <w:tab w:val="left" w:pos="1094"/>
          <w:tab w:val="left" w:pos="1771"/>
        </w:tabs>
        <w:jc w:val="thaiDistribute"/>
        <w:rPr>
          <w:rFonts w:ascii="AngsanaUPC" w:hAnsi="AngsanaUPC" w:cs="AngsanaUPC"/>
          <w:sz w:val="32"/>
          <w:szCs w:val="32"/>
        </w:rPr>
      </w:pPr>
    </w:p>
    <w:p w:rsidR="00C4743E" w:rsidRDefault="00C4743E" w:rsidP="00237809">
      <w:pPr>
        <w:tabs>
          <w:tab w:val="left" w:pos="576"/>
          <w:tab w:val="left" w:pos="1094"/>
          <w:tab w:val="left" w:pos="1771"/>
        </w:tabs>
        <w:jc w:val="thaiDistribute"/>
        <w:rPr>
          <w:rFonts w:ascii="AngsanaUPC" w:hAnsi="AngsanaUPC" w:cs="AngsanaUPC"/>
          <w:sz w:val="32"/>
          <w:szCs w:val="32"/>
        </w:rPr>
      </w:pPr>
    </w:p>
    <w:p w:rsidR="00B036E7" w:rsidRDefault="007E490B"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noProof/>
          <w:sz w:val="32"/>
          <w:szCs w:val="32"/>
        </w:rPr>
        <mc:AlternateContent>
          <mc:Choice Requires="wps">
            <w:drawing>
              <wp:anchor distT="0" distB="0" distL="114300" distR="114300" simplePos="0" relativeHeight="251737088" behindDoc="0" locked="0" layoutInCell="1" allowOverlap="1" wp14:anchorId="7BE10482" wp14:editId="0276DF66">
                <wp:simplePos x="0" y="0"/>
                <wp:positionH relativeFrom="column">
                  <wp:posOffset>2421577</wp:posOffset>
                </wp:positionH>
                <wp:positionV relativeFrom="paragraph">
                  <wp:posOffset>-559</wp:posOffset>
                </wp:positionV>
                <wp:extent cx="0" cy="238760"/>
                <wp:effectExtent l="76200" t="38100" r="57150" b="27940"/>
                <wp:wrapNone/>
                <wp:docPr id="306" name="ตัวเชื่อมต่อตรง 306"/>
                <wp:cNvGraphicFramePr/>
                <a:graphic xmlns:a="http://schemas.openxmlformats.org/drawingml/2006/main">
                  <a:graphicData uri="http://schemas.microsoft.com/office/word/2010/wordprocessingShape">
                    <wps:wsp>
                      <wps:cNvCnPr/>
                      <wps:spPr>
                        <a:xfrm>
                          <a:off x="0" y="0"/>
                          <a:ext cx="0" cy="23876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ตัวเชื่อมต่อตรง 306"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7pt,-.05pt" to="190.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" strokecolor="black [3213]">
                <v:stroke startarrow="block"/>
              </v:line>
            </w:pict>
          </mc:Fallback>
        </mc:AlternateContent>
      </w:r>
      <w:r w:rsidR="004976E8">
        <w:rPr>
          <w:rFonts w:ascii="AngsanaUPC" w:hAnsi="AngsanaUPC" w:cs="AngsanaUPC" w:hint="cs"/>
          <w:noProof/>
          <w:sz w:val="32"/>
          <w:szCs w:val="32"/>
        </w:rPr>
        <mc:AlternateContent>
          <mc:Choice Requires="wps">
            <w:drawing>
              <wp:anchor distT="0" distB="0" distL="114300" distR="114300" simplePos="0" relativeHeight="251731968" behindDoc="0" locked="0" layoutInCell="1" allowOverlap="1" wp14:anchorId="2564FC63" wp14:editId="2E331B83">
                <wp:simplePos x="0" y="0"/>
                <wp:positionH relativeFrom="column">
                  <wp:posOffset>95534</wp:posOffset>
                </wp:positionH>
                <wp:positionV relativeFrom="paragraph">
                  <wp:posOffset>252577</wp:posOffset>
                </wp:positionV>
                <wp:extent cx="4817110" cy="1330657"/>
                <wp:effectExtent l="0" t="0" r="21590" b="22225"/>
                <wp:wrapNone/>
                <wp:docPr id="61" name="สี่เหลี่ยมผืนผ้า 61"/>
                <wp:cNvGraphicFramePr/>
                <a:graphic xmlns:a="http://schemas.openxmlformats.org/drawingml/2006/main">
                  <a:graphicData uri="http://schemas.microsoft.com/office/word/2010/wordprocessingShape">
                    <wps:wsp>
                      <wps:cNvSpPr/>
                      <wps:spPr>
                        <a:xfrm>
                          <a:off x="0" y="0"/>
                          <a:ext cx="4817110" cy="133065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สี่เหลี่ยมผืนผ้า 61" o:spid="_x0000_s1026" style="position:absolute;margin-left:7.5pt;margin-top:19.9pt;width:379.3pt;height:104.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" filled="f" strokecolor="black [3213]" strokeweight=".25pt"/>
            </w:pict>
          </mc:Fallback>
        </mc:AlternateContent>
      </w:r>
    </w:p>
    <w:p w:rsidR="00C4743E" w:rsidRPr="007E490B" w:rsidRDefault="00B036E7" w:rsidP="00D71CE0">
      <w:pPr>
        <w:tabs>
          <w:tab w:val="left" w:pos="576"/>
          <w:tab w:val="left" w:pos="1094"/>
          <w:tab w:val="left" w:pos="1771"/>
        </w:tabs>
        <w:jc w:val="center"/>
        <w:rPr>
          <w:rFonts w:ascii="AngsanaUPC" w:hAnsi="AngsanaUPC" w:cs="AngsanaUPC"/>
          <w:b/>
          <w:bCs/>
          <w:sz w:val="32"/>
          <w:szCs w:val="32"/>
        </w:rPr>
      </w:pPr>
      <w:r w:rsidRPr="007E490B">
        <w:rPr>
          <w:rFonts w:ascii="AngsanaUPC" w:hAnsi="AngsanaUPC" w:cs="AngsanaUPC" w:hint="cs"/>
          <w:b/>
          <w:bCs/>
          <w:sz w:val="32"/>
          <w:szCs w:val="32"/>
          <w:cs/>
        </w:rPr>
        <w:t>อุตสาหกรรมต้นน้ำ</w:t>
      </w:r>
    </w:p>
    <w:p w:rsidR="00C4743E" w:rsidRDefault="00B036E7" w:rsidP="00237809">
      <w:pPr>
        <w:tabs>
          <w:tab w:val="left" w:pos="576"/>
          <w:tab w:val="left" w:pos="1094"/>
          <w:tab w:val="left" w:pos="1771"/>
        </w:tabs>
        <w:jc w:val="thaiDistribute"/>
        <w:rPr>
          <w:rFonts w:ascii="AngsanaUPC" w:hAnsi="AngsanaUPC" w:cs="AngsanaUPC"/>
          <w:sz w:val="32"/>
          <w:szCs w:val="32"/>
        </w:rPr>
      </w:pPr>
      <w:r w:rsidRPr="00FD08F3">
        <w:rPr>
          <w:rFonts w:ascii="AngsanaUPC" w:hAnsi="AngsanaUPC" w:cs="AngsanaUPC"/>
          <w:noProof/>
          <w:sz w:val="32"/>
          <w:szCs w:val="32"/>
        </w:rPr>
        <mc:AlternateContent>
          <mc:Choice Requires="wps">
            <w:drawing>
              <wp:anchor distT="0" distB="0" distL="114300" distR="114300" simplePos="0" relativeHeight="251728896" behindDoc="0" locked="0" layoutInCell="1" allowOverlap="1" wp14:anchorId="79B34E3F" wp14:editId="6ECDC909">
                <wp:simplePos x="0" y="0"/>
                <wp:positionH relativeFrom="column">
                  <wp:posOffset>341194</wp:posOffset>
                </wp:positionH>
                <wp:positionV relativeFrom="paragraph">
                  <wp:posOffset>22661</wp:posOffset>
                </wp:positionV>
                <wp:extent cx="4483290" cy="914400"/>
                <wp:effectExtent l="0" t="0" r="12700" b="19050"/>
                <wp:wrapNone/>
                <wp:docPr id="5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290" cy="914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79C0" w:rsidRDefault="003579C0" w:rsidP="00CB55F7">
                            <w:pPr>
                              <w:numPr>
                                <w:ins w:id="8" w:author="Garfield" w:date="2005-10-04T17:09:00Z"/>
                              </w:numPr>
                              <w:jc w:val="center"/>
                              <w:rPr>
                                <w:rFonts w:ascii="AngsanaUPC" w:hAnsi="AngsanaUPC" w:cs="AngsanaUPC"/>
                                <w:sz w:val="32"/>
                                <w:szCs w:val="32"/>
                              </w:rPr>
                            </w:pPr>
                            <w:r>
                              <w:rPr>
                                <w:rFonts w:ascii="AngsanaUPC" w:hAnsi="AngsanaUPC" w:cs="AngsanaUPC" w:hint="cs"/>
                                <w:sz w:val="32"/>
                                <w:szCs w:val="32"/>
                                <w:cs/>
                              </w:rPr>
                              <w:t>ผู้ผลิตชิ้นส่วนลำดับสองและรองลงมา(</w:t>
                            </w:r>
                            <w:r>
                              <w:rPr>
                                <w:rFonts w:ascii="AngsanaUPC" w:hAnsi="AngsanaUPC" w:cs="AngsanaUPC"/>
                                <w:sz w:val="32"/>
                                <w:szCs w:val="32"/>
                              </w:rPr>
                              <w:t>2</w:t>
                            </w:r>
                            <w:r w:rsidRPr="00B036E7">
                              <w:rPr>
                                <w:rFonts w:ascii="AngsanaUPC" w:hAnsi="AngsanaUPC" w:cs="AngsanaUPC"/>
                                <w:sz w:val="32"/>
                                <w:szCs w:val="32"/>
                                <w:vertAlign w:val="superscript"/>
                              </w:rPr>
                              <w:t>nd</w:t>
                            </w:r>
                            <w:r>
                              <w:rPr>
                                <w:rFonts w:ascii="AngsanaUPC" w:hAnsi="AngsanaUPC" w:cs="AngsanaUPC"/>
                                <w:sz w:val="32"/>
                                <w:szCs w:val="32"/>
                              </w:rPr>
                              <w:t xml:space="preserve"> tier and lower tiers)</w:t>
                            </w:r>
                          </w:p>
                          <w:p w:rsidR="003579C0" w:rsidRDefault="003579C0" w:rsidP="00B036E7">
                            <w:pPr>
                              <w:rPr>
                                <w:rFonts w:ascii="AngsanaUPC" w:hAnsi="AngsanaUPC" w:cs="AngsanaUPC"/>
                                <w:sz w:val="32"/>
                                <w:szCs w:val="32"/>
                                <w:cs/>
                              </w:rPr>
                            </w:pPr>
                            <w:r>
                              <w:rPr>
                                <w:rFonts w:ascii="AngsanaUPC" w:hAnsi="AngsanaUPC" w:cs="AngsanaUPC" w:hint="cs"/>
                                <w:sz w:val="32"/>
                                <w:szCs w:val="32"/>
                                <w:cs/>
                              </w:rPr>
                              <w:t>ผลิตภัณฑ์เครื่องจักรกลและโลหะการ พลาสติก ยาง เหล็ก อิเล็กทรอนิกส์ แก้ว และกระจก เป็นต้น</w:t>
                            </w:r>
                          </w:p>
                          <w:p w:rsidR="003579C0" w:rsidRPr="00842BAD" w:rsidRDefault="003579C0" w:rsidP="00B036E7">
                            <w:pPr>
                              <w:rPr>
                                <w:rFonts w:ascii="AngsanaUPC" w:hAnsi="AngsanaUPC" w:cs="AngsanaUPC"/>
                                <w:sz w:val="32"/>
                                <w:szCs w:val="32"/>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26.85pt;margin-top:1.8pt;width:353pt;height:1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" filled="f" fillcolor="#396">
                <v:textbox>
                  <w:txbxContent>
                    <w:p w:rsidR="003579C0" w:rsidRDefault="003579C0" w:rsidP="00CB55F7">
                      <w:pPr>
                        <w:numPr>
                          <w:ins w:id="9" w:author="Garfield" w:date="2005-10-04T17:09:00Z"/>
                        </w:numPr>
                        <w:jc w:val="center"/>
                        <w:rPr>
                          <w:rFonts w:ascii="AngsanaUPC" w:hAnsi="AngsanaUPC" w:cs="AngsanaUPC"/>
                          <w:sz w:val="32"/>
                          <w:szCs w:val="32"/>
                        </w:rPr>
                      </w:pPr>
                      <w:r>
                        <w:rPr>
                          <w:rFonts w:ascii="AngsanaUPC" w:hAnsi="AngsanaUPC" w:cs="AngsanaUPC" w:hint="cs"/>
                          <w:sz w:val="32"/>
                          <w:szCs w:val="32"/>
                          <w:cs/>
                        </w:rPr>
                        <w:t>ผู้ผลิตชิ้นส่วนลำดับสองและรองลงมา(</w:t>
                      </w:r>
                      <w:r>
                        <w:rPr>
                          <w:rFonts w:ascii="AngsanaUPC" w:hAnsi="AngsanaUPC" w:cs="AngsanaUPC"/>
                          <w:sz w:val="32"/>
                          <w:szCs w:val="32"/>
                        </w:rPr>
                        <w:t>2</w:t>
                      </w:r>
                      <w:r w:rsidRPr="00B036E7">
                        <w:rPr>
                          <w:rFonts w:ascii="AngsanaUPC" w:hAnsi="AngsanaUPC" w:cs="AngsanaUPC"/>
                          <w:sz w:val="32"/>
                          <w:szCs w:val="32"/>
                          <w:vertAlign w:val="superscript"/>
                        </w:rPr>
                        <w:t>nd</w:t>
                      </w:r>
                      <w:r>
                        <w:rPr>
                          <w:rFonts w:ascii="AngsanaUPC" w:hAnsi="AngsanaUPC" w:cs="AngsanaUPC"/>
                          <w:sz w:val="32"/>
                          <w:szCs w:val="32"/>
                        </w:rPr>
                        <w:t xml:space="preserve"> tier and lower tiers)</w:t>
                      </w:r>
                    </w:p>
                    <w:p w:rsidR="003579C0" w:rsidRDefault="003579C0" w:rsidP="00B036E7">
                      <w:pPr>
                        <w:rPr>
                          <w:rFonts w:ascii="AngsanaUPC" w:hAnsi="AngsanaUPC" w:cs="AngsanaUPC"/>
                          <w:sz w:val="32"/>
                          <w:szCs w:val="32"/>
                          <w:cs/>
                        </w:rPr>
                      </w:pPr>
                      <w:r>
                        <w:rPr>
                          <w:rFonts w:ascii="AngsanaUPC" w:hAnsi="AngsanaUPC" w:cs="AngsanaUPC" w:hint="cs"/>
                          <w:sz w:val="32"/>
                          <w:szCs w:val="32"/>
                          <w:cs/>
                        </w:rPr>
                        <w:t>ผลิตภัณฑ์เครื่องจักรกลและโลหะการ พลาสติก ยาง เหล็ก อิเล็กทรอนิกส์ แก้ว และกระจก เป็นต้น</w:t>
                      </w:r>
                    </w:p>
                    <w:p w:rsidR="003579C0" w:rsidRPr="00842BAD" w:rsidRDefault="003579C0" w:rsidP="00B036E7">
                      <w:pPr>
                        <w:rPr>
                          <w:rFonts w:ascii="AngsanaUPC" w:hAnsi="AngsanaUPC" w:cs="AngsanaUPC"/>
                          <w:sz w:val="32"/>
                          <w:szCs w:val="32"/>
                          <w:cs/>
                        </w:rPr>
                      </w:pPr>
                    </w:p>
                  </w:txbxContent>
                </v:textbox>
              </v:shape>
            </w:pict>
          </mc:Fallback>
        </mc:AlternateContent>
      </w:r>
    </w:p>
    <w:p w:rsidR="00B036E7" w:rsidRDefault="00B036E7" w:rsidP="00237809">
      <w:pPr>
        <w:tabs>
          <w:tab w:val="left" w:pos="576"/>
          <w:tab w:val="left" w:pos="1094"/>
          <w:tab w:val="left" w:pos="1771"/>
        </w:tabs>
        <w:jc w:val="thaiDistribute"/>
        <w:rPr>
          <w:rFonts w:ascii="AngsanaUPC" w:hAnsi="AngsanaUPC" w:cs="AngsanaUPC"/>
          <w:sz w:val="32"/>
          <w:szCs w:val="32"/>
        </w:rPr>
      </w:pPr>
    </w:p>
    <w:p w:rsidR="00B036E7" w:rsidRDefault="00B036E7" w:rsidP="00237809">
      <w:pPr>
        <w:tabs>
          <w:tab w:val="left" w:pos="576"/>
          <w:tab w:val="left" w:pos="1094"/>
          <w:tab w:val="left" w:pos="1771"/>
        </w:tabs>
        <w:jc w:val="thaiDistribute"/>
        <w:rPr>
          <w:rFonts w:ascii="AngsanaUPC" w:hAnsi="AngsanaUPC" w:cs="AngsanaUPC"/>
          <w:sz w:val="32"/>
          <w:szCs w:val="32"/>
        </w:rPr>
      </w:pPr>
    </w:p>
    <w:p w:rsidR="00B036E7" w:rsidRDefault="00B036E7" w:rsidP="00237809">
      <w:pPr>
        <w:tabs>
          <w:tab w:val="left" w:pos="576"/>
          <w:tab w:val="left" w:pos="1094"/>
          <w:tab w:val="left" w:pos="1771"/>
        </w:tabs>
        <w:jc w:val="thaiDistribute"/>
        <w:rPr>
          <w:rFonts w:ascii="AngsanaUPC" w:hAnsi="AngsanaUPC" w:cs="AngsanaUPC"/>
          <w:sz w:val="32"/>
          <w:szCs w:val="32"/>
        </w:rPr>
      </w:pPr>
    </w:p>
    <w:p w:rsidR="007E490B" w:rsidRDefault="007E490B" w:rsidP="00237809">
      <w:pPr>
        <w:tabs>
          <w:tab w:val="left" w:pos="576"/>
          <w:tab w:val="left" w:pos="1094"/>
          <w:tab w:val="left" w:pos="1771"/>
        </w:tabs>
        <w:jc w:val="thaiDistribute"/>
        <w:rPr>
          <w:rFonts w:ascii="AngsanaUPC" w:hAnsi="AngsanaUPC" w:cs="AngsanaUPC"/>
          <w:b/>
          <w:bCs/>
          <w:i/>
          <w:iCs/>
          <w:sz w:val="32"/>
          <w:szCs w:val="32"/>
        </w:rPr>
      </w:pPr>
    </w:p>
    <w:p w:rsidR="00B016A1" w:rsidRPr="009D751C" w:rsidRDefault="00B016A1" w:rsidP="00237809">
      <w:pPr>
        <w:tabs>
          <w:tab w:val="left" w:pos="576"/>
          <w:tab w:val="left" w:pos="1094"/>
          <w:tab w:val="left" w:pos="1771"/>
        </w:tabs>
        <w:jc w:val="thaiDistribute"/>
        <w:rPr>
          <w:rFonts w:ascii="AngsanaUPC" w:hAnsi="AngsanaUPC" w:cs="AngsanaUPC"/>
          <w:i/>
          <w:iCs/>
          <w:sz w:val="32"/>
          <w:szCs w:val="32"/>
        </w:rPr>
      </w:pPr>
      <w:r w:rsidRPr="00B016A1">
        <w:rPr>
          <w:rFonts w:ascii="AngsanaUPC" w:hAnsi="AngsanaUPC" w:cs="AngsanaUPC"/>
          <w:b/>
          <w:bCs/>
          <w:i/>
          <w:iCs/>
          <w:sz w:val="32"/>
          <w:szCs w:val="32"/>
          <w:cs/>
        </w:rPr>
        <w:t xml:space="preserve">ภาพที่ </w:t>
      </w:r>
      <w:r w:rsidRPr="00B016A1">
        <w:rPr>
          <w:rFonts w:ascii="AngsanaUPC" w:hAnsi="AngsanaUPC" w:cs="AngsanaUPC"/>
          <w:b/>
          <w:bCs/>
          <w:i/>
          <w:iCs/>
          <w:sz w:val="32"/>
          <w:szCs w:val="32"/>
        </w:rPr>
        <w:t>2.2</w:t>
      </w:r>
      <w:r w:rsidRPr="00FD08F3">
        <w:rPr>
          <w:rFonts w:ascii="AngsanaUPC" w:hAnsi="AngsanaUPC" w:cs="AngsanaUPC"/>
          <w:b/>
          <w:bCs/>
          <w:sz w:val="32"/>
          <w:szCs w:val="32"/>
          <w:cs/>
        </w:rPr>
        <w:t xml:space="preserve"> </w:t>
      </w:r>
      <w:r>
        <w:rPr>
          <w:rFonts w:ascii="AngsanaUPC" w:hAnsi="AngsanaUPC" w:cs="AngsanaUPC" w:hint="cs"/>
          <w:sz w:val="32"/>
          <w:szCs w:val="32"/>
          <w:cs/>
        </w:rPr>
        <w:t xml:space="preserve"> </w:t>
      </w:r>
      <w:r w:rsidRPr="00FD08F3">
        <w:rPr>
          <w:rFonts w:ascii="AngsanaUPC" w:hAnsi="AngsanaUPC" w:cs="AngsanaUPC"/>
          <w:sz w:val="32"/>
          <w:szCs w:val="32"/>
          <w:cs/>
        </w:rPr>
        <w:t>กลุ่มอุตสาหกรรมยานยนต์และชิ้นส่วนยานยนต์</w:t>
      </w:r>
      <w:r w:rsidR="009D751C">
        <w:rPr>
          <w:rFonts w:ascii="AngsanaUPC" w:hAnsi="AngsanaUPC" w:cs="AngsanaUPC" w:hint="cs"/>
          <w:sz w:val="32"/>
          <w:szCs w:val="32"/>
          <w:cs/>
        </w:rPr>
        <w:t xml:space="preserve">, ปรับปรุงจาก </w:t>
      </w:r>
      <w:r w:rsidR="009D751C" w:rsidRPr="009D751C">
        <w:rPr>
          <w:rFonts w:ascii="AngsanaUPC" w:hAnsi="AngsanaUPC" w:cs="AngsanaUPC" w:hint="cs"/>
          <w:i/>
          <w:iCs/>
          <w:sz w:val="32"/>
          <w:szCs w:val="32"/>
          <w:cs/>
        </w:rPr>
        <w:t>อุตสาหกรรม</w:t>
      </w:r>
    </w:p>
    <w:p w:rsidR="009D751C" w:rsidRPr="009D751C" w:rsidRDefault="009D751C" w:rsidP="00237809">
      <w:pPr>
        <w:tabs>
          <w:tab w:val="left" w:pos="576"/>
          <w:tab w:val="left" w:pos="1094"/>
          <w:tab w:val="left" w:pos="1771"/>
        </w:tabs>
        <w:jc w:val="thaiDistribute"/>
        <w:rPr>
          <w:rFonts w:ascii="AngsanaUPC" w:hAnsi="AngsanaUPC" w:cs="AngsanaUPC"/>
          <w:sz w:val="32"/>
          <w:szCs w:val="32"/>
          <w:cs/>
        </w:rPr>
      </w:pPr>
      <w:r w:rsidRPr="009D751C">
        <w:rPr>
          <w:rFonts w:ascii="AngsanaUPC" w:hAnsi="AngsanaUPC" w:cs="AngsanaUPC" w:hint="cs"/>
          <w:i/>
          <w:iCs/>
          <w:sz w:val="32"/>
          <w:szCs w:val="32"/>
          <w:cs/>
        </w:rPr>
        <w:t>ยานยนต์และชิ้นส่วนยานยนต์</w:t>
      </w:r>
      <w:r>
        <w:rPr>
          <w:rFonts w:ascii="AngsanaUPC" w:hAnsi="AngsanaUPC" w:cs="AngsanaUPC" w:hint="cs"/>
          <w:sz w:val="32"/>
          <w:szCs w:val="32"/>
          <w:cs/>
        </w:rPr>
        <w:t>, 2558)</w:t>
      </w:r>
    </w:p>
    <w:p w:rsidR="006F0C8C" w:rsidRPr="00FD08F3" w:rsidRDefault="006F0C8C" w:rsidP="00237809">
      <w:pPr>
        <w:tabs>
          <w:tab w:val="left" w:pos="576"/>
          <w:tab w:val="left" w:pos="1094"/>
          <w:tab w:val="left" w:pos="1771"/>
        </w:tabs>
        <w:ind w:firstLine="418"/>
        <w:jc w:val="thaiDistribute"/>
        <w:rPr>
          <w:rFonts w:ascii="AngsanaUPC" w:hAnsi="AngsanaUPC" w:cs="AngsanaUPC"/>
          <w:sz w:val="32"/>
          <w:szCs w:val="32"/>
        </w:rPr>
      </w:pPr>
    </w:p>
    <w:p w:rsidR="00CB55F7" w:rsidRPr="00FD08F3" w:rsidRDefault="007E490B" w:rsidP="00237809">
      <w:pPr>
        <w:tabs>
          <w:tab w:val="left" w:pos="576"/>
          <w:tab w:val="left" w:pos="1094"/>
          <w:tab w:val="left" w:pos="1771"/>
        </w:tabs>
        <w:jc w:val="thaiDistribute"/>
        <w:rPr>
          <w:rFonts w:ascii="AngsanaUPC" w:hAnsi="AngsanaUPC" w:cs="AngsanaUPC"/>
          <w:sz w:val="32"/>
          <w:szCs w:val="32"/>
          <w:cs/>
        </w:rPr>
      </w:pPr>
      <w:r>
        <w:rPr>
          <w:rFonts w:ascii="AngsanaUPC" w:hAnsi="AngsanaUPC" w:cs="AngsanaUPC" w:hint="cs"/>
          <w:sz w:val="32"/>
          <w:szCs w:val="32"/>
          <w:cs/>
        </w:rPr>
        <w:tab/>
      </w:r>
      <w:r w:rsidR="00CB55F7" w:rsidRPr="00FD08F3">
        <w:rPr>
          <w:rFonts w:ascii="AngsanaUPC" w:hAnsi="AngsanaUPC" w:cs="AngsanaUPC"/>
          <w:sz w:val="32"/>
          <w:szCs w:val="32"/>
          <w:cs/>
        </w:rPr>
        <w:t>อุตสาหกรรมยานยนต์เป็นอุตสาหกรรมที่ต้องการการลงทุนมูลค่าสูง และใช้แรงงานจำนวนมาก โดยค่าใช้จ่ายส่วนใหญ่ในการผลิตรถยนต์นั้น แบ่งเป็นค่าใช้จ่าย</w:t>
      </w:r>
      <w:r w:rsidR="00AB1E20">
        <w:rPr>
          <w:rFonts w:ascii="AngsanaUPC" w:hAnsi="AngsanaUPC" w:cs="AngsanaUPC" w:hint="cs"/>
          <w:sz w:val="32"/>
          <w:szCs w:val="32"/>
          <w:cs/>
        </w:rPr>
        <w:t xml:space="preserve"> </w:t>
      </w:r>
      <w:r w:rsidR="00CB55F7" w:rsidRPr="00FD08F3">
        <w:rPr>
          <w:rFonts w:ascii="AngsanaUPC" w:hAnsi="AngsanaUPC" w:cs="AngsanaUPC"/>
          <w:sz w:val="32"/>
          <w:szCs w:val="32"/>
          <w:cs/>
        </w:rPr>
        <w:t>ดังนี้</w:t>
      </w:r>
    </w:p>
    <w:p w:rsidR="00CB55F7" w:rsidRPr="00FD08F3" w:rsidRDefault="007E490B" w:rsidP="00237809">
      <w:pPr>
        <w:tabs>
          <w:tab w:val="left" w:pos="576"/>
          <w:tab w:val="left" w:pos="810"/>
          <w:tab w:val="left" w:pos="1771"/>
        </w:tabs>
        <w:jc w:val="thaiDistribute"/>
        <w:rPr>
          <w:rFonts w:ascii="AngsanaUPC" w:hAnsi="AngsanaUPC" w:cs="AngsanaUPC"/>
          <w:sz w:val="32"/>
          <w:szCs w:val="32"/>
        </w:rPr>
      </w:pPr>
      <w:r>
        <w:rPr>
          <w:rFonts w:ascii="AngsanaUPC" w:hAnsi="AngsanaUPC" w:cs="AngsanaUPC" w:hint="cs"/>
          <w:sz w:val="32"/>
          <w:szCs w:val="32"/>
          <w:cs/>
        </w:rPr>
        <w:tab/>
      </w:r>
      <w:r w:rsidR="0017063E">
        <w:rPr>
          <w:rFonts w:ascii="AngsanaUPC" w:hAnsi="AngsanaUPC" w:cs="AngsanaUPC" w:hint="cs"/>
          <w:sz w:val="32"/>
          <w:szCs w:val="32"/>
          <w:cs/>
        </w:rPr>
        <w:t>1.</w:t>
      </w:r>
      <w:r w:rsidR="0017063E">
        <w:rPr>
          <w:rFonts w:ascii="AngsanaUPC" w:hAnsi="AngsanaUPC" w:cs="AngsanaUPC" w:hint="cs"/>
          <w:sz w:val="32"/>
          <w:szCs w:val="32"/>
          <w:cs/>
        </w:rPr>
        <w:tab/>
      </w:r>
      <w:r w:rsidR="00CB55F7" w:rsidRPr="00AB1E20">
        <w:rPr>
          <w:rFonts w:ascii="AngsanaUPC" w:hAnsi="AngsanaUPC" w:cs="AngsanaUPC"/>
          <w:spacing w:val="-4"/>
          <w:sz w:val="32"/>
          <w:szCs w:val="32"/>
          <w:cs/>
        </w:rPr>
        <w:t>ค่าแรง แม้ว่าการผลิตยานยนต์จะใช้เครื่องจักรและเทคโนโลยีชั้นสูง แต่ธุรกิจยังมีความ</w:t>
      </w:r>
      <w:r w:rsidR="00CB55F7" w:rsidRPr="00FD08F3">
        <w:rPr>
          <w:rFonts w:ascii="AngsanaUPC" w:hAnsi="AngsanaUPC" w:cs="AngsanaUPC"/>
          <w:sz w:val="32"/>
          <w:szCs w:val="32"/>
          <w:cs/>
        </w:rPr>
        <w:t>จำเป็นต้องจ้างวิศวกรออกแบบยานยนต์และวิศวกรผลิตยานยนต์อยู่</w:t>
      </w:r>
    </w:p>
    <w:p w:rsidR="00CB55F7" w:rsidRPr="00FD08F3" w:rsidRDefault="007E490B" w:rsidP="00237809">
      <w:pPr>
        <w:tabs>
          <w:tab w:val="left" w:pos="576"/>
          <w:tab w:val="left" w:pos="810"/>
          <w:tab w:val="left" w:pos="1771"/>
        </w:tabs>
        <w:jc w:val="thaiDistribute"/>
        <w:rPr>
          <w:rFonts w:ascii="AngsanaUPC" w:hAnsi="AngsanaUPC" w:cs="AngsanaUPC"/>
          <w:sz w:val="32"/>
          <w:szCs w:val="32"/>
        </w:rPr>
      </w:pPr>
      <w:r>
        <w:rPr>
          <w:rFonts w:ascii="AngsanaUPC" w:hAnsi="AngsanaUPC" w:cs="AngsanaUPC" w:hint="cs"/>
          <w:sz w:val="32"/>
          <w:szCs w:val="32"/>
          <w:cs/>
        </w:rPr>
        <w:tab/>
        <w:t>2.</w:t>
      </w:r>
      <w:r>
        <w:rPr>
          <w:rFonts w:ascii="AngsanaUPC" w:hAnsi="AngsanaUPC" w:cs="AngsanaUPC" w:hint="cs"/>
          <w:sz w:val="32"/>
          <w:szCs w:val="32"/>
          <w:cs/>
        </w:rPr>
        <w:tab/>
      </w:r>
      <w:r w:rsidR="00CB55F7" w:rsidRPr="00FD08F3">
        <w:rPr>
          <w:rFonts w:ascii="AngsanaUPC" w:hAnsi="AngsanaUPC" w:cs="AngsanaUPC"/>
          <w:sz w:val="32"/>
          <w:szCs w:val="32"/>
          <w:cs/>
        </w:rPr>
        <w:t>ค่</w:t>
      </w:r>
      <w:r w:rsidR="00CB55F7" w:rsidRPr="00014CE2">
        <w:rPr>
          <w:rFonts w:ascii="AngsanaUPC" w:hAnsi="AngsanaUPC" w:cs="AngsanaUPC"/>
          <w:sz w:val="32"/>
          <w:szCs w:val="32"/>
          <w:cs/>
        </w:rPr>
        <w:t>าวัตถุดิบ การผลิตยานยนต์มีค่าใช้จ่ายด้านวัตถุดิบสูง โดยค่าใช้จ่ายส่วนใหญ่ เป็นค่าใช้จ่าย</w:t>
      </w:r>
      <w:r w:rsidR="00CB55F7" w:rsidRPr="00FD08F3">
        <w:rPr>
          <w:rFonts w:ascii="AngsanaUPC" w:hAnsi="AngsanaUPC" w:cs="AngsanaUPC"/>
          <w:sz w:val="32"/>
          <w:szCs w:val="32"/>
          <w:cs/>
        </w:rPr>
        <w:t xml:space="preserve">สำหรับ เหล็กกล้า อลูมิเนียม </w:t>
      </w:r>
      <w:r w:rsidR="006B7F1C" w:rsidRPr="00FD08F3">
        <w:rPr>
          <w:rFonts w:ascii="AngsanaUPC" w:hAnsi="AngsanaUPC" w:cs="AngsanaUPC"/>
          <w:sz w:val="32"/>
          <w:szCs w:val="32"/>
          <w:cs/>
        </w:rPr>
        <w:t xml:space="preserve">แผงควบคุม </w:t>
      </w:r>
      <w:r w:rsidR="006B7F1C" w:rsidRPr="00FD08F3">
        <w:rPr>
          <w:rFonts w:ascii="AngsanaUPC" w:hAnsi="AngsanaUPC" w:cs="AngsanaUPC"/>
          <w:sz w:val="32"/>
          <w:szCs w:val="32"/>
        </w:rPr>
        <w:t>(D</w:t>
      </w:r>
      <w:r w:rsidR="00CB55F7" w:rsidRPr="00FD08F3">
        <w:rPr>
          <w:rFonts w:ascii="AngsanaUPC" w:hAnsi="AngsanaUPC" w:cs="AngsanaUPC"/>
          <w:sz w:val="32"/>
          <w:szCs w:val="32"/>
        </w:rPr>
        <w:t>ashboard</w:t>
      </w:r>
      <w:r w:rsidR="006B7F1C" w:rsidRPr="00FD08F3">
        <w:rPr>
          <w:rFonts w:ascii="AngsanaUPC" w:hAnsi="AngsanaUPC" w:cs="AngsanaUPC"/>
          <w:sz w:val="32"/>
          <w:szCs w:val="32"/>
        </w:rPr>
        <w:t>)</w:t>
      </w:r>
      <w:r w:rsidR="00CB55F7" w:rsidRPr="00FD08F3">
        <w:rPr>
          <w:rFonts w:ascii="AngsanaUPC" w:hAnsi="AngsanaUPC" w:cs="AngsanaUPC"/>
          <w:sz w:val="32"/>
          <w:szCs w:val="32"/>
        </w:rPr>
        <w:t xml:space="preserve"> </w:t>
      </w:r>
      <w:r w:rsidR="00CB55F7" w:rsidRPr="00FD08F3">
        <w:rPr>
          <w:rFonts w:ascii="AngsanaUPC" w:hAnsi="AngsanaUPC" w:cs="AngsanaUPC"/>
          <w:sz w:val="32"/>
          <w:szCs w:val="32"/>
          <w:cs/>
        </w:rPr>
        <w:t>เบาะนั่ง ยางรถยนต์</w:t>
      </w:r>
      <w:r w:rsidR="00AB1E20">
        <w:rPr>
          <w:rFonts w:ascii="AngsanaUPC" w:hAnsi="AngsanaUPC" w:cs="AngsanaUPC" w:hint="cs"/>
          <w:sz w:val="32"/>
          <w:szCs w:val="32"/>
          <w:cs/>
        </w:rPr>
        <w:t xml:space="preserve"> </w:t>
      </w:r>
      <w:r w:rsidR="00CB55F7" w:rsidRPr="00FD08F3">
        <w:rPr>
          <w:rFonts w:ascii="AngsanaUPC" w:hAnsi="AngsanaUPC" w:cs="AngsanaUPC"/>
          <w:sz w:val="32"/>
          <w:szCs w:val="32"/>
          <w:cs/>
        </w:rPr>
        <w:t xml:space="preserve">เป็นต้น โดยบริษัทผู้ผลิตรถยนต์จะจัดซื้อวัตถุดิบและชิ้นส่วนเหล่านี้จากผู้ผลิตอะไหล่และวัตถุดิบรายอื่นๆ </w:t>
      </w:r>
    </w:p>
    <w:p w:rsidR="0017063E" w:rsidRDefault="00CB55F7" w:rsidP="00237809">
      <w:pPr>
        <w:pStyle w:val="af1"/>
        <w:numPr>
          <w:ilvl w:val="0"/>
          <w:numId w:val="40"/>
        </w:numPr>
        <w:tabs>
          <w:tab w:val="left" w:pos="576"/>
          <w:tab w:val="left" w:pos="810"/>
          <w:tab w:val="left" w:pos="1771"/>
        </w:tabs>
        <w:spacing w:after="0" w:line="240" w:lineRule="auto"/>
        <w:ind w:left="936"/>
        <w:contextualSpacing w:val="0"/>
        <w:jc w:val="thaiDistribute"/>
        <w:rPr>
          <w:rFonts w:ascii="AngsanaUPC" w:hAnsi="AngsanaUPC" w:cs="AngsanaUPC"/>
          <w:sz w:val="32"/>
          <w:szCs w:val="32"/>
        </w:rPr>
      </w:pPr>
      <w:r w:rsidRPr="0017063E">
        <w:rPr>
          <w:rFonts w:ascii="AngsanaUPC" w:hAnsi="AngsanaUPC" w:cs="AngsanaUPC"/>
          <w:sz w:val="32"/>
          <w:szCs w:val="32"/>
          <w:cs/>
        </w:rPr>
        <w:t>ค่าโฆษณา เนื่องจากธุรกิจยานยนต์เป็นธุรกิจที่มีการแข่งขันสูง มีการผลิตยานยนต์</w:t>
      </w:r>
    </w:p>
    <w:p w:rsidR="00AB1E20" w:rsidRDefault="00CB55F7" w:rsidP="00237809">
      <w:pPr>
        <w:tabs>
          <w:tab w:val="left" w:pos="576"/>
          <w:tab w:val="left" w:pos="810"/>
          <w:tab w:val="left" w:pos="1771"/>
        </w:tabs>
        <w:jc w:val="thaiDistribute"/>
        <w:rPr>
          <w:rFonts w:ascii="AngsanaUPC" w:hAnsi="AngsanaUPC" w:cs="AngsanaUPC"/>
          <w:sz w:val="32"/>
          <w:szCs w:val="32"/>
        </w:rPr>
      </w:pPr>
      <w:r w:rsidRPr="0017063E">
        <w:rPr>
          <w:rFonts w:ascii="AngsanaUPC" w:hAnsi="AngsanaUPC" w:cs="AngsanaUPC"/>
          <w:sz w:val="32"/>
          <w:szCs w:val="32"/>
          <w:cs/>
        </w:rPr>
        <w:t>ในรูปแบบที่แตกต่างเพื่อสนองความต้องการของลูกค้าที่แตกต่างกันไป และเพื่อเป็นการรักษา</w:t>
      </w:r>
    </w:p>
    <w:p w:rsidR="00CB55F7" w:rsidRPr="0017063E" w:rsidRDefault="00CB55F7" w:rsidP="00237809">
      <w:pPr>
        <w:tabs>
          <w:tab w:val="left" w:pos="576"/>
          <w:tab w:val="left" w:pos="810"/>
          <w:tab w:val="left" w:pos="1771"/>
        </w:tabs>
        <w:jc w:val="thaiDistribute"/>
        <w:rPr>
          <w:rFonts w:ascii="AngsanaUPC" w:hAnsi="AngsanaUPC" w:cs="AngsanaUPC"/>
          <w:sz w:val="32"/>
          <w:szCs w:val="32"/>
          <w:cs/>
        </w:rPr>
      </w:pPr>
      <w:r w:rsidRPr="0017063E">
        <w:rPr>
          <w:rFonts w:ascii="AngsanaUPC" w:hAnsi="AngsanaUPC" w:cs="AngsanaUPC"/>
          <w:sz w:val="32"/>
          <w:szCs w:val="32"/>
          <w:cs/>
        </w:rPr>
        <w:lastRenderedPageBreak/>
        <w:t>ฐานลูกค้าให้มากที่สุด ผู้ผลิตยานยนต์จึงมีค่าใช้จ่ายมหาศาลในการทำการวิจัยการตลาดและ</w:t>
      </w:r>
      <w:r w:rsidR="00976F6D" w:rsidRPr="0017063E">
        <w:rPr>
          <w:rFonts w:ascii="AngsanaUPC" w:hAnsi="AngsanaUPC" w:cs="AngsanaUPC"/>
          <w:sz w:val="32"/>
          <w:szCs w:val="32"/>
          <w:cs/>
        </w:rPr>
        <w:t xml:space="preserve"> </w:t>
      </w:r>
      <w:r w:rsidR="00BF6144" w:rsidRPr="0017063E">
        <w:rPr>
          <w:rFonts w:ascii="AngsanaUPC" w:hAnsi="AngsanaUPC" w:cs="AngsanaUPC"/>
          <w:sz w:val="32"/>
          <w:szCs w:val="32"/>
          <w:cs/>
        </w:rPr>
        <w:t xml:space="preserve"> </w:t>
      </w:r>
      <w:r w:rsidRPr="0017063E">
        <w:rPr>
          <w:rFonts w:ascii="AngsanaUPC" w:hAnsi="AngsanaUPC" w:cs="AngsanaUPC"/>
          <w:sz w:val="32"/>
          <w:szCs w:val="32"/>
          <w:cs/>
        </w:rPr>
        <w:t>การทำโฆษณา</w:t>
      </w:r>
    </w:p>
    <w:p w:rsidR="00CB55F7" w:rsidRPr="00FD08F3" w:rsidRDefault="00AB1E20" w:rsidP="00237809">
      <w:pPr>
        <w:tabs>
          <w:tab w:val="left" w:pos="576"/>
          <w:tab w:val="left" w:pos="810"/>
          <w:tab w:val="left" w:pos="1771"/>
        </w:tabs>
        <w:jc w:val="thaiDistribute"/>
        <w:rPr>
          <w:rFonts w:ascii="AngsanaUPC" w:hAnsi="AngsanaUPC" w:cs="AngsanaUPC"/>
          <w:sz w:val="32"/>
          <w:szCs w:val="32"/>
        </w:rPr>
      </w:pPr>
      <w:r>
        <w:rPr>
          <w:rFonts w:ascii="AngsanaUPC" w:hAnsi="AngsanaUPC" w:cs="AngsanaUPC" w:hint="cs"/>
          <w:sz w:val="32"/>
          <w:szCs w:val="32"/>
          <w:cs/>
        </w:rPr>
        <w:tab/>
      </w:r>
      <w:r w:rsidR="00CB55F7" w:rsidRPr="00FD08F3">
        <w:rPr>
          <w:rFonts w:ascii="AngsanaUPC" w:hAnsi="AngsanaUPC" w:cs="AngsanaUPC"/>
          <w:sz w:val="32"/>
          <w:szCs w:val="32"/>
          <w:cs/>
        </w:rPr>
        <w:t>นอกจากผู้ผลิตยานยนต์แล้ว อุตสาหกรรมยานยนต์ยังมีหน่วยงานสำคัญอีกกลุ่มหนึ่ง คือผู้ผลิตชิ้นส่วนยานยนต์ โดยมีผู้ผลิตชิ้นส่วนที่สำคัญ</w:t>
      </w:r>
      <w:r w:rsidR="009314E9" w:rsidRPr="00FD08F3">
        <w:rPr>
          <w:rFonts w:ascii="AngsanaUPC" w:hAnsi="AngsanaUPC" w:cs="AngsanaUPC"/>
          <w:sz w:val="32"/>
          <w:szCs w:val="32"/>
          <w:cs/>
        </w:rPr>
        <w:t xml:space="preserve"> </w:t>
      </w:r>
      <w:r w:rsidR="009314E9" w:rsidRPr="00FD08F3">
        <w:rPr>
          <w:rFonts w:ascii="AngsanaUPC" w:hAnsi="AngsanaUPC" w:cs="AngsanaUPC"/>
          <w:sz w:val="32"/>
          <w:szCs w:val="32"/>
        </w:rPr>
        <w:t>(</w:t>
      </w:r>
      <w:r w:rsidR="009314E9" w:rsidRPr="00FD08F3">
        <w:rPr>
          <w:rFonts w:ascii="AngsanaUPC" w:hAnsi="AngsanaUPC" w:cs="AngsanaUPC"/>
          <w:sz w:val="32"/>
          <w:szCs w:val="32"/>
          <w:cs/>
        </w:rPr>
        <w:t>กรมเจรจาการค้าระหว่างประเทศ</w:t>
      </w:r>
      <w:r w:rsidR="001A0C74">
        <w:rPr>
          <w:rFonts w:ascii="AngsanaUPC" w:hAnsi="AngsanaUPC" w:cs="AngsanaUPC"/>
          <w:sz w:val="32"/>
          <w:szCs w:val="32"/>
        </w:rPr>
        <w:t xml:space="preserve">) </w:t>
      </w:r>
      <w:r w:rsidR="009314E9" w:rsidRPr="00FD08F3">
        <w:rPr>
          <w:rFonts w:ascii="AngsanaUPC" w:hAnsi="AngsanaUPC" w:cs="AngsanaUPC"/>
          <w:sz w:val="32"/>
          <w:szCs w:val="32"/>
          <w:cs/>
        </w:rPr>
        <w:t xml:space="preserve"> </w:t>
      </w:r>
      <w:r w:rsidR="00CB55F7" w:rsidRPr="00FD08F3">
        <w:rPr>
          <w:rFonts w:ascii="AngsanaUPC" w:hAnsi="AngsanaUPC" w:cs="AngsanaUPC"/>
          <w:sz w:val="32"/>
          <w:szCs w:val="32"/>
          <w:cs/>
        </w:rPr>
        <w:t>ดังนี้</w:t>
      </w:r>
    </w:p>
    <w:p w:rsidR="00CB55F7" w:rsidRPr="00FD08F3" w:rsidRDefault="00AB1E20" w:rsidP="00237809">
      <w:pPr>
        <w:tabs>
          <w:tab w:val="left" w:pos="576"/>
          <w:tab w:val="left" w:pos="810"/>
          <w:tab w:val="left" w:pos="1771"/>
        </w:tabs>
        <w:jc w:val="thaiDistribute"/>
        <w:rPr>
          <w:rFonts w:ascii="AngsanaUPC" w:hAnsi="AngsanaUPC" w:cs="AngsanaUPC"/>
          <w:sz w:val="32"/>
          <w:szCs w:val="32"/>
        </w:rPr>
      </w:pPr>
      <w:r>
        <w:rPr>
          <w:rFonts w:ascii="AngsanaUPC" w:hAnsi="AngsanaUPC" w:cs="AngsanaUPC"/>
          <w:sz w:val="32"/>
          <w:szCs w:val="32"/>
        </w:rPr>
        <w:tab/>
        <w:t>1.</w:t>
      </w:r>
      <w:r>
        <w:rPr>
          <w:rFonts w:ascii="AngsanaUPC" w:hAnsi="AngsanaUPC" w:cs="AngsanaUPC"/>
          <w:sz w:val="32"/>
          <w:szCs w:val="32"/>
        </w:rPr>
        <w:tab/>
      </w:r>
      <w:r w:rsidR="00CB55F7" w:rsidRPr="00FD08F3">
        <w:rPr>
          <w:rFonts w:ascii="AngsanaUPC" w:hAnsi="AngsanaUPC" w:cs="AngsanaUPC"/>
          <w:sz w:val="32"/>
          <w:szCs w:val="32"/>
        </w:rPr>
        <w:t xml:space="preserve">Original </w:t>
      </w:r>
      <w:r w:rsidR="006B7F1C" w:rsidRPr="00FD08F3">
        <w:rPr>
          <w:rFonts w:ascii="AngsanaUPC" w:hAnsi="AngsanaUPC" w:cs="AngsanaUPC"/>
          <w:sz w:val="32"/>
          <w:szCs w:val="32"/>
        </w:rPr>
        <w:t>Equipment Manufacturers (OEMs)</w:t>
      </w:r>
      <w:r w:rsidR="00CB55F7" w:rsidRPr="00FD08F3">
        <w:rPr>
          <w:rFonts w:ascii="AngsanaUPC" w:hAnsi="AngsanaUPC" w:cs="AngsanaUPC"/>
          <w:sz w:val="32"/>
          <w:szCs w:val="32"/>
        </w:rPr>
        <w:t xml:space="preserve"> </w:t>
      </w:r>
      <w:r w:rsidR="00CB55F7" w:rsidRPr="00FD08F3">
        <w:rPr>
          <w:rFonts w:ascii="AngsanaUPC" w:hAnsi="AngsanaUPC" w:cs="AngsanaUPC"/>
          <w:sz w:val="32"/>
          <w:szCs w:val="32"/>
          <w:cs/>
        </w:rPr>
        <w:t>โดยปกติแล้ว ผู้ผลิตยานยนต์รายใหญ่จะ</w:t>
      </w:r>
      <w:r w:rsidR="00CB55F7" w:rsidRPr="00AB1E20">
        <w:rPr>
          <w:rFonts w:ascii="AngsanaUPC" w:hAnsi="AngsanaUPC" w:cs="AngsanaUPC"/>
          <w:spacing w:val="-4"/>
          <w:sz w:val="32"/>
          <w:szCs w:val="32"/>
          <w:cs/>
        </w:rPr>
        <w:t>ทำการผลิตชิ้นส่วนยานยนต์เองเพียงเล็กน้อย แต่จะไม่ผลิตชิ้นส่วนทุกๆ</w:t>
      </w:r>
      <w:r w:rsidR="00CB55F7" w:rsidRPr="00AB1E20">
        <w:rPr>
          <w:rFonts w:ascii="AngsanaUPC" w:hAnsi="AngsanaUPC" w:cs="AngsanaUPC"/>
          <w:spacing w:val="-4"/>
          <w:sz w:val="32"/>
          <w:szCs w:val="32"/>
        </w:rPr>
        <w:t xml:space="preserve"> </w:t>
      </w:r>
      <w:r w:rsidR="00CB55F7" w:rsidRPr="00AB1E20">
        <w:rPr>
          <w:rFonts w:ascii="AngsanaUPC" w:hAnsi="AngsanaUPC" w:cs="AngsanaUPC"/>
          <w:spacing w:val="-4"/>
          <w:sz w:val="32"/>
          <w:szCs w:val="32"/>
          <w:cs/>
        </w:rPr>
        <w:t>ชิ้นซึ่งเป็นส่วนประกอบ</w:t>
      </w:r>
      <w:r>
        <w:rPr>
          <w:rFonts w:ascii="AngsanaUPC" w:hAnsi="AngsanaUPC" w:cs="AngsanaUPC" w:hint="cs"/>
          <w:sz w:val="32"/>
          <w:szCs w:val="32"/>
          <w:cs/>
        </w:rPr>
        <w:t xml:space="preserve"> </w:t>
      </w:r>
      <w:r w:rsidR="00CB55F7" w:rsidRPr="00AB1E20">
        <w:rPr>
          <w:rFonts w:ascii="AngsanaUPC" w:hAnsi="AngsanaUPC" w:cs="AngsanaUPC"/>
          <w:spacing w:val="-4"/>
          <w:sz w:val="32"/>
          <w:szCs w:val="32"/>
          <w:cs/>
        </w:rPr>
        <w:t xml:space="preserve">ของยานยนต์ ดังนั้น จึงมีผู้ผลิตอีกกลุ่มหนึ่งที่ทำการผลิตชิ้นส่วนยานยนต์ต่างๆ เช่น เบาะ </w:t>
      </w:r>
      <w:proofErr w:type="gramStart"/>
      <w:r w:rsidR="00CB55F7" w:rsidRPr="00AB1E20">
        <w:rPr>
          <w:rFonts w:ascii="AngsanaUPC" w:hAnsi="AngsanaUPC" w:cs="AngsanaUPC"/>
          <w:spacing w:val="-4"/>
          <w:sz w:val="32"/>
          <w:szCs w:val="32"/>
          <w:cs/>
        </w:rPr>
        <w:t>ประตู</w:t>
      </w:r>
      <w:r w:rsidR="00CB55F7" w:rsidRPr="00FD08F3">
        <w:rPr>
          <w:rFonts w:ascii="AngsanaUPC" w:hAnsi="AngsanaUPC" w:cs="AngsanaUPC"/>
          <w:sz w:val="32"/>
          <w:szCs w:val="32"/>
          <w:cs/>
        </w:rPr>
        <w:t xml:space="preserve"> </w:t>
      </w:r>
      <w:r>
        <w:rPr>
          <w:rFonts w:ascii="AngsanaUPC" w:hAnsi="AngsanaUPC" w:cs="AngsanaUPC" w:hint="cs"/>
          <w:sz w:val="32"/>
          <w:szCs w:val="32"/>
          <w:cs/>
        </w:rPr>
        <w:t xml:space="preserve"> </w:t>
      </w:r>
      <w:r w:rsidR="00CB55F7" w:rsidRPr="00FD08F3">
        <w:rPr>
          <w:rFonts w:ascii="AngsanaUPC" w:hAnsi="AngsanaUPC" w:cs="AngsanaUPC"/>
          <w:sz w:val="32"/>
          <w:szCs w:val="32"/>
          <w:cs/>
        </w:rPr>
        <w:t>เพื่อประกอบเป็นรถใหม่โดยเฉพาะ</w:t>
      </w:r>
      <w:proofErr w:type="gramEnd"/>
    </w:p>
    <w:p w:rsidR="00CB55F7" w:rsidRPr="00FD08F3" w:rsidRDefault="00AB1E20" w:rsidP="00237809">
      <w:pPr>
        <w:tabs>
          <w:tab w:val="left" w:pos="576"/>
          <w:tab w:val="left" w:pos="810"/>
          <w:tab w:val="left" w:pos="1771"/>
        </w:tabs>
        <w:jc w:val="thaiDistribute"/>
        <w:rPr>
          <w:rFonts w:ascii="AngsanaUPC" w:hAnsi="AngsanaUPC" w:cs="AngsanaUPC"/>
          <w:sz w:val="32"/>
          <w:szCs w:val="32"/>
        </w:rPr>
      </w:pPr>
      <w:r>
        <w:rPr>
          <w:rFonts w:ascii="AngsanaUPC" w:hAnsi="AngsanaUPC" w:cs="AngsanaUPC" w:hint="cs"/>
          <w:sz w:val="32"/>
          <w:szCs w:val="32"/>
          <w:cs/>
        </w:rPr>
        <w:tab/>
        <w:t xml:space="preserve">2. </w:t>
      </w:r>
      <w:r w:rsidR="00CB55F7" w:rsidRPr="00FD08F3">
        <w:rPr>
          <w:rFonts w:ascii="AngsanaUPC" w:hAnsi="AngsanaUPC" w:cs="AngsanaUPC"/>
          <w:sz w:val="32"/>
          <w:szCs w:val="32"/>
          <w:cs/>
        </w:rPr>
        <w:t>การผลิตและจัดจำหน่ายชิ้นส่วนทดแทน</w:t>
      </w:r>
      <w:r w:rsidR="00CB55F7" w:rsidRPr="00FD08F3">
        <w:rPr>
          <w:rFonts w:ascii="AngsanaUPC" w:hAnsi="AngsanaUPC" w:cs="AngsanaUPC"/>
          <w:sz w:val="32"/>
          <w:szCs w:val="32"/>
        </w:rPr>
        <w:t xml:space="preserve"> </w:t>
      </w:r>
      <w:r w:rsidR="006B7F1C" w:rsidRPr="00FD08F3">
        <w:rPr>
          <w:rFonts w:ascii="AngsanaUPC" w:hAnsi="AngsanaUPC" w:cs="AngsanaUPC"/>
          <w:sz w:val="32"/>
          <w:szCs w:val="32"/>
          <w:cs/>
        </w:rPr>
        <w:t>เป็น</w:t>
      </w:r>
      <w:r w:rsidR="00CB55F7" w:rsidRPr="00FD08F3">
        <w:rPr>
          <w:rFonts w:ascii="AngsanaUPC" w:hAnsi="AngsanaUPC" w:cs="AngsanaUPC"/>
          <w:sz w:val="32"/>
          <w:szCs w:val="32"/>
          <w:cs/>
        </w:rPr>
        <w:t xml:space="preserve">ชิ้นส่วนประกอบรถยนต์เพื่อทดแทนชิ้นส่วนที่ชำรุด </w:t>
      </w:r>
    </w:p>
    <w:p w:rsidR="00CB55F7" w:rsidRPr="00FD08F3" w:rsidRDefault="00AB1E20" w:rsidP="00237809">
      <w:pPr>
        <w:tabs>
          <w:tab w:val="left" w:pos="576"/>
          <w:tab w:val="left" w:pos="810"/>
          <w:tab w:val="left" w:pos="1771"/>
        </w:tabs>
        <w:jc w:val="thaiDistribute"/>
        <w:rPr>
          <w:rFonts w:ascii="AngsanaUPC" w:hAnsi="AngsanaUPC" w:cs="AngsanaUPC"/>
          <w:sz w:val="32"/>
          <w:szCs w:val="32"/>
        </w:rPr>
      </w:pPr>
      <w:r>
        <w:rPr>
          <w:rFonts w:ascii="AngsanaUPC" w:hAnsi="AngsanaUPC" w:cs="AngsanaUPC"/>
          <w:sz w:val="32"/>
          <w:szCs w:val="32"/>
        </w:rPr>
        <w:tab/>
        <w:t>3.</w:t>
      </w:r>
      <w:r>
        <w:rPr>
          <w:rFonts w:ascii="AngsanaUPC" w:hAnsi="AngsanaUPC" w:cs="AngsanaUPC"/>
          <w:sz w:val="32"/>
          <w:szCs w:val="32"/>
        </w:rPr>
        <w:tab/>
      </w:r>
      <w:r w:rsidR="006B7F1C" w:rsidRPr="00FD08F3">
        <w:rPr>
          <w:rFonts w:ascii="AngsanaUPC" w:hAnsi="AngsanaUPC" w:cs="AngsanaUPC"/>
          <w:sz w:val="32"/>
          <w:szCs w:val="32"/>
        </w:rPr>
        <w:t xml:space="preserve">Rubber Fabrication </w:t>
      </w:r>
      <w:r w:rsidR="006B7F1C" w:rsidRPr="00FD08F3">
        <w:rPr>
          <w:rFonts w:ascii="AngsanaUPC" w:hAnsi="AngsanaUPC" w:cs="AngsanaUPC"/>
          <w:sz w:val="32"/>
          <w:szCs w:val="32"/>
          <w:cs/>
        </w:rPr>
        <w:t>เป็น</w:t>
      </w:r>
      <w:r w:rsidR="00CB55F7" w:rsidRPr="00FD08F3">
        <w:rPr>
          <w:rFonts w:ascii="AngsanaUPC" w:hAnsi="AngsanaUPC" w:cs="AngsanaUPC"/>
          <w:sz w:val="32"/>
          <w:szCs w:val="32"/>
          <w:cs/>
        </w:rPr>
        <w:t xml:space="preserve">ชิ้นส่วนที่ใช้ยางเป็นส่วนประกอบ เช่นยางรถยนต์ เข็มขัดนิรภัย และอื่นๆ </w:t>
      </w:r>
    </w:p>
    <w:p w:rsidR="00CB55F7" w:rsidRPr="00FD08F3" w:rsidRDefault="00AB1E20" w:rsidP="00237809">
      <w:pPr>
        <w:tabs>
          <w:tab w:val="left" w:pos="576"/>
          <w:tab w:val="left" w:pos="810"/>
          <w:tab w:val="left" w:pos="1771"/>
        </w:tabs>
        <w:jc w:val="thaiDistribute"/>
        <w:rPr>
          <w:rFonts w:ascii="AngsanaUPC" w:hAnsi="AngsanaUPC" w:cs="AngsanaUPC"/>
          <w:sz w:val="32"/>
          <w:szCs w:val="32"/>
        </w:rPr>
      </w:pPr>
      <w:r>
        <w:rPr>
          <w:rFonts w:ascii="AngsanaUPC" w:hAnsi="AngsanaUPC" w:cs="AngsanaUPC" w:hint="cs"/>
          <w:sz w:val="32"/>
          <w:szCs w:val="32"/>
          <w:cs/>
        </w:rPr>
        <w:tab/>
      </w:r>
      <w:r w:rsidR="00CB55F7" w:rsidRPr="00FD08F3">
        <w:rPr>
          <w:rFonts w:ascii="AngsanaUPC" w:hAnsi="AngsanaUPC" w:cs="AngsanaUPC"/>
          <w:sz w:val="32"/>
          <w:szCs w:val="32"/>
          <w:cs/>
        </w:rPr>
        <w:t>โดยการผลิตชิ้นส่วนยานยนต์จำแนกตามระดับโครงสร้างการผลิตและลำดับได้ดังนี้</w:t>
      </w:r>
    </w:p>
    <w:p w:rsidR="00CB55F7" w:rsidRPr="00FD08F3" w:rsidRDefault="00DF319F" w:rsidP="00237809">
      <w:pPr>
        <w:tabs>
          <w:tab w:val="left" w:pos="576"/>
          <w:tab w:val="left" w:pos="810"/>
          <w:tab w:val="left" w:pos="1771"/>
        </w:tabs>
        <w:jc w:val="thaiDistribute"/>
        <w:rPr>
          <w:rFonts w:ascii="AngsanaUPC" w:hAnsi="AngsanaUPC" w:cs="AngsanaUPC"/>
          <w:sz w:val="32"/>
          <w:szCs w:val="32"/>
        </w:rPr>
      </w:pPr>
      <w:r>
        <w:rPr>
          <w:rFonts w:ascii="AngsanaUPC" w:hAnsi="AngsanaUPC" w:cs="AngsanaUPC" w:hint="cs"/>
          <w:sz w:val="32"/>
          <w:szCs w:val="32"/>
          <w:cs/>
        </w:rPr>
        <w:tab/>
        <w:t>1.</w:t>
      </w:r>
      <w:r>
        <w:rPr>
          <w:rFonts w:ascii="AngsanaUPC" w:hAnsi="AngsanaUPC" w:cs="AngsanaUPC" w:hint="cs"/>
          <w:sz w:val="32"/>
          <w:szCs w:val="32"/>
          <w:cs/>
        </w:rPr>
        <w:tab/>
      </w:r>
      <w:r w:rsidR="009314E9" w:rsidRPr="00FD08F3">
        <w:rPr>
          <w:rFonts w:ascii="AngsanaUPC" w:hAnsi="AngsanaUPC" w:cs="AngsanaUPC"/>
          <w:sz w:val="32"/>
          <w:szCs w:val="32"/>
          <w:cs/>
        </w:rPr>
        <w:t xml:space="preserve"> </w:t>
      </w:r>
      <w:r w:rsidR="00CB55F7" w:rsidRPr="00FD08F3">
        <w:rPr>
          <w:rFonts w:ascii="AngsanaUPC" w:hAnsi="AngsanaUPC" w:cs="AngsanaUPC"/>
          <w:sz w:val="32"/>
          <w:szCs w:val="32"/>
          <w:cs/>
        </w:rPr>
        <w:t xml:space="preserve">ผู้ผลิตชิ้นส่วนลำดับ </w:t>
      </w:r>
      <w:r w:rsidR="00CB55F7" w:rsidRPr="00FD08F3">
        <w:rPr>
          <w:rFonts w:ascii="AngsanaUPC" w:hAnsi="AngsanaUPC" w:cs="AngsanaUPC"/>
          <w:sz w:val="32"/>
          <w:szCs w:val="32"/>
        </w:rPr>
        <w:t xml:space="preserve">1 (First Tier) </w:t>
      </w:r>
      <w:r w:rsidR="00CB55F7" w:rsidRPr="00FD08F3">
        <w:rPr>
          <w:rFonts w:ascii="AngsanaUPC" w:hAnsi="AngsanaUPC" w:cs="AngsanaUPC"/>
          <w:sz w:val="32"/>
          <w:szCs w:val="32"/>
          <w:cs/>
        </w:rPr>
        <w:t>เป็นผู้ผลิตชิ้นส่วนประเภทอุปกรณ์ป้อนโรงงานประกอบรถยนต์และรถจักรยานยนต์โดยตรง ซึ่งบริษัทจะต้องมีความสามารถทางเทคโนโลยีในการผลิตชิ้นส่วนให้ได้มาตรฐานตามที่ผู้ประกอบรถยนต์และประกอบจักรยานยนต์กำหนด</w:t>
      </w:r>
    </w:p>
    <w:p w:rsidR="00CB55F7" w:rsidRPr="00FD08F3" w:rsidRDefault="00DF319F" w:rsidP="00237809">
      <w:pPr>
        <w:tabs>
          <w:tab w:val="left" w:pos="576"/>
          <w:tab w:val="left" w:pos="810"/>
          <w:tab w:val="left" w:pos="1771"/>
        </w:tabs>
        <w:jc w:val="thaiDistribute"/>
        <w:rPr>
          <w:rFonts w:ascii="AngsanaUPC" w:hAnsi="AngsanaUPC" w:cs="AngsanaUPC"/>
          <w:sz w:val="32"/>
          <w:szCs w:val="32"/>
        </w:rPr>
      </w:pPr>
      <w:r>
        <w:rPr>
          <w:rFonts w:ascii="AngsanaUPC" w:hAnsi="AngsanaUPC" w:cs="AngsanaUPC" w:hint="cs"/>
          <w:sz w:val="32"/>
          <w:szCs w:val="32"/>
          <w:cs/>
        </w:rPr>
        <w:tab/>
        <w:t>2.</w:t>
      </w:r>
      <w:r>
        <w:rPr>
          <w:rFonts w:ascii="AngsanaUPC" w:hAnsi="AngsanaUPC" w:cs="AngsanaUPC" w:hint="cs"/>
          <w:sz w:val="32"/>
          <w:szCs w:val="32"/>
          <w:cs/>
        </w:rPr>
        <w:tab/>
      </w:r>
      <w:r w:rsidR="00CB55F7" w:rsidRPr="00FD08F3">
        <w:rPr>
          <w:rFonts w:ascii="AngsanaUPC" w:hAnsi="AngsanaUPC" w:cs="AngsanaUPC"/>
          <w:sz w:val="32"/>
          <w:szCs w:val="32"/>
          <w:cs/>
        </w:rPr>
        <w:t xml:space="preserve">ผู้ผลิตชิ้นส่วนลำดับ </w:t>
      </w:r>
      <w:r w:rsidR="00CB55F7" w:rsidRPr="00FD08F3">
        <w:rPr>
          <w:rFonts w:ascii="AngsanaUPC" w:hAnsi="AngsanaUPC" w:cs="AngsanaUPC"/>
          <w:sz w:val="32"/>
          <w:szCs w:val="32"/>
        </w:rPr>
        <w:t xml:space="preserve">2 (Second Tier) </w:t>
      </w:r>
      <w:r w:rsidR="00CB55F7" w:rsidRPr="00FD08F3">
        <w:rPr>
          <w:rFonts w:ascii="AngsanaUPC" w:hAnsi="AngsanaUPC" w:cs="AngsanaUPC"/>
          <w:sz w:val="32"/>
          <w:szCs w:val="32"/>
          <w:cs/>
        </w:rPr>
        <w:t xml:space="preserve">เป็นผู้ผลิตชิ้นส่วนย่อยหรือจัดหาวัตถุดิบเพื่อป้อนผู้ผลิตชิ้นส่วนลำดับ </w:t>
      </w:r>
      <w:r w:rsidR="00CB55F7" w:rsidRPr="00FD08F3">
        <w:rPr>
          <w:rFonts w:ascii="AngsanaUPC" w:hAnsi="AngsanaUPC" w:cs="AngsanaUPC"/>
          <w:sz w:val="32"/>
          <w:szCs w:val="32"/>
        </w:rPr>
        <w:t xml:space="preserve">1 </w:t>
      </w:r>
    </w:p>
    <w:p w:rsidR="00DF319F" w:rsidRDefault="00DF319F" w:rsidP="00237809">
      <w:pPr>
        <w:tabs>
          <w:tab w:val="left" w:pos="576"/>
          <w:tab w:val="left" w:pos="810"/>
          <w:tab w:val="left" w:pos="1771"/>
        </w:tabs>
        <w:jc w:val="thaiDistribute"/>
        <w:rPr>
          <w:rFonts w:ascii="AngsanaUPC" w:hAnsi="AngsanaUPC" w:cs="AngsanaUPC"/>
          <w:sz w:val="32"/>
          <w:szCs w:val="32"/>
        </w:rPr>
      </w:pPr>
      <w:r>
        <w:rPr>
          <w:rFonts w:ascii="AngsanaUPC" w:hAnsi="AngsanaUPC" w:cs="AngsanaUPC" w:hint="cs"/>
          <w:sz w:val="32"/>
          <w:szCs w:val="32"/>
          <w:cs/>
        </w:rPr>
        <w:tab/>
      </w:r>
      <w:r w:rsidR="00CB55F7" w:rsidRPr="00DF319F">
        <w:rPr>
          <w:rFonts w:ascii="AngsanaUPC" w:hAnsi="AngsanaUPC" w:cs="AngsanaUPC"/>
          <w:spacing w:val="-4"/>
          <w:sz w:val="32"/>
          <w:szCs w:val="32"/>
          <w:cs/>
        </w:rPr>
        <w:t xml:space="preserve">ยานยนต์ </w:t>
      </w:r>
      <w:r w:rsidR="00CB55F7" w:rsidRPr="00DF319F">
        <w:rPr>
          <w:rFonts w:ascii="AngsanaUPC" w:hAnsi="AngsanaUPC" w:cs="AngsanaUPC"/>
          <w:spacing w:val="-4"/>
          <w:sz w:val="32"/>
          <w:szCs w:val="32"/>
        </w:rPr>
        <w:t xml:space="preserve">1 </w:t>
      </w:r>
      <w:r w:rsidR="00CB55F7" w:rsidRPr="00DF319F">
        <w:rPr>
          <w:rFonts w:ascii="AngsanaUPC" w:hAnsi="AngsanaUPC" w:cs="AngsanaUPC"/>
          <w:spacing w:val="-4"/>
          <w:sz w:val="32"/>
          <w:szCs w:val="32"/>
          <w:cs/>
        </w:rPr>
        <w:t xml:space="preserve">คัน ประกอบด้วยชิ้นส่วน </w:t>
      </w:r>
      <w:r w:rsidR="00CB55F7" w:rsidRPr="00DF319F">
        <w:rPr>
          <w:rFonts w:ascii="AngsanaUPC" w:hAnsi="AngsanaUPC" w:cs="AngsanaUPC"/>
          <w:spacing w:val="-4"/>
          <w:sz w:val="32"/>
          <w:szCs w:val="32"/>
        </w:rPr>
        <w:t>20,000-30,000</w:t>
      </w:r>
      <w:r w:rsidR="00CB55F7" w:rsidRPr="00DF319F">
        <w:rPr>
          <w:rFonts w:ascii="AngsanaUPC" w:hAnsi="AngsanaUPC" w:cs="AngsanaUPC"/>
          <w:spacing w:val="-4"/>
          <w:sz w:val="32"/>
          <w:szCs w:val="32"/>
          <w:cs/>
        </w:rPr>
        <w:t xml:space="preserve"> ชิ้น</w:t>
      </w:r>
      <w:r w:rsidR="00CB55F7" w:rsidRPr="00DF319F">
        <w:rPr>
          <w:rFonts w:ascii="AngsanaUPC" w:hAnsi="AngsanaUPC" w:cs="AngsanaUPC"/>
          <w:spacing w:val="-4"/>
          <w:sz w:val="32"/>
          <w:szCs w:val="32"/>
        </w:rPr>
        <w:t xml:space="preserve"> </w:t>
      </w:r>
      <w:r w:rsidR="00CB55F7" w:rsidRPr="00DF319F">
        <w:rPr>
          <w:rFonts w:ascii="AngsanaUPC" w:hAnsi="AngsanaUPC" w:cs="AngsanaUPC"/>
          <w:spacing w:val="-4"/>
          <w:sz w:val="32"/>
          <w:szCs w:val="32"/>
          <w:cs/>
        </w:rPr>
        <w:t>ซึ่งโดยทั่วไปแม้บริษัทขนาดใหญ่</w:t>
      </w:r>
      <w:r>
        <w:rPr>
          <w:rFonts w:ascii="AngsanaUPC" w:hAnsi="AngsanaUPC" w:cs="AngsanaUPC" w:hint="cs"/>
          <w:sz w:val="32"/>
          <w:szCs w:val="32"/>
          <w:cs/>
        </w:rPr>
        <w:t xml:space="preserve"> </w:t>
      </w:r>
      <w:r w:rsidR="00CB55F7" w:rsidRPr="00FD08F3">
        <w:rPr>
          <w:rFonts w:ascii="AngsanaUPC" w:hAnsi="AngsanaUPC" w:cs="AngsanaUPC"/>
          <w:sz w:val="32"/>
          <w:szCs w:val="32"/>
          <w:cs/>
        </w:rPr>
        <w:t xml:space="preserve">ก็ไม่สามารถผลิตทุกชิ้นส่วนได้ด้วยตนเอง การแบ่งงานกันทำและการจ้างผลิตจึงเป็นรูปแบบปกติที่เกิดขึ้น ชิ้นส่วนยานยนต์รวมถึงวัสดุอุปกรณ์หลักที่ใช้ในการประกอบยานยนต์แบ่งได้เป็น </w:t>
      </w:r>
      <w:r w:rsidR="00CB55F7" w:rsidRPr="00FD08F3">
        <w:rPr>
          <w:rFonts w:ascii="AngsanaUPC" w:hAnsi="AngsanaUPC" w:cs="AngsanaUPC"/>
          <w:sz w:val="32"/>
          <w:szCs w:val="32"/>
        </w:rPr>
        <w:t>3</w:t>
      </w:r>
      <w:r w:rsidR="00CB55F7" w:rsidRPr="00FD08F3">
        <w:rPr>
          <w:rFonts w:ascii="AngsanaUPC" w:hAnsi="AngsanaUPC" w:cs="AngsanaUPC"/>
          <w:sz w:val="32"/>
          <w:szCs w:val="32"/>
          <w:cs/>
        </w:rPr>
        <w:t xml:space="preserve"> กลุ่มหลักคือ ชิ้นส่วนที่เป็นเหล็ก (</w:t>
      </w:r>
      <w:r w:rsidR="00CB55F7" w:rsidRPr="00FD08F3">
        <w:rPr>
          <w:rFonts w:ascii="AngsanaUPC" w:hAnsi="AngsanaUPC" w:cs="AngsanaUPC"/>
          <w:sz w:val="32"/>
          <w:szCs w:val="32"/>
        </w:rPr>
        <w:t>Cast Iron Engine Parts</w:t>
      </w:r>
      <w:r w:rsidR="00CB55F7" w:rsidRPr="00FD08F3">
        <w:rPr>
          <w:rFonts w:ascii="AngsanaUPC" w:hAnsi="AngsanaUPC" w:cs="AngsanaUPC"/>
          <w:sz w:val="32"/>
          <w:szCs w:val="32"/>
          <w:cs/>
        </w:rPr>
        <w:t xml:space="preserve">) เช่น </w:t>
      </w:r>
      <w:r w:rsidR="009314E9" w:rsidRPr="00FD08F3">
        <w:rPr>
          <w:rFonts w:ascii="AngsanaUPC" w:hAnsi="AngsanaUPC" w:cs="AngsanaUPC"/>
          <w:sz w:val="32"/>
          <w:szCs w:val="32"/>
        </w:rPr>
        <w:t>C</w:t>
      </w:r>
      <w:r w:rsidR="00CB55F7" w:rsidRPr="00FD08F3">
        <w:rPr>
          <w:rFonts w:ascii="AngsanaUPC" w:hAnsi="AngsanaUPC" w:cs="AngsanaUPC"/>
          <w:sz w:val="32"/>
          <w:szCs w:val="32"/>
        </w:rPr>
        <w:t xml:space="preserve">ylinder blocks </w:t>
      </w:r>
      <w:r w:rsidR="00CB55F7" w:rsidRPr="00FD08F3">
        <w:rPr>
          <w:rFonts w:ascii="AngsanaUPC" w:hAnsi="AngsanaUPC" w:cs="AngsanaUPC"/>
          <w:sz w:val="32"/>
          <w:szCs w:val="32"/>
          <w:cs/>
        </w:rPr>
        <w:t xml:space="preserve">ชิ้นส่วนที่เป็นเหล็กกล้า เช่น </w:t>
      </w:r>
      <w:r w:rsidR="00CB55F7" w:rsidRPr="00FD08F3">
        <w:rPr>
          <w:rFonts w:ascii="AngsanaUPC" w:hAnsi="AngsanaUPC" w:cs="AngsanaUPC"/>
          <w:sz w:val="32"/>
          <w:szCs w:val="32"/>
        </w:rPr>
        <w:t xml:space="preserve">Chassis Frames Wheel Parts </w:t>
      </w:r>
      <w:r w:rsidR="00CB55F7" w:rsidRPr="00FD08F3">
        <w:rPr>
          <w:rFonts w:ascii="AngsanaUPC" w:hAnsi="AngsanaUPC" w:cs="AngsanaUPC"/>
          <w:sz w:val="32"/>
          <w:szCs w:val="32"/>
          <w:cs/>
        </w:rPr>
        <w:t>และชิ้นส่วนที่เป็นโลหะพิเศษ โดย</w:t>
      </w:r>
      <w:r w:rsidR="009314E9" w:rsidRPr="00FD08F3">
        <w:rPr>
          <w:rFonts w:ascii="AngsanaUPC" w:hAnsi="AngsanaUPC" w:cs="AngsanaUPC"/>
          <w:sz w:val="32"/>
          <w:szCs w:val="32"/>
          <w:cs/>
        </w:rPr>
        <w:t>เหล็กและเหล็กกล้าซึ่งเป็นวัตถุดิ</w:t>
      </w:r>
      <w:r w:rsidR="00CB55F7" w:rsidRPr="00FD08F3">
        <w:rPr>
          <w:rFonts w:ascii="AngsanaUPC" w:hAnsi="AngsanaUPC" w:cs="AngsanaUPC"/>
          <w:sz w:val="32"/>
          <w:szCs w:val="32"/>
          <w:cs/>
        </w:rPr>
        <w:t xml:space="preserve">บที่สำคัญในการผลิตชิ้นส่วนยานยนต์คือ เหล็กที่มีรูปทรงแบน เช่น </w:t>
      </w:r>
      <w:r w:rsidR="00CB55F7" w:rsidRPr="00DF319F">
        <w:rPr>
          <w:rFonts w:ascii="AngsanaUPC" w:hAnsi="AngsanaUPC" w:cs="AngsanaUPC"/>
          <w:spacing w:val="-4"/>
          <w:sz w:val="32"/>
          <w:szCs w:val="32"/>
          <w:cs/>
        </w:rPr>
        <w:t>เหล็กแผ่นรีดร้อน เหล็กแผ่นรีดเย็น</w:t>
      </w:r>
      <w:r w:rsidR="00CB55F7" w:rsidRPr="00DF319F">
        <w:rPr>
          <w:rFonts w:ascii="AngsanaUPC" w:hAnsi="AngsanaUPC" w:cs="AngsanaUPC"/>
          <w:spacing w:val="-4"/>
          <w:sz w:val="32"/>
          <w:szCs w:val="32"/>
        </w:rPr>
        <w:t xml:space="preserve"> </w:t>
      </w:r>
      <w:r w:rsidR="00CB55F7" w:rsidRPr="00DF319F">
        <w:rPr>
          <w:rFonts w:ascii="AngsanaUPC" w:hAnsi="AngsanaUPC" w:cs="AngsanaUPC"/>
          <w:spacing w:val="-4"/>
          <w:sz w:val="32"/>
          <w:szCs w:val="32"/>
          <w:cs/>
        </w:rPr>
        <w:t>และเหล็กแผ่นเคลือบ เป็นต้น และในส่วนของยางล้อรถยนต์</w:t>
      </w:r>
      <w:r>
        <w:rPr>
          <w:rFonts w:ascii="AngsanaUPC" w:hAnsi="AngsanaUPC" w:cs="AngsanaUPC" w:hint="cs"/>
          <w:sz w:val="32"/>
          <w:szCs w:val="32"/>
          <w:cs/>
        </w:rPr>
        <w:t xml:space="preserve"> </w:t>
      </w:r>
      <w:r w:rsidR="00CB55F7" w:rsidRPr="00DF319F">
        <w:rPr>
          <w:rFonts w:ascii="AngsanaUPC" w:hAnsi="AngsanaUPC" w:cs="AngsanaUPC"/>
          <w:spacing w:val="-6"/>
          <w:sz w:val="32"/>
          <w:szCs w:val="32"/>
          <w:cs/>
        </w:rPr>
        <w:t xml:space="preserve">ซึ่งเป็นชิ้นส่วนที่สำคัญอีกส่วนหนึ่งของยานยนต์นั้น แบ่งเป็น </w:t>
      </w:r>
      <w:r w:rsidR="00CB55F7" w:rsidRPr="00DF319F">
        <w:rPr>
          <w:rFonts w:ascii="AngsanaUPC" w:hAnsi="AngsanaUPC" w:cs="AngsanaUPC"/>
          <w:spacing w:val="-6"/>
          <w:sz w:val="32"/>
          <w:szCs w:val="32"/>
        </w:rPr>
        <w:t xml:space="preserve">2 </w:t>
      </w:r>
      <w:r w:rsidR="00CB55F7" w:rsidRPr="00DF319F">
        <w:rPr>
          <w:rFonts w:ascii="AngsanaUPC" w:hAnsi="AngsanaUPC" w:cs="AngsanaUPC"/>
          <w:spacing w:val="-6"/>
          <w:sz w:val="32"/>
          <w:szCs w:val="32"/>
          <w:cs/>
        </w:rPr>
        <w:t>กลุ่ม</w:t>
      </w:r>
      <w:r w:rsidR="00BF6144" w:rsidRPr="00DF319F">
        <w:rPr>
          <w:rFonts w:ascii="AngsanaUPC" w:hAnsi="AngsanaUPC" w:cs="AngsanaUPC"/>
          <w:spacing w:val="-6"/>
          <w:sz w:val="32"/>
          <w:szCs w:val="32"/>
          <w:cs/>
        </w:rPr>
        <w:t xml:space="preserve"> </w:t>
      </w:r>
      <w:r w:rsidR="00CB55F7" w:rsidRPr="00DF319F">
        <w:rPr>
          <w:rFonts w:ascii="AngsanaUPC" w:hAnsi="AngsanaUPC" w:cs="AngsanaUPC"/>
          <w:spacing w:val="-6"/>
          <w:sz w:val="32"/>
          <w:szCs w:val="32"/>
          <w:cs/>
        </w:rPr>
        <w:t>คือ ยางที่ทำจากยางธรรมชาติ</w:t>
      </w:r>
      <w:r w:rsidR="00CB55F7" w:rsidRPr="00FD08F3">
        <w:rPr>
          <w:rFonts w:ascii="AngsanaUPC" w:hAnsi="AngsanaUPC" w:cs="AngsanaUPC"/>
          <w:sz w:val="32"/>
          <w:szCs w:val="32"/>
          <w:cs/>
        </w:rPr>
        <w:t xml:space="preserve"> และยางสังเคราะห์ ซึ่งหากเป็นกรณีหลังจะมีความเกี่ยวข้องเชื่อมโยงต่อไปกับอุตสาหกรรม</w:t>
      </w:r>
    </w:p>
    <w:p w:rsidR="00CB55F7" w:rsidRPr="00FD08F3" w:rsidRDefault="00CB55F7" w:rsidP="00237809">
      <w:pPr>
        <w:tabs>
          <w:tab w:val="left" w:pos="576"/>
          <w:tab w:val="left" w:pos="810"/>
          <w:tab w:val="left" w:pos="1771"/>
        </w:tabs>
        <w:jc w:val="thaiDistribute"/>
        <w:rPr>
          <w:rFonts w:ascii="AngsanaUPC" w:hAnsi="AngsanaUPC" w:cs="AngsanaUPC"/>
          <w:sz w:val="32"/>
          <w:szCs w:val="32"/>
          <w:cs/>
        </w:rPr>
      </w:pPr>
      <w:r w:rsidRPr="00FD08F3">
        <w:rPr>
          <w:rFonts w:ascii="AngsanaUPC" w:hAnsi="AngsanaUPC" w:cs="AngsanaUPC"/>
          <w:sz w:val="32"/>
          <w:szCs w:val="32"/>
          <w:cs/>
        </w:rPr>
        <w:t>ปิโตรเคมีด้วย</w:t>
      </w:r>
    </w:p>
    <w:p w:rsidR="00CB55F7" w:rsidRPr="00FD08F3" w:rsidRDefault="00DF319F" w:rsidP="00237809">
      <w:pPr>
        <w:tabs>
          <w:tab w:val="left" w:pos="576"/>
          <w:tab w:val="left" w:pos="810"/>
          <w:tab w:val="left" w:pos="1771"/>
        </w:tabs>
        <w:jc w:val="thaiDistribute"/>
        <w:rPr>
          <w:rFonts w:ascii="AngsanaUPC" w:hAnsi="AngsanaUPC" w:cs="AngsanaUPC"/>
          <w:sz w:val="32"/>
          <w:szCs w:val="32"/>
        </w:rPr>
      </w:pPr>
      <w:r>
        <w:rPr>
          <w:rFonts w:ascii="AngsanaUPC" w:hAnsi="AngsanaUPC" w:cs="AngsanaUPC" w:hint="cs"/>
          <w:sz w:val="32"/>
          <w:szCs w:val="32"/>
          <w:cs/>
        </w:rPr>
        <w:lastRenderedPageBreak/>
        <w:tab/>
      </w:r>
      <w:r w:rsidR="00CB55F7" w:rsidRPr="00FD08F3">
        <w:rPr>
          <w:rFonts w:ascii="AngsanaUPC" w:hAnsi="AngsanaUPC" w:cs="AngsanaUPC"/>
          <w:sz w:val="32"/>
          <w:szCs w:val="32"/>
          <w:cs/>
        </w:rPr>
        <w:t>อุตสาหกรรมชิ้นส่วนยานยนต์และเครื่องประดับตกแต่งยนต์มีแนวโน้มเติบโตสูงกว่า</w:t>
      </w:r>
      <w:r w:rsidR="00CB55F7" w:rsidRPr="00DF319F">
        <w:rPr>
          <w:rFonts w:ascii="AngsanaUPC" w:hAnsi="AngsanaUPC" w:cs="AngsanaUPC"/>
          <w:spacing w:val="-4"/>
          <w:sz w:val="32"/>
          <w:szCs w:val="32"/>
          <w:cs/>
        </w:rPr>
        <w:t>อุตสาหกรรมยานยนต์ เนื่องจากปัจจุบันผู้ใช้รถยนต์มีแนวโน้มที่จะตกแต่งรถยนต์ของตนมากขึ้น</w:t>
      </w:r>
      <w:r w:rsidR="00CB55F7" w:rsidRPr="00FD08F3">
        <w:rPr>
          <w:rFonts w:ascii="AngsanaUPC" w:hAnsi="AngsanaUPC" w:cs="AngsanaUPC"/>
          <w:sz w:val="32"/>
          <w:szCs w:val="32"/>
          <w:cs/>
        </w:rPr>
        <w:t xml:space="preserve"> และเนื่องจากยานยนต์ต่างๆ</w:t>
      </w:r>
      <w:r w:rsidR="00CB55F7" w:rsidRPr="00FD08F3">
        <w:rPr>
          <w:rFonts w:ascii="AngsanaUPC" w:hAnsi="AngsanaUPC" w:cs="AngsanaUPC"/>
          <w:sz w:val="32"/>
          <w:szCs w:val="32"/>
        </w:rPr>
        <w:t xml:space="preserve"> </w:t>
      </w:r>
      <w:r w:rsidR="00CB55F7" w:rsidRPr="00FD08F3">
        <w:rPr>
          <w:rFonts w:ascii="AngsanaUPC" w:hAnsi="AngsanaUPC" w:cs="AngsanaUPC"/>
          <w:sz w:val="32"/>
          <w:szCs w:val="32"/>
          <w:cs/>
        </w:rPr>
        <w:t>มีราคาสูง ผู้บริโภคจึงหันมาให้ความสนใจกับการตกแต่งซ่อมแซมรถยนต์ใช้แล้วมากกว่าซื้อรถใหม่</w:t>
      </w:r>
    </w:p>
    <w:p w:rsidR="00CB55F7" w:rsidRPr="00FD08F3" w:rsidRDefault="00DF319F" w:rsidP="00237809">
      <w:pPr>
        <w:tabs>
          <w:tab w:val="left" w:pos="576"/>
          <w:tab w:val="left" w:pos="810"/>
          <w:tab w:val="left" w:pos="1771"/>
        </w:tabs>
        <w:jc w:val="thaiDistribute"/>
        <w:rPr>
          <w:rFonts w:ascii="AngsanaUPC" w:hAnsi="AngsanaUPC" w:cs="AngsanaUPC"/>
          <w:sz w:val="32"/>
          <w:szCs w:val="32"/>
          <w:cs/>
        </w:rPr>
      </w:pPr>
      <w:r>
        <w:rPr>
          <w:rFonts w:ascii="AngsanaUPC" w:hAnsi="AngsanaUPC" w:cs="AngsanaUPC" w:hint="cs"/>
          <w:sz w:val="32"/>
          <w:szCs w:val="32"/>
          <w:cs/>
        </w:rPr>
        <w:tab/>
      </w:r>
      <w:r w:rsidR="00CB55F7" w:rsidRPr="00FD08F3">
        <w:rPr>
          <w:rFonts w:ascii="AngsanaUPC" w:hAnsi="AngsanaUPC" w:cs="AngsanaUPC"/>
          <w:sz w:val="32"/>
          <w:szCs w:val="32"/>
          <w:cs/>
        </w:rPr>
        <w:t>ปัจจัยที่มีผลต่อความต้องการในอุตสาหกรรมรถยนต์ ขึ้นอยู่กับรสนิยมของผู้บริโภค</w:t>
      </w:r>
      <w:r w:rsidR="00976F6D">
        <w:rPr>
          <w:rFonts w:ascii="AngsanaUPC" w:hAnsi="AngsanaUPC" w:cs="AngsanaUPC"/>
          <w:sz w:val="32"/>
          <w:szCs w:val="32"/>
          <w:cs/>
        </w:rPr>
        <w:t xml:space="preserve">      </w:t>
      </w:r>
      <w:r w:rsidR="00E704AE" w:rsidRPr="00FD08F3">
        <w:rPr>
          <w:rFonts w:ascii="AngsanaUPC" w:hAnsi="AngsanaUPC" w:cs="AngsanaUPC"/>
          <w:sz w:val="32"/>
          <w:szCs w:val="32"/>
          <w:cs/>
        </w:rPr>
        <w:t xml:space="preserve"> </w:t>
      </w:r>
      <w:r w:rsidR="00CB55F7" w:rsidRPr="00FD08F3">
        <w:rPr>
          <w:rFonts w:ascii="AngsanaUPC" w:hAnsi="AngsanaUPC" w:cs="AngsanaUPC"/>
          <w:sz w:val="32"/>
          <w:szCs w:val="32"/>
          <w:cs/>
        </w:rPr>
        <w:t>เป็นสำคัญ แม้ว่ารายได้จากการขายรถยนต์ให้แก่บริษัทจำกัดและบริษัทเช่ารถจะมีมูลค่าสูง</w:t>
      </w:r>
      <w:r w:rsidR="00976F6D">
        <w:rPr>
          <w:rFonts w:ascii="AngsanaUPC" w:hAnsi="AngsanaUPC" w:cs="AngsanaUPC"/>
          <w:sz w:val="32"/>
          <w:szCs w:val="32"/>
          <w:cs/>
        </w:rPr>
        <w:t xml:space="preserve">      </w:t>
      </w:r>
      <w:r w:rsidR="00E704AE" w:rsidRPr="00FD08F3">
        <w:rPr>
          <w:rFonts w:ascii="AngsanaUPC" w:hAnsi="AngsanaUPC" w:cs="AngsanaUPC"/>
          <w:sz w:val="32"/>
          <w:szCs w:val="32"/>
          <w:cs/>
        </w:rPr>
        <w:t xml:space="preserve"> </w:t>
      </w:r>
      <w:r w:rsidR="00CB55F7" w:rsidRPr="00FD08F3">
        <w:rPr>
          <w:rFonts w:ascii="AngsanaUPC" w:hAnsi="AngsanaUPC" w:cs="AngsanaUPC"/>
          <w:sz w:val="32"/>
          <w:szCs w:val="32"/>
          <w:cs/>
        </w:rPr>
        <w:t xml:space="preserve">แต่แหล่งรายได้ที่สำคัญที่สุดมาจากการขายให้แก่ผู้บริโภคทั่วไป </w:t>
      </w:r>
    </w:p>
    <w:p w:rsidR="00CB55F7" w:rsidRPr="00FD08F3" w:rsidRDefault="00015AE7" w:rsidP="00237809">
      <w:pPr>
        <w:tabs>
          <w:tab w:val="left" w:pos="576"/>
          <w:tab w:val="left" w:pos="810"/>
          <w:tab w:val="left" w:pos="1771"/>
        </w:tabs>
        <w:jc w:val="thaiDistribute"/>
        <w:rPr>
          <w:rFonts w:ascii="AngsanaUPC" w:hAnsi="AngsanaUPC" w:cs="AngsanaUPC"/>
          <w:sz w:val="32"/>
          <w:szCs w:val="32"/>
        </w:rPr>
      </w:pPr>
      <w:r>
        <w:rPr>
          <w:rFonts w:ascii="AngsanaUPC" w:hAnsi="AngsanaUPC" w:cs="AngsanaUPC" w:hint="cs"/>
          <w:sz w:val="32"/>
          <w:szCs w:val="32"/>
          <w:cs/>
        </w:rPr>
        <w:tab/>
      </w:r>
      <w:r w:rsidR="00CB55F7" w:rsidRPr="00FD08F3">
        <w:rPr>
          <w:rFonts w:ascii="AngsanaUPC" w:hAnsi="AngsanaUPC" w:cs="AngsanaUPC"/>
          <w:sz w:val="32"/>
          <w:szCs w:val="32"/>
          <w:cs/>
        </w:rPr>
        <w:t>สำหรับผู้ผลิตชิ้นส่วนยานยนต์นั้น สิ่งสำคัญที่มีผลต่อยอดขาย คือ</w:t>
      </w:r>
      <w:r w:rsidR="00CB55F7" w:rsidRPr="00FD08F3">
        <w:rPr>
          <w:rFonts w:ascii="AngsanaUPC" w:hAnsi="AngsanaUPC" w:cs="AngsanaUPC"/>
          <w:sz w:val="32"/>
          <w:szCs w:val="32"/>
        </w:rPr>
        <w:t xml:space="preserve"> </w:t>
      </w:r>
      <w:r w:rsidR="00CB55F7" w:rsidRPr="00FD08F3">
        <w:rPr>
          <w:rFonts w:ascii="AngsanaUPC" w:hAnsi="AngsanaUPC" w:cs="AngsanaUPC"/>
          <w:sz w:val="32"/>
          <w:szCs w:val="32"/>
          <w:cs/>
        </w:rPr>
        <w:t xml:space="preserve">อายุการใช้งานของรถยนต์ที่ใช้ชิ้นส่วนนั้นๆ เนื่องจากอะไหล่รถยนต์เป็นสินค้าที่ใช้ร่วมกับรถยนต์ </w:t>
      </w:r>
      <w:r w:rsidR="00CB55F7" w:rsidRPr="00FD08F3">
        <w:rPr>
          <w:rFonts w:ascii="AngsanaUPC" w:hAnsi="AngsanaUPC" w:cs="AngsanaUPC"/>
          <w:sz w:val="32"/>
          <w:szCs w:val="32"/>
        </w:rPr>
        <w:t xml:space="preserve">(Complement </w:t>
      </w:r>
      <w:r w:rsidR="00CB55F7" w:rsidRPr="00015AE7">
        <w:rPr>
          <w:rFonts w:ascii="AngsanaUPC" w:hAnsi="AngsanaUPC" w:cs="AngsanaUPC"/>
          <w:spacing w:val="-4"/>
          <w:sz w:val="32"/>
          <w:szCs w:val="32"/>
        </w:rPr>
        <w:t xml:space="preserve">Product) </w:t>
      </w:r>
      <w:r w:rsidR="00CB55F7" w:rsidRPr="00015AE7">
        <w:rPr>
          <w:rFonts w:ascii="AngsanaUPC" w:hAnsi="AngsanaUPC" w:cs="AngsanaUPC"/>
          <w:spacing w:val="-4"/>
          <w:sz w:val="32"/>
          <w:szCs w:val="32"/>
          <w:cs/>
        </w:rPr>
        <w:t>เมื่อรถยนต์มีอายุการใช้งานมาก</w:t>
      </w:r>
      <w:r w:rsidR="00CB55F7" w:rsidRPr="00015AE7">
        <w:rPr>
          <w:rFonts w:ascii="AngsanaUPC" w:hAnsi="AngsanaUPC" w:cs="AngsanaUPC"/>
          <w:spacing w:val="-4"/>
          <w:sz w:val="32"/>
          <w:szCs w:val="32"/>
        </w:rPr>
        <w:t xml:space="preserve"> </w:t>
      </w:r>
      <w:r w:rsidR="00CB55F7" w:rsidRPr="00015AE7">
        <w:rPr>
          <w:rFonts w:ascii="AngsanaUPC" w:hAnsi="AngsanaUPC" w:cs="AngsanaUPC"/>
          <w:spacing w:val="-4"/>
          <w:sz w:val="32"/>
          <w:szCs w:val="32"/>
          <w:cs/>
        </w:rPr>
        <w:t>จะยิ่งมีความจำเป็นต้องเปลี่ยนอะไหล่ทดแทนชิ้นส่วน</w:t>
      </w:r>
      <w:r>
        <w:rPr>
          <w:rFonts w:ascii="AngsanaUPC" w:hAnsi="AngsanaUPC" w:cs="AngsanaUPC" w:hint="cs"/>
          <w:sz w:val="32"/>
          <w:szCs w:val="32"/>
          <w:cs/>
        </w:rPr>
        <w:t xml:space="preserve"> </w:t>
      </w:r>
      <w:r w:rsidR="00CB55F7" w:rsidRPr="00FD08F3">
        <w:rPr>
          <w:rFonts w:ascii="AngsanaUPC" w:hAnsi="AngsanaUPC" w:cs="AngsanaUPC"/>
          <w:sz w:val="32"/>
          <w:szCs w:val="32"/>
          <w:cs/>
        </w:rPr>
        <w:t>ที่เสื่อมอายุการใช้งานไป อย่างไรก็ตาม พัฒนาการด้านเทคโนโลยีทำให้อายุการใช้งานของอะไหล่รถยนต์ยืนยาวขึ้น ส่งผลให้อุปสงค์อะไหล่รถยนต์เพื่อการทดแทนมีน้อยลง</w:t>
      </w:r>
    </w:p>
    <w:p w:rsidR="00CB55F7" w:rsidRPr="00FD08F3" w:rsidRDefault="00015AE7" w:rsidP="00237809">
      <w:pPr>
        <w:tabs>
          <w:tab w:val="left" w:pos="576"/>
          <w:tab w:val="left" w:pos="810"/>
          <w:tab w:val="left" w:pos="1771"/>
        </w:tabs>
        <w:jc w:val="thaiDistribute"/>
        <w:rPr>
          <w:rFonts w:ascii="AngsanaUPC" w:hAnsi="AngsanaUPC" w:cs="AngsanaUPC"/>
          <w:sz w:val="32"/>
          <w:szCs w:val="32"/>
          <w:cs/>
        </w:rPr>
      </w:pPr>
      <w:r>
        <w:rPr>
          <w:rFonts w:ascii="AngsanaUPC" w:hAnsi="AngsanaUPC" w:cs="AngsanaUPC" w:hint="cs"/>
          <w:sz w:val="32"/>
          <w:szCs w:val="32"/>
          <w:cs/>
        </w:rPr>
        <w:tab/>
      </w:r>
      <w:r w:rsidR="00CB55F7" w:rsidRPr="00FD08F3">
        <w:rPr>
          <w:rFonts w:ascii="AngsanaUPC" w:hAnsi="AngsanaUPC" w:cs="AngsanaUPC"/>
          <w:sz w:val="32"/>
          <w:szCs w:val="32"/>
          <w:cs/>
        </w:rPr>
        <w:t xml:space="preserve">ตลาดรถยนต์ยุโรป มีผู้ผลิตสำคัญที่เรียกว่า </w:t>
      </w:r>
      <w:r w:rsidR="00CB55F7" w:rsidRPr="00FD08F3">
        <w:rPr>
          <w:rFonts w:ascii="AngsanaUPC" w:hAnsi="AngsanaUPC" w:cs="AngsanaUPC"/>
          <w:sz w:val="32"/>
          <w:szCs w:val="32"/>
        </w:rPr>
        <w:t xml:space="preserve">Big Three </w:t>
      </w:r>
      <w:r w:rsidR="00CB55F7" w:rsidRPr="00FD08F3">
        <w:rPr>
          <w:rFonts w:ascii="AngsanaUPC" w:hAnsi="AngsanaUPC" w:cs="AngsanaUPC"/>
          <w:sz w:val="32"/>
          <w:szCs w:val="32"/>
          <w:cs/>
        </w:rPr>
        <w:t xml:space="preserve">ประกอบด้วย </w:t>
      </w:r>
    </w:p>
    <w:p w:rsidR="00CB55F7" w:rsidRPr="00FD08F3" w:rsidRDefault="0047623C" w:rsidP="00237809">
      <w:pPr>
        <w:tabs>
          <w:tab w:val="left" w:pos="576"/>
          <w:tab w:val="left" w:pos="810"/>
          <w:tab w:val="left" w:pos="1771"/>
        </w:tabs>
        <w:jc w:val="thaiDistribute"/>
        <w:rPr>
          <w:rFonts w:ascii="AngsanaUPC" w:hAnsi="AngsanaUPC" w:cs="AngsanaUPC"/>
          <w:sz w:val="32"/>
          <w:szCs w:val="32"/>
        </w:rPr>
      </w:pPr>
      <w:r>
        <w:rPr>
          <w:rFonts w:ascii="AngsanaUPC" w:hAnsi="AngsanaUPC" w:cs="AngsanaUPC"/>
          <w:sz w:val="32"/>
          <w:szCs w:val="32"/>
        </w:rPr>
        <w:tab/>
        <w:t>1.</w:t>
      </w:r>
      <w:r>
        <w:rPr>
          <w:rFonts w:ascii="AngsanaUPC" w:hAnsi="AngsanaUPC" w:cs="AngsanaUPC"/>
          <w:sz w:val="32"/>
          <w:szCs w:val="32"/>
        </w:rPr>
        <w:tab/>
      </w:r>
      <w:r w:rsidR="00CB55F7" w:rsidRPr="00FD08F3">
        <w:rPr>
          <w:rFonts w:ascii="AngsanaUPC" w:hAnsi="AngsanaUPC" w:cs="AngsanaUPC"/>
          <w:sz w:val="32"/>
          <w:szCs w:val="32"/>
        </w:rPr>
        <w:t xml:space="preserve">General Motors </w:t>
      </w:r>
      <w:r w:rsidR="006B7F1C" w:rsidRPr="00FD08F3">
        <w:rPr>
          <w:rFonts w:ascii="AngsanaUPC" w:hAnsi="AngsanaUPC" w:cs="AngsanaUPC"/>
          <w:sz w:val="32"/>
          <w:szCs w:val="32"/>
          <w:cs/>
        </w:rPr>
        <w:t>เป็นผู้</w:t>
      </w:r>
      <w:r w:rsidR="00CB55F7" w:rsidRPr="00FD08F3">
        <w:rPr>
          <w:rFonts w:ascii="AngsanaUPC" w:hAnsi="AngsanaUPC" w:cs="AngsanaUPC"/>
          <w:sz w:val="32"/>
          <w:szCs w:val="32"/>
          <w:cs/>
        </w:rPr>
        <w:t>ผลิตรถยนต์ภายใต้เครื่องหมายการค้า</w:t>
      </w:r>
      <w:r w:rsidR="00CB55F7" w:rsidRPr="00FD08F3">
        <w:rPr>
          <w:rFonts w:ascii="AngsanaUPC" w:hAnsi="AngsanaUPC" w:cs="AngsanaUPC"/>
          <w:sz w:val="32"/>
          <w:szCs w:val="32"/>
        </w:rPr>
        <w:t xml:space="preserve"> Chevrolet, Pontiac, Oldsmobile, Buick </w:t>
      </w:r>
      <w:r w:rsidR="00CB55F7" w:rsidRPr="00FD08F3">
        <w:rPr>
          <w:rFonts w:ascii="AngsanaUPC" w:hAnsi="AngsanaUPC" w:cs="AngsanaUPC"/>
          <w:sz w:val="32"/>
          <w:szCs w:val="32"/>
          <w:cs/>
        </w:rPr>
        <w:t>และ</w:t>
      </w:r>
      <w:r w:rsidR="00CB55F7" w:rsidRPr="00FD08F3">
        <w:rPr>
          <w:rFonts w:ascii="AngsanaUPC" w:hAnsi="AngsanaUPC" w:cs="AngsanaUPC"/>
          <w:sz w:val="32"/>
          <w:szCs w:val="32"/>
        </w:rPr>
        <w:t xml:space="preserve"> Cadillac. </w:t>
      </w:r>
    </w:p>
    <w:p w:rsidR="00CB55F7" w:rsidRPr="00FD08F3" w:rsidRDefault="0047623C" w:rsidP="00237809">
      <w:pPr>
        <w:tabs>
          <w:tab w:val="left" w:pos="576"/>
          <w:tab w:val="left" w:pos="810"/>
          <w:tab w:val="left" w:pos="1771"/>
        </w:tabs>
        <w:jc w:val="thaiDistribute"/>
        <w:rPr>
          <w:rFonts w:ascii="AngsanaUPC" w:hAnsi="AngsanaUPC" w:cs="AngsanaUPC"/>
          <w:sz w:val="32"/>
          <w:szCs w:val="32"/>
        </w:rPr>
      </w:pPr>
      <w:r>
        <w:rPr>
          <w:rFonts w:ascii="AngsanaUPC" w:hAnsi="AngsanaUPC" w:cs="AngsanaUPC"/>
          <w:sz w:val="32"/>
          <w:szCs w:val="32"/>
        </w:rPr>
        <w:tab/>
        <w:t>2.</w:t>
      </w:r>
      <w:r>
        <w:rPr>
          <w:rFonts w:ascii="AngsanaUPC" w:hAnsi="AngsanaUPC" w:cs="AngsanaUPC"/>
          <w:sz w:val="32"/>
          <w:szCs w:val="32"/>
        </w:rPr>
        <w:tab/>
      </w:r>
      <w:r w:rsidR="00CB55F7" w:rsidRPr="00FD08F3">
        <w:rPr>
          <w:rFonts w:ascii="AngsanaUPC" w:hAnsi="AngsanaUPC" w:cs="AngsanaUPC"/>
          <w:sz w:val="32"/>
          <w:szCs w:val="32"/>
        </w:rPr>
        <w:t xml:space="preserve">Daimler Chrysler </w:t>
      </w:r>
      <w:r w:rsidR="006B7F1C" w:rsidRPr="00FD08F3">
        <w:rPr>
          <w:rFonts w:ascii="AngsanaUPC" w:hAnsi="AngsanaUPC" w:cs="AngsanaUPC"/>
          <w:sz w:val="32"/>
          <w:szCs w:val="32"/>
          <w:cs/>
        </w:rPr>
        <w:t>เป็นผู้ผลิต</w:t>
      </w:r>
      <w:r w:rsidR="00CB55F7" w:rsidRPr="00FD08F3">
        <w:rPr>
          <w:rFonts w:ascii="AngsanaUPC" w:hAnsi="AngsanaUPC" w:cs="AngsanaUPC"/>
          <w:sz w:val="32"/>
          <w:szCs w:val="32"/>
          <w:cs/>
        </w:rPr>
        <w:t>รถยนต์ภายใต้เครื่องหมายการค้า</w:t>
      </w:r>
      <w:r w:rsidR="00CB55F7" w:rsidRPr="00FD08F3">
        <w:rPr>
          <w:rFonts w:ascii="AngsanaUPC" w:hAnsi="AngsanaUPC" w:cs="AngsanaUPC"/>
          <w:sz w:val="32"/>
          <w:szCs w:val="32"/>
        </w:rPr>
        <w:t xml:space="preserve"> Chrysler, Mercedes, Jeep </w:t>
      </w:r>
      <w:r w:rsidR="00CB55F7" w:rsidRPr="00FD08F3">
        <w:rPr>
          <w:rFonts w:ascii="AngsanaUPC" w:hAnsi="AngsanaUPC" w:cs="AngsanaUPC"/>
          <w:sz w:val="32"/>
          <w:szCs w:val="32"/>
          <w:cs/>
        </w:rPr>
        <w:t>และ</w:t>
      </w:r>
      <w:r w:rsidR="00CB55F7" w:rsidRPr="00FD08F3">
        <w:rPr>
          <w:rFonts w:ascii="AngsanaUPC" w:hAnsi="AngsanaUPC" w:cs="AngsanaUPC"/>
          <w:sz w:val="32"/>
          <w:szCs w:val="32"/>
        </w:rPr>
        <w:t xml:space="preserve">Dodge. </w:t>
      </w:r>
    </w:p>
    <w:p w:rsidR="00CB55F7" w:rsidRPr="00FD08F3" w:rsidRDefault="0047623C" w:rsidP="00237809">
      <w:pPr>
        <w:tabs>
          <w:tab w:val="left" w:pos="576"/>
          <w:tab w:val="left" w:pos="810"/>
          <w:tab w:val="left" w:pos="1771"/>
        </w:tabs>
        <w:jc w:val="thaiDistribute"/>
        <w:rPr>
          <w:rFonts w:ascii="AngsanaUPC" w:hAnsi="AngsanaUPC" w:cs="AngsanaUPC"/>
          <w:sz w:val="32"/>
          <w:szCs w:val="32"/>
        </w:rPr>
      </w:pPr>
      <w:r>
        <w:rPr>
          <w:rFonts w:ascii="AngsanaUPC" w:hAnsi="AngsanaUPC" w:cs="AngsanaUPC"/>
          <w:sz w:val="32"/>
          <w:szCs w:val="32"/>
        </w:rPr>
        <w:tab/>
        <w:t>3.</w:t>
      </w:r>
      <w:r>
        <w:rPr>
          <w:rFonts w:ascii="AngsanaUPC" w:hAnsi="AngsanaUPC" w:cs="AngsanaUPC"/>
          <w:sz w:val="32"/>
          <w:szCs w:val="32"/>
        </w:rPr>
        <w:tab/>
      </w:r>
      <w:r w:rsidR="00CB55F7" w:rsidRPr="00FD08F3">
        <w:rPr>
          <w:rFonts w:ascii="AngsanaUPC" w:hAnsi="AngsanaUPC" w:cs="AngsanaUPC"/>
          <w:sz w:val="32"/>
          <w:szCs w:val="32"/>
        </w:rPr>
        <w:t xml:space="preserve">Ford Motor Co. </w:t>
      </w:r>
      <w:r w:rsidR="006B7F1C" w:rsidRPr="00FD08F3">
        <w:rPr>
          <w:rFonts w:ascii="AngsanaUPC" w:hAnsi="AngsanaUPC" w:cs="AngsanaUPC"/>
          <w:sz w:val="32"/>
          <w:szCs w:val="32"/>
          <w:cs/>
        </w:rPr>
        <w:t>เป็นผู้ผลิต</w:t>
      </w:r>
      <w:r w:rsidR="00CB55F7" w:rsidRPr="00FD08F3">
        <w:rPr>
          <w:rFonts w:ascii="AngsanaUPC" w:hAnsi="AngsanaUPC" w:cs="AngsanaUPC"/>
          <w:sz w:val="32"/>
          <w:szCs w:val="32"/>
          <w:cs/>
        </w:rPr>
        <w:t>รถยนต์ภายใต้เครื่องหมายการค้า</w:t>
      </w:r>
      <w:r w:rsidR="00CB55F7" w:rsidRPr="00FD08F3">
        <w:rPr>
          <w:rFonts w:ascii="AngsanaUPC" w:hAnsi="AngsanaUPC" w:cs="AngsanaUPC"/>
          <w:sz w:val="32"/>
          <w:szCs w:val="32"/>
        </w:rPr>
        <w:t xml:space="preserve"> Ford, Lincoln, Volvo </w:t>
      </w:r>
      <w:r w:rsidR="00CB55F7" w:rsidRPr="00FD08F3">
        <w:rPr>
          <w:rFonts w:ascii="AngsanaUPC" w:hAnsi="AngsanaUPC" w:cs="AngsanaUPC"/>
          <w:sz w:val="32"/>
          <w:szCs w:val="32"/>
          <w:cs/>
        </w:rPr>
        <w:t>และ</w:t>
      </w:r>
      <w:r w:rsidR="00CB55F7" w:rsidRPr="00FD08F3">
        <w:rPr>
          <w:rFonts w:ascii="AngsanaUPC" w:hAnsi="AngsanaUPC" w:cs="AngsanaUPC"/>
          <w:sz w:val="32"/>
          <w:szCs w:val="32"/>
        </w:rPr>
        <w:t xml:space="preserve"> Jaguar. </w:t>
      </w:r>
    </w:p>
    <w:p w:rsidR="00CB55F7" w:rsidRPr="00FD08F3" w:rsidRDefault="0047623C" w:rsidP="00237809">
      <w:pPr>
        <w:tabs>
          <w:tab w:val="left" w:pos="576"/>
          <w:tab w:val="left" w:pos="810"/>
          <w:tab w:val="left" w:pos="1771"/>
        </w:tabs>
        <w:jc w:val="thaiDistribute"/>
        <w:rPr>
          <w:rFonts w:ascii="AngsanaUPC" w:hAnsi="AngsanaUPC" w:cs="AngsanaUPC"/>
          <w:sz w:val="32"/>
          <w:szCs w:val="32"/>
        </w:rPr>
      </w:pPr>
      <w:r>
        <w:rPr>
          <w:rFonts w:ascii="AngsanaUPC" w:hAnsi="AngsanaUPC" w:cs="AngsanaUPC" w:hint="cs"/>
          <w:sz w:val="32"/>
          <w:szCs w:val="32"/>
          <w:cs/>
        </w:rPr>
        <w:tab/>
      </w:r>
      <w:r w:rsidR="00CB55F7" w:rsidRPr="00FD08F3">
        <w:rPr>
          <w:rFonts w:ascii="AngsanaUPC" w:hAnsi="AngsanaUPC" w:cs="AngsanaUPC"/>
          <w:sz w:val="32"/>
          <w:szCs w:val="32"/>
          <w:cs/>
        </w:rPr>
        <w:t>ในส่วนของผู้ผลิตเอเชียนั้น ประเทศญี่ปุ่นและเกาหลีใต้ เป็นผู้ผลิตที่สำคัญในตลาดโลก โดยมีบริษัทผลิตรถยนต์</w:t>
      </w:r>
      <w:r w:rsidR="00CB55F7" w:rsidRPr="00FD08F3">
        <w:rPr>
          <w:rFonts w:ascii="AngsanaUPC" w:hAnsi="AngsanaUPC" w:cs="AngsanaUPC"/>
          <w:sz w:val="32"/>
          <w:szCs w:val="32"/>
        </w:rPr>
        <w:t xml:space="preserve"> </w:t>
      </w:r>
      <w:r w:rsidR="00CB55F7" w:rsidRPr="00FD08F3">
        <w:rPr>
          <w:rFonts w:ascii="AngsanaUPC" w:hAnsi="AngsanaUPC" w:cs="AngsanaUPC"/>
          <w:sz w:val="32"/>
          <w:szCs w:val="32"/>
          <w:cs/>
        </w:rPr>
        <w:t xml:space="preserve">เช่น </w:t>
      </w:r>
      <w:r w:rsidR="00CB55F7" w:rsidRPr="00FD08F3">
        <w:rPr>
          <w:rFonts w:ascii="AngsanaUPC" w:hAnsi="AngsanaUPC" w:cs="AngsanaUPC"/>
          <w:sz w:val="32"/>
          <w:szCs w:val="32"/>
        </w:rPr>
        <w:t>Toyota</w:t>
      </w:r>
      <w:r w:rsidR="006B7F1C" w:rsidRPr="00FD08F3">
        <w:rPr>
          <w:rFonts w:ascii="AngsanaUPC" w:hAnsi="AngsanaUPC" w:cs="AngsanaUPC"/>
          <w:sz w:val="32"/>
          <w:szCs w:val="32"/>
        </w:rPr>
        <w:t>,</w:t>
      </w:r>
      <w:r w:rsidR="00CB55F7" w:rsidRPr="00FD08F3">
        <w:rPr>
          <w:rFonts w:ascii="AngsanaUPC" w:hAnsi="AngsanaUPC" w:cs="AngsanaUPC"/>
          <w:sz w:val="32"/>
          <w:szCs w:val="32"/>
          <w:cs/>
        </w:rPr>
        <w:t xml:space="preserve"> </w:t>
      </w:r>
      <w:r w:rsidR="00CB55F7" w:rsidRPr="00FD08F3">
        <w:rPr>
          <w:rFonts w:ascii="AngsanaUPC" w:hAnsi="AngsanaUPC" w:cs="AngsanaUPC"/>
          <w:sz w:val="32"/>
          <w:szCs w:val="32"/>
        </w:rPr>
        <w:t>Honda</w:t>
      </w:r>
      <w:r w:rsidR="006B7F1C" w:rsidRPr="00FD08F3">
        <w:rPr>
          <w:rFonts w:ascii="AngsanaUPC" w:hAnsi="AngsanaUPC" w:cs="AngsanaUPC"/>
          <w:sz w:val="32"/>
          <w:szCs w:val="32"/>
        </w:rPr>
        <w:t>,</w:t>
      </w:r>
      <w:r w:rsidR="00CB55F7" w:rsidRPr="00FD08F3">
        <w:rPr>
          <w:rFonts w:ascii="AngsanaUPC" w:hAnsi="AngsanaUPC" w:cs="AngsanaUPC"/>
          <w:sz w:val="32"/>
          <w:szCs w:val="32"/>
          <w:cs/>
        </w:rPr>
        <w:t xml:space="preserve"> </w:t>
      </w:r>
      <w:r w:rsidR="00CB55F7" w:rsidRPr="00FD08F3">
        <w:rPr>
          <w:rFonts w:ascii="AngsanaUPC" w:hAnsi="AngsanaUPC" w:cs="AngsanaUPC"/>
          <w:sz w:val="32"/>
          <w:szCs w:val="32"/>
        </w:rPr>
        <w:t>Nissan</w:t>
      </w:r>
      <w:r w:rsidR="006B7F1C" w:rsidRPr="00FD08F3">
        <w:rPr>
          <w:rFonts w:ascii="AngsanaUPC" w:hAnsi="AngsanaUPC" w:cs="AngsanaUPC"/>
          <w:sz w:val="32"/>
          <w:szCs w:val="32"/>
        </w:rPr>
        <w:t>,</w:t>
      </w:r>
      <w:r w:rsidR="00CB55F7" w:rsidRPr="00FD08F3">
        <w:rPr>
          <w:rFonts w:ascii="AngsanaUPC" w:hAnsi="AngsanaUPC" w:cs="AngsanaUPC"/>
          <w:sz w:val="32"/>
          <w:szCs w:val="32"/>
          <w:cs/>
        </w:rPr>
        <w:t xml:space="preserve"> </w:t>
      </w:r>
      <w:r w:rsidR="00CB55F7" w:rsidRPr="00FD08F3">
        <w:rPr>
          <w:rFonts w:ascii="AngsanaUPC" w:hAnsi="AngsanaUPC" w:cs="AngsanaUPC"/>
          <w:sz w:val="32"/>
          <w:szCs w:val="32"/>
        </w:rPr>
        <w:t>Isuzu</w:t>
      </w:r>
      <w:r w:rsidR="006B7F1C" w:rsidRPr="00FD08F3">
        <w:rPr>
          <w:rFonts w:ascii="AngsanaUPC" w:hAnsi="AngsanaUPC" w:cs="AngsanaUPC"/>
          <w:sz w:val="32"/>
          <w:szCs w:val="32"/>
        </w:rPr>
        <w:t>,</w:t>
      </w:r>
      <w:r w:rsidR="00CB55F7" w:rsidRPr="00FD08F3">
        <w:rPr>
          <w:rFonts w:ascii="AngsanaUPC" w:hAnsi="AngsanaUPC" w:cs="AngsanaUPC"/>
          <w:sz w:val="32"/>
          <w:szCs w:val="32"/>
          <w:cs/>
        </w:rPr>
        <w:t xml:space="preserve"> </w:t>
      </w:r>
      <w:r w:rsidR="00CB55F7" w:rsidRPr="00FD08F3">
        <w:rPr>
          <w:rFonts w:ascii="AngsanaUPC" w:hAnsi="AngsanaUPC" w:cs="AngsanaUPC"/>
          <w:sz w:val="32"/>
          <w:szCs w:val="32"/>
        </w:rPr>
        <w:t>Mazda</w:t>
      </w:r>
      <w:r w:rsidR="00CB55F7" w:rsidRPr="00FD08F3">
        <w:rPr>
          <w:rFonts w:ascii="AngsanaUPC" w:hAnsi="AngsanaUPC" w:cs="AngsanaUPC"/>
          <w:sz w:val="32"/>
          <w:szCs w:val="32"/>
          <w:cs/>
        </w:rPr>
        <w:t xml:space="preserve"> และ </w:t>
      </w:r>
      <w:r w:rsidR="00CB55F7" w:rsidRPr="00FD08F3">
        <w:rPr>
          <w:rFonts w:ascii="AngsanaUPC" w:hAnsi="AngsanaUPC" w:cs="AngsanaUPC"/>
          <w:sz w:val="32"/>
          <w:szCs w:val="32"/>
        </w:rPr>
        <w:t>Hyundai</w:t>
      </w:r>
      <w:r w:rsidR="00976F6D">
        <w:rPr>
          <w:rFonts w:ascii="AngsanaUPC" w:hAnsi="AngsanaUPC" w:cs="AngsanaUPC"/>
          <w:sz w:val="32"/>
          <w:szCs w:val="32"/>
          <w:cs/>
        </w:rPr>
        <w:t xml:space="preserve">  </w:t>
      </w:r>
      <w:r w:rsidR="00CB55F7" w:rsidRPr="00FD08F3">
        <w:rPr>
          <w:rFonts w:ascii="AngsanaUPC" w:hAnsi="AngsanaUPC" w:cs="AngsanaUPC"/>
          <w:sz w:val="32"/>
          <w:szCs w:val="32"/>
          <w:cs/>
        </w:rPr>
        <w:t>เป็นต้น</w:t>
      </w:r>
    </w:p>
    <w:p w:rsidR="001F3BD1" w:rsidRPr="00FD08F3" w:rsidRDefault="001F3BD1" w:rsidP="00237809">
      <w:pPr>
        <w:tabs>
          <w:tab w:val="left" w:pos="576"/>
          <w:tab w:val="left" w:pos="1094"/>
          <w:tab w:val="left" w:pos="1771"/>
        </w:tabs>
        <w:jc w:val="thaiDistribute"/>
        <w:rPr>
          <w:rFonts w:ascii="AngsanaUPC" w:hAnsi="AngsanaUPC" w:cs="AngsanaUPC"/>
          <w:sz w:val="32"/>
          <w:szCs w:val="32"/>
        </w:rPr>
      </w:pPr>
    </w:p>
    <w:p w:rsidR="008459C3" w:rsidRPr="0047623C" w:rsidRDefault="0047623C" w:rsidP="00237809">
      <w:pPr>
        <w:tabs>
          <w:tab w:val="left" w:pos="576"/>
          <w:tab w:val="left" w:pos="1094"/>
          <w:tab w:val="left" w:pos="1771"/>
        </w:tabs>
        <w:jc w:val="thaiDistribute"/>
        <w:rPr>
          <w:rFonts w:ascii="AngsanaUPC" w:hAnsi="AngsanaUPC" w:cs="AngsanaUPC"/>
          <w:b/>
          <w:bCs/>
          <w:sz w:val="36"/>
          <w:szCs w:val="36"/>
        </w:rPr>
      </w:pPr>
      <w:r w:rsidRPr="0047623C">
        <w:rPr>
          <w:rFonts w:ascii="AngsanaUPC" w:hAnsi="AngsanaUPC" w:cs="AngsanaUPC" w:hint="cs"/>
          <w:b/>
          <w:bCs/>
          <w:sz w:val="36"/>
          <w:szCs w:val="36"/>
          <w:cs/>
        </w:rPr>
        <w:t>2.4</w:t>
      </w:r>
      <w:r w:rsidRPr="0047623C">
        <w:rPr>
          <w:rFonts w:ascii="AngsanaUPC" w:hAnsi="AngsanaUPC" w:cs="AngsanaUPC" w:hint="cs"/>
          <w:b/>
          <w:bCs/>
          <w:sz w:val="36"/>
          <w:szCs w:val="36"/>
          <w:cs/>
        </w:rPr>
        <w:tab/>
      </w:r>
      <w:r w:rsidR="008459C3" w:rsidRPr="0047623C">
        <w:rPr>
          <w:rFonts w:ascii="AngsanaUPC" w:hAnsi="AngsanaUPC" w:cs="AngsanaUPC"/>
          <w:b/>
          <w:bCs/>
          <w:sz w:val="36"/>
          <w:szCs w:val="36"/>
          <w:cs/>
        </w:rPr>
        <w:t>สมาคมผู้ผลิตชิ้นส่วนยานยนต์ไทย</w:t>
      </w:r>
    </w:p>
    <w:p w:rsidR="0047623C" w:rsidRPr="00014CE2" w:rsidRDefault="0047623C" w:rsidP="00237809">
      <w:pPr>
        <w:tabs>
          <w:tab w:val="left" w:pos="576"/>
          <w:tab w:val="left" w:pos="1094"/>
          <w:tab w:val="left" w:pos="1771"/>
        </w:tabs>
        <w:jc w:val="thaiDistribute"/>
        <w:rPr>
          <w:rFonts w:ascii="AngsanaUPC" w:hAnsi="AngsanaUPC" w:cs="AngsanaUPC"/>
          <w:sz w:val="32"/>
          <w:szCs w:val="32"/>
        </w:rPr>
      </w:pPr>
    </w:p>
    <w:p w:rsidR="008459C3" w:rsidRPr="00FD08F3" w:rsidRDefault="0047623C" w:rsidP="00237809">
      <w:pPr>
        <w:tabs>
          <w:tab w:val="left" w:pos="576"/>
          <w:tab w:val="left" w:pos="1094"/>
          <w:tab w:val="left" w:pos="1771"/>
        </w:tabs>
        <w:jc w:val="thaiDistribute"/>
        <w:rPr>
          <w:rFonts w:ascii="AngsanaUPC" w:hAnsi="AngsanaUPC" w:cs="AngsanaUPC"/>
          <w:b/>
          <w:bCs/>
          <w:sz w:val="32"/>
          <w:szCs w:val="32"/>
        </w:rPr>
      </w:pPr>
      <w:r>
        <w:rPr>
          <w:rFonts w:ascii="AngsanaUPC" w:hAnsi="AngsanaUPC" w:cs="AngsanaUPC" w:hint="cs"/>
          <w:b/>
          <w:bCs/>
          <w:sz w:val="32"/>
          <w:szCs w:val="32"/>
          <w:cs/>
        </w:rPr>
        <w:tab/>
        <w:t>2.4.1</w:t>
      </w:r>
      <w:r>
        <w:rPr>
          <w:rFonts w:ascii="AngsanaUPC" w:hAnsi="AngsanaUPC" w:cs="AngsanaUPC" w:hint="cs"/>
          <w:b/>
          <w:bCs/>
          <w:sz w:val="32"/>
          <w:szCs w:val="32"/>
          <w:cs/>
        </w:rPr>
        <w:tab/>
      </w:r>
      <w:r w:rsidR="008459C3" w:rsidRPr="00FD08F3">
        <w:rPr>
          <w:rFonts w:ascii="AngsanaUPC" w:hAnsi="AngsanaUPC" w:cs="AngsanaUPC"/>
          <w:b/>
          <w:bCs/>
          <w:sz w:val="32"/>
          <w:szCs w:val="32"/>
          <w:cs/>
        </w:rPr>
        <w:t>การก่อตั้งสมาคม</w:t>
      </w:r>
    </w:p>
    <w:p w:rsidR="008459C3" w:rsidRPr="00FD08F3" w:rsidRDefault="0047623C" w:rsidP="00237809">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8459C3" w:rsidRPr="00FD08F3">
        <w:rPr>
          <w:rFonts w:ascii="AngsanaUPC" w:hAnsi="AngsanaUPC" w:cs="AngsanaUPC"/>
          <w:sz w:val="32"/>
          <w:szCs w:val="32"/>
          <w:cs/>
        </w:rPr>
        <w:t xml:space="preserve">จากการที่ภาครัฐเข้ามามีบทบาทในการส่งเสริมอุตสาหกรรมยานยนต์ของประเทศ </w:t>
      </w:r>
      <w:r w:rsidR="008459C3" w:rsidRPr="00B56183">
        <w:rPr>
          <w:rFonts w:ascii="AngsanaUPC" w:hAnsi="AngsanaUPC" w:cs="AngsanaUPC"/>
          <w:spacing w:val="-6"/>
          <w:sz w:val="32"/>
          <w:szCs w:val="32"/>
          <w:cs/>
        </w:rPr>
        <w:t>โดยเริ่มให้การส่งเสริมการลงทุนตั้งโรงงานประกอบรถยนต์ในประเทศขึ้นในปี</w:t>
      </w:r>
      <w:r w:rsidR="00976F6D" w:rsidRPr="00B56183">
        <w:rPr>
          <w:rFonts w:ascii="AngsanaUPC" w:hAnsi="AngsanaUPC" w:cs="AngsanaUPC"/>
          <w:spacing w:val="-6"/>
          <w:sz w:val="32"/>
          <w:szCs w:val="32"/>
          <w:cs/>
        </w:rPr>
        <w:t xml:space="preserve"> </w:t>
      </w:r>
      <w:r w:rsidR="008459C3" w:rsidRPr="00B56183">
        <w:rPr>
          <w:rFonts w:ascii="AngsanaUPC" w:hAnsi="AngsanaUPC" w:cs="AngsanaUPC"/>
          <w:spacing w:val="-6"/>
          <w:sz w:val="32"/>
          <w:szCs w:val="32"/>
          <w:cs/>
        </w:rPr>
        <w:t>พ.ศ. 2504 นับเป็น</w:t>
      </w:r>
      <w:r w:rsidR="00D9683E">
        <w:rPr>
          <w:rFonts w:ascii="AngsanaUPC" w:hAnsi="AngsanaUPC" w:cs="AngsanaUPC" w:hint="cs"/>
          <w:sz w:val="32"/>
          <w:szCs w:val="32"/>
          <w:cs/>
        </w:rPr>
        <w:t xml:space="preserve"> </w:t>
      </w:r>
      <w:r w:rsidR="008459C3" w:rsidRPr="00FD08F3">
        <w:rPr>
          <w:rFonts w:ascii="AngsanaUPC" w:hAnsi="AngsanaUPC" w:cs="AngsanaUPC"/>
          <w:sz w:val="32"/>
          <w:szCs w:val="32"/>
          <w:cs/>
        </w:rPr>
        <w:t>จุดเริ่มต้นของการพัฒนาอุตสาหกรรมด้านนี้อย่างจริงจัง ในระยะนั้นการผลิตชิ้นส่วนยานยนต์ภายในประเทศยังเป็นการผลิตชิ้นส่วนเพื่อการขายอะไหล่เป็นส่วนมาก ต่อมาเมื่อโรงประกอบ</w:t>
      </w:r>
      <w:r w:rsidR="008459C3" w:rsidRPr="00FD08F3">
        <w:rPr>
          <w:rFonts w:ascii="AngsanaUPC" w:hAnsi="AngsanaUPC" w:cs="AngsanaUPC"/>
          <w:sz w:val="32"/>
          <w:szCs w:val="32"/>
          <w:cs/>
        </w:rPr>
        <w:lastRenderedPageBreak/>
        <w:t>รถยนต์เพิ่มขึ้น การผลิตชิ้นส่วนจึงพัฒนาเป็นการผลิตในเชิงอุตสาหกรรม โรงงานประกอบรถยนต์เริ่มใช้ชิ้นส่วนที่ผลิตภายในประเทศ การขยายตัวของอุตสาหกรรมชิ้นส่วนยานยนต์เป็นไปอย่างต่อเนื่อง เกิดโรงงานผลิตชิ้นส่วนเป็นจำนวนมากและสามารถผลิตชิ้นส่วนได้มากแบบมากชนิด ในระหว่างปี พ.ศ. 2512-2520 รัฐบาลจัดตั้งคณะกรรมการพัฒนาอุตสาหกรรมยานยนต์ขึ้น เพื่อกำหนดนโยบายส่งเสริมพัฒนาอุตสาหกรรมให้เป็นไปอย่างต่อเนื่อง ในส่วนภาคเอกชนผู้ประกอบการด้านการผลิตชิ้นส่วนยานยนต์ได้รวมตัวกันเป็นชมรมในสมาคม</w:t>
      </w:r>
      <w:r w:rsidR="008459C3" w:rsidRPr="00B56183">
        <w:rPr>
          <w:rFonts w:ascii="AngsanaUPC" w:hAnsi="AngsanaUPC" w:cs="AngsanaUPC"/>
          <w:spacing w:val="-6"/>
          <w:sz w:val="32"/>
          <w:szCs w:val="32"/>
          <w:cs/>
        </w:rPr>
        <w:t>อุตสาหกรรมไทย เพื่อร่วมให้ข้อคิดเห็น ข้อเสนอแนะ ในทิศทางและความเป็นไปได้ของนโยบาย</w:t>
      </w:r>
      <w:r w:rsidR="00B56183">
        <w:rPr>
          <w:rFonts w:ascii="AngsanaUPC" w:hAnsi="AngsanaUPC" w:cs="AngsanaUPC" w:hint="cs"/>
          <w:sz w:val="32"/>
          <w:szCs w:val="32"/>
          <w:cs/>
        </w:rPr>
        <w:t xml:space="preserve"> </w:t>
      </w:r>
      <w:r w:rsidR="008459C3" w:rsidRPr="00FD08F3">
        <w:rPr>
          <w:rFonts w:ascii="AngsanaUPC" w:hAnsi="AngsanaUPC" w:cs="AngsanaUPC"/>
          <w:sz w:val="32"/>
          <w:szCs w:val="32"/>
          <w:cs/>
        </w:rPr>
        <w:t>ต่าง</w:t>
      </w:r>
      <w:r w:rsidR="00F17589">
        <w:rPr>
          <w:rFonts w:ascii="AngsanaUPC" w:hAnsi="AngsanaUPC" w:cs="AngsanaUPC"/>
          <w:sz w:val="32"/>
          <w:szCs w:val="32"/>
          <w:cs/>
        </w:rPr>
        <w:t xml:space="preserve">ๆ </w:t>
      </w:r>
      <w:r w:rsidR="008459C3" w:rsidRPr="00FD08F3">
        <w:rPr>
          <w:rFonts w:ascii="AngsanaUPC" w:hAnsi="AngsanaUPC" w:cs="AngsanaUPC"/>
          <w:sz w:val="32"/>
          <w:szCs w:val="32"/>
          <w:cs/>
        </w:rPr>
        <w:t>ของภาครัฐบาล จนกระทั่งปี 2514 รัฐบาลมีนโยบายจำกัดแบบรถยนต์ที่ประกอบภายใน</w:t>
      </w:r>
      <w:r w:rsidR="00B56183">
        <w:rPr>
          <w:rFonts w:ascii="AngsanaUPC" w:hAnsi="AngsanaUPC" w:cs="AngsanaUPC" w:hint="cs"/>
          <w:sz w:val="32"/>
          <w:szCs w:val="32"/>
          <w:cs/>
        </w:rPr>
        <w:t xml:space="preserve"> </w:t>
      </w:r>
      <w:r w:rsidR="008459C3" w:rsidRPr="00B56183">
        <w:rPr>
          <w:rFonts w:ascii="AngsanaUPC" w:hAnsi="AngsanaUPC" w:cs="AngsanaUPC"/>
          <w:spacing w:val="-4"/>
          <w:sz w:val="32"/>
          <w:szCs w:val="32"/>
          <w:cs/>
        </w:rPr>
        <w:t>ประเทศในอัตราร้อยละ 25 ภายในวันที่ 31 ธันวาคม 2516 ต่อมานโยบายดังกล่าวถูกยกเลิกคงไว้</w:t>
      </w:r>
      <w:r w:rsidR="00B56183">
        <w:rPr>
          <w:rFonts w:ascii="AngsanaUPC" w:hAnsi="AngsanaUPC" w:cs="AngsanaUPC" w:hint="cs"/>
          <w:sz w:val="32"/>
          <w:szCs w:val="32"/>
          <w:cs/>
        </w:rPr>
        <w:t xml:space="preserve"> </w:t>
      </w:r>
      <w:r w:rsidR="008459C3" w:rsidRPr="00FD08F3">
        <w:rPr>
          <w:rFonts w:ascii="AngsanaUPC" w:hAnsi="AngsanaUPC" w:cs="AngsanaUPC"/>
          <w:sz w:val="32"/>
          <w:szCs w:val="32"/>
          <w:cs/>
        </w:rPr>
        <w:t>เฉพาะการกำหนดชิ้นส่วนร้อยละ 25 แต่เลื่อนกำหนดออกไปเป็นภายในวันที่ 1 มกราคม 2518 ผู้ผลิตชิ้นส่วนจึงเกิดความไม่มั่นใจในนโยบายของรัฐบาลประกอบกับนโยบายยังมีความไม่สมบูรณ์อยู่มาก และความคิดเห็นของผู้ที่เกี่ยวข้องในนโยบายยังไม่ตรงกัน</w:t>
      </w:r>
    </w:p>
    <w:p w:rsidR="008459C3" w:rsidRPr="00FD08F3" w:rsidRDefault="00B56183" w:rsidP="00237809">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sidR="008459C3" w:rsidRPr="00FD08F3">
        <w:rPr>
          <w:rFonts w:ascii="AngsanaUPC" w:hAnsi="AngsanaUPC" w:cs="AngsanaUPC"/>
          <w:sz w:val="32"/>
          <w:szCs w:val="32"/>
          <w:cs/>
        </w:rPr>
        <w:t>ชมรมผู้ผลิตชิ้นส่วนเห็นว่า ผู้ผลิตชิ้นส่วนภายในประเทศจำเป็นต้องมีความเป็นปึกแผ่นอันหนึ่งอันเดียวกัน และเป็นเอกเทศในการเสนอข้อคิดเห็น ข้อเสนอแนะต่อภาครัฐ</w:t>
      </w:r>
      <w:r w:rsidR="00976F6D">
        <w:rPr>
          <w:rFonts w:ascii="AngsanaUPC" w:hAnsi="AngsanaUPC" w:cs="AngsanaUPC"/>
          <w:sz w:val="32"/>
          <w:szCs w:val="32"/>
          <w:cs/>
        </w:rPr>
        <w:t xml:space="preserve"> </w:t>
      </w:r>
      <w:r w:rsidR="008459C3" w:rsidRPr="00FD08F3">
        <w:rPr>
          <w:rFonts w:ascii="AngsanaUPC" w:hAnsi="AngsanaUPC" w:cs="AngsanaUPC"/>
          <w:sz w:val="32"/>
          <w:szCs w:val="32"/>
          <w:cs/>
        </w:rPr>
        <w:t>จึงร่วมกัน</w:t>
      </w:r>
      <w:r w:rsidR="008459C3" w:rsidRPr="00FA70AE">
        <w:rPr>
          <w:rFonts w:ascii="AngsanaUPC" w:hAnsi="AngsanaUPC" w:cs="AngsanaUPC"/>
          <w:spacing w:val="-4"/>
          <w:sz w:val="32"/>
          <w:szCs w:val="32"/>
          <w:cs/>
        </w:rPr>
        <w:t>จัดตั้ง "สมาคมผู้ผลิตชิ้นส่วนยานยนต์ไทย" ขึ้นในปี พ.ศ. 2521 (โดยได้รับการอนุมัติให้จัดตั้งเป็นสมาคมจากกระทรวงพาณิชย์ เมื่อวันที่ 29 มิถุนายน 2521) เพื่อเป็นศูนย์รวมของนักอุตสาหกรรม</w:t>
      </w:r>
      <w:r w:rsidR="008459C3" w:rsidRPr="00FD08F3">
        <w:rPr>
          <w:rFonts w:ascii="AngsanaUPC" w:hAnsi="AngsanaUPC" w:cs="AngsanaUPC"/>
          <w:sz w:val="32"/>
          <w:szCs w:val="32"/>
          <w:cs/>
        </w:rPr>
        <w:t>ด้านชิ้นส่วนยานยนต์ภายในประเทศ ในอันที่จะปกป้องรักษา ส่งเสริม และพัฒนาอุตสาหกรรมยานยนต์ของชาติ</w:t>
      </w:r>
    </w:p>
    <w:p w:rsidR="008459C3" w:rsidRPr="00FD08F3" w:rsidRDefault="00FA70AE" w:rsidP="00237809">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sidR="008459C3" w:rsidRPr="00FD08F3">
        <w:rPr>
          <w:rFonts w:ascii="AngsanaUPC" w:hAnsi="AngsanaUPC" w:cs="AngsanaUPC"/>
          <w:sz w:val="32"/>
          <w:szCs w:val="32"/>
          <w:cs/>
        </w:rPr>
        <w:t>สมาคมผู้ผลิตชิ้นส่วนยานยนต์ไทย ได้เริ่มก่อตั้งขึ้นเมื่อวันที่ 29 มิถุนายน 2521 จนถึงปัจจุบัน สมาคมฯ ให้บริการและแก้ไขปัญหาความเดือดร้อนของผู้ประกอบการอุตสาหกรรมผลิตชิ้นส่วนยานยนต์ตลอดมา</w:t>
      </w:r>
    </w:p>
    <w:p w:rsidR="008459C3" w:rsidRPr="00FD08F3" w:rsidRDefault="00FA70AE" w:rsidP="00237809">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sidR="008459C3" w:rsidRPr="00FD08F3">
        <w:rPr>
          <w:rFonts w:ascii="AngsanaUPC" w:hAnsi="AngsanaUPC" w:cs="AngsanaUPC"/>
          <w:sz w:val="32"/>
          <w:szCs w:val="32"/>
          <w:cs/>
        </w:rPr>
        <w:t xml:space="preserve">ในช่วงเวลาที่ผ่านมา มีนายกสมาคมฯ จวบถึงปัจจุบัน รวม </w:t>
      </w:r>
      <w:r w:rsidR="006B7F1C" w:rsidRPr="00FD08F3">
        <w:rPr>
          <w:rFonts w:ascii="AngsanaUPC" w:hAnsi="AngsanaUPC" w:cs="AngsanaUPC"/>
          <w:sz w:val="32"/>
          <w:szCs w:val="32"/>
        </w:rPr>
        <w:t xml:space="preserve">8 </w:t>
      </w:r>
      <w:r w:rsidR="008459C3" w:rsidRPr="00FD08F3">
        <w:rPr>
          <w:rFonts w:ascii="AngsanaUPC" w:hAnsi="AngsanaUPC" w:cs="AngsanaUPC"/>
          <w:sz w:val="32"/>
          <w:szCs w:val="32"/>
          <w:cs/>
        </w:rPr>
        <w:t>ท่านคือ</w:t>
      </w:r>
    </w:p>
    <w:p w:rsidR="006B7F1C" w:rsidRPr="00FD08F3" w:rsidRDefault="00215BAB" w:rsidP="00237809">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sidR="008459C3" w:rsidRPr="00FD08F3">
        <w:rPr>
          <w:rFonts w:ascii="AngsanaUPC" w:hAnsi="AngsanaUPC" w:cs="AngsanaUPC"/>
          <w:sz w:val="32"/>
          <w:szCs w:val="32"/>
          <w:cs/>
        </w:rPr>
        <w:t>1</w:t>
      </w:r>
      <w:r>
        <w:rPr>
          <w:rFonts w:ascii="AngsanaUPC" w:hAnsi="AngsanaUPC" w:cs="AngsanaUPC"/>
          <w:sz w:val="32"/>
          <w:szCs w:val="32"/>
          <w:cs/>
        </w:rPr>
        <w:t xml:space="preserve">. </w:t>
      </w:r>
      <w:r w:rsidR="008459C3" w:rsidRPr="00FD08F3">
        <w:rPr>
          <w:rFonts w:ascii="AngsanaUPC" w:hAnsi="AngsanaUPC" w:cs="AngsanaUPC"/>
          <w:sz w:val="32"/>
          <w:szCs w:val="32"/>
          <w:cs/>
        </w:rPr>
        <w:t xml:space="preserve"> นายทองมา หงส์ลดารมย์</w:t>
      </w:r>
    </w:p>
    <w:p w:rsidR="006B7F1C" w:rsidRPr="00FD08F3" w:rsidRDefault="00215BAB" w:rsidP="00237809">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sidR="008459C3" w:rsidRPr="00FD08F3">
        <w:rPr>
          <w:rFonts w:ascii="AngsanaUPC" w:hAnsi="AngsanaUPC" w:cs="AngsanaUPC"/>
          <w:sz w:val="32"/>
          <w:szCs w:val="32"/>
          <w:cs/>
        </w:rPr>
        <w:t>2</w:t>
      </w:r>
      <w:r>
        <w:rPr>
          <w:rFonts w:ascii="AngsanaUPC" w:hAnsi="AngsanaUPC" w:cs="AngsanaUPC"/>
          <w:sz w:val="32"/>
          <w:szCs w:val="32"/>
          <w:cs/>
        </w:rPr>
        <w:t xml:space="preserve">. </w:t>
      </w:r>
      <w:r w:rsidR="008459C3" w:rsidRPr="00FD08F3">
        <w:rPr>
          <w:rFonts w:ascii="AngsanaUPC" w:hAnsi="AngsanaUPC" w:cs="AngsanaUPC"/>
          <w:sz w:val="32"/>
          <w:szCs w:val="32"/>
          <w:cs/>
        </w:rPr>
        <w:t xml:space="preserve"> นายลัดพลี สินธุโสภณ</w:t>
      </w:r>
    </w:p>
    <w:p w:rsidR="006B7F1C" w:rsidRPr="00FD08F3" w:rsidRDefault="00215BAB" w:rsidP="00237809">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sidR="008459C3" w:rsidRPr="00FD08F3">
        <w:rPr>
          <w:rFonts w:ascii="AngsanaUPC" w:hAnsi="AngsanaUPC" w:cs="AngsanaUPC"/>
          <w:sz w:val="32"/>
          <w:szCs w:val="32"/>
          <w:cs/>
        </w:rPr>
        <w:t>3</w:t>
      </w:r>
      <w:r>
        <w:rPr>
          <w:rFonts w:ascii="AngsanaUPC" w:hAnsi="AngsanaUPC" w:cs="AngsanaUPC"/>
          <w:sz w:val="32"/>
          <w:szCs w:val="32"/>
          <w:cs/>
        </w:rPr>
        <w:t xml:space="preserve">. </w:t>
      </w:r>
      <w:r w:rsidR="008459C3" w:rsidRPr="00FD08F3">
        <w:rPr>
          <w:rFonts w:ascii="AngsanaUPC" w:hAnsi="AngsanaUPC" w:cs="AngsanaUPC"/>
          <w:sz w:val="32"/>
          <w:szCs w:val="32"/>
          <w:cs/>
        </w:rPr>
        <w:t xml:space="preserve"> นายวิวัฒน์ </w:t>
      </w:r>
      <w:r w:rsidR="006B7F1C" w:rsidRPr="00FD08F3">
        <w:rPr>
          <w:rFonts w:ascii="AngsanaUPC" w:hAnsi="AngsanaUPC" w:cs="AngsanaUPC"/>
          <w:sz w:val="32"/>
          <w:szCs w:val="32"/>
          <w:cs/>
        </w:rPr>
        <w:t>แพรพลิ้วงาม</w:t>
      </w:r>
    </w:p>
    <w:p w:rsidR="006B7F1C" w:rsidRPr="00FD08F3" w:rsidRDefault="00215BAB" w:rsidP="00237809">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sidR="008459C3" w:rsidRPr="00FD08F3">
        <w:rPr>
          <w:rFonts w:ascii="AngsanaUPC" w:hAnsi="AngsanaUPC" w:cs="AngsanaUPC"/>
          <w:sz w:val="32"/>
          <w:szCs w:val="32"/>
          <w:cs/>
        </w:rPr>
        <w:t>4</w:t>
      </w:r>
      <w:r>
        <w:rPr>
          <w:rFonts w:ascii="AngsanaUPC" w:hAnsi="AngsanaUPC" w:cs="AngsanaUPC"/>
          <w:sz w:val="32"/>
          <w:szCs w:val="32"/>
          <w:cs/>
        </w:rPr>
        <w:t xml:space="preserve">. </w:t>
      </w:r>
      <w:r w:rsidR="008459C3" w:rsidRPr="00FD08F3">
        <w:rPr>
          <w:rFonts w:ascii="AngsanaUPC" w:hAnsi="AngsanaUPC" w:cs="AngsanaUPC"/>
          <w:sz w:val="32"/>
          <w:szCs w:val="32"/>
          <w:cs/>
        </w:rPr>
        <w:t xml:space="preserve"> นายอัจฉรินทร์ สารสาส</w:t>
      </w:r>
    </w:p>
    <w:p w:rsidR="006B7F1C" w:rsidRPr="00FD08F3" w:rsidRDefault="00215BAB" w:rsidP="00237809">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sidR="008459C3" w:rsidRPr="00FD08F3">
        <w:rPr>
          <w:rFonts w:ascii="AngsanaUPC" w:hAnsi="AngsanaUPC" w:cs="AngsanaUPC"/>
          <w:sz w:val="32"/>
          <w:szCs w:val="32"/>
          <w:cs/>
        </w:rPr>
        <w:t>5</w:t>
      </w:r>
      <w:r>
        <w:rPr>
          <w:rFonts w:ascii="AngsanaUPC" w:hAnsi="AngsanaUPC" w:cs="AngsanaUPC"/>
          <w:sz w:val="32"/>
          <w:szCs w:val="32"/>
          <w:cs/>
        </w:rPr>
        <w:t xml:space="preserve">. </w:t>
      </w:r>
      <w:r w:rsidR="008459C3" w:rsidRPr="00FD08F3">
        <w:rPr>
          <w:rFonts w:ascii="AngsanaUPC" w:hAnsi="AngsanaUPC" w:cs="AngsanaUPC"/>
          <w:sz w:val="32"/>
          <w:szCs w:val="32"/>
          <w:cs/>
        </w:rPr>
        <w:t xml:space="preserve"> นายปราโมทย์ พงษ์ทอง</w:t>
      </w:r>
    </w:p>
    <w:p w:rsidR="006B7F1C" w:rsidRPr="00FD08F3" w:rsidRDefault="00215BAB" w:rsidP="00237809">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sidR="008459C3" w:rsidRPr="00FD08F3">
        <w:rPr>
          <w:rFonts w:ascii="AngsanaUPC" w:hAnsi="AngsanaUPC" w:cs="AngsanaUPC"/>
          <w:sz w:val="32"/>
          <w:szCs w:val="32"/>
          <w:cs/>
        </w:rPr>
        <w:t>6</w:t>
      </w:r>
      <w:r>
        <w:rPr>
          <w:rFonts w:ascii="AngsanaUPC" w:hAnsi="AngsanaUPC" w:cs="AngsanaUPC"/>
          <w:sz w:val="32"/>
          <w:szCs w:val="32"/>
          <w:cs/>
        </w:rPr>
        <w:t xml:space="preserve">. </w:t>
      </w:r>
      <w:r w:rsidR="008459C3" w:rsidRPr="00FD08F3">
        <w:rPr>
          <w:rFonts w:ascii="AngsanaUPC" w:hAnsi="AngsanaUPC" w:cs="AngsanaUPC"/>
          <w:sz w:val="32"/>
          <w:szCs w:val="32"/>
          <w:cs/>
        </w:rPr>
        <w:t xml:space="preserve"> นายยงเกียรติ์ กิตะพาณิชย์</w:t>
      </w:r>
    </w:p>
    <w:p w:rsidR="006B7F1C" w:rsidRPr="00FD08F3" w:rsidRDefault="00215BAB" w:rsidP="00237809">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sidR="008459C3" w:rsidRPr="00FD08F3">
        <w:rPr>
          <w:rFonts w:ascii="AngsanaUPC" w:hAnsi="AngsanaUPC" w:cs="AngsanaUPC"/>
          <w:sz w:val="32"/>
          <w:szCs w:val="32"/>
          <w:cs/>
        </w:rPr>
        <w:t>7</w:t>
      </w:r>
      <w:r>
        <w:rPr>
          <w:rFonts w:ascii="AngsanaUPC" w:hAnsi="AngsanaUPC" w:cs="AngsanaUPC"/>
          <w:sz w:val="32"/>
          <w:szCs w:val="32"/>
          <w:cs/>
        </w:rPr>
        <w:t xml:space="preserve">. </w:t>
      </w:r>
      <w:r w:rsidR="008459C3" w:rsidRPr="00FD08F3">
        <w:rPr>
          <w:rFonts w:ascii="AngsanaUPC" w:hAnsi="AngsanaUPC" w:cs="AngsanaUPC"/>
          <w:sz w:val="32"/>
          <w:szCs w:val="32"/>
          <w:cs/>
        </w:rPr>
        <w:t xml:space="preserve"> นายประสาทศิลป์ อ่อนอรรถ </w:t>
      </w:r>
    </w:p>
    <w:p w:rsidR="008459C3" w:rsidRPr="00FD08F3" w:rsidRDefault="00215BAB" w:rsidP="00237809">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sidR="008459C3" w:rsidRPr="00FD08F3">
        <w:rPr>
          <w:rFonts w:ascii="AngsanaUPC" w:hAnsi="AngsanaUPC" w:cs="AngsanaUPC"/>
          <w:sz w:val="32"/>
          <w:szCs w:val="32"/>
          <w:cs/>
        </w:rPr>
        <w:t>8. นางอัชณา ลิมป์ไพฑูรย์ (นายกสมาคมฯ คนปัจจุบัน)</w:t>
      </w:r>
    </w:p>
    <w:p w:rsidR="008459C3" w:rsidRPr="00FD08F3" w:rsidRDefault="00215BAB"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lastRenderedPageBreak/>
        <w:tab/>
      </w:r>
      <w:r w:rsidR="008459C3" w:rsidRPr="00FD08F3">
        <w:rPr>
          <w:rFonts w:ascii="AngsanaUPC" w:hAnsi="AngsanaUPC" w:cs="AngsanaUPC"/>
          <w:sz w:val="32"/>
          <w:szCs w:val="32"/>
          <w:cs/>
        </w:rPr>
        <w:t>ถึงแม้จะมีการเปลี่ยนแปลงคณะผู้บริหารสมาคมฯ มาถึง 8 ชุด แต่สิ่งหนึ่งที่ได้ดำเนินการสานต่ออย่างต่อเนื่องไม่เปลี่ยนแปลง คือ การแก้ปัญหาอุปสรรคที่เกี่ยวข้องกับอุตสาหกรรมผู้ผลิตชิ้นส่วน และปัญหาที่เป็นอุปสรรคต่อการพัฒนาความเจริญก้าวหน้าของอุตสาหกรรมด้านนี้ ไม่ว่าจะเป็นปัญหาการขาดแคลนเทคโนโลยีการผลิต ปัญหาการนำเข้าวัตถุดิบที่ไม่เอื้ออำนวยต่อการแข่งขัน ปัญหาการขาดแคลนแรงงาน โดยเฉพาะ</w:t>
      </w:r>
      <w:r w:rsidR="007544B7" w:rsidRPr="00FD08F3">
        <w:rPr>
          <w:rFonts w:ascii="AngsanaUPC" w:hAnsi="AngsanaUPC" w:cs="AngsanaUPC"/>
          <w:sz w:val="32"/>
          <w:szCs w:val="32"/>
          <w:cs/>
        </w:rPr>
        <w:t>ทักษะของแรงงาน</w:t>
      </w:r>
      <w:r w:rsidR="008459C3" w:rsidRPr="00FD08F3">
        <w:rPr>
          <w:rFonts w:ascii="AngsanaUPC" w:hAnsi="AngsanaUPC" w:cs="AngsanaUPC"/>
          <w:sz w:val="32"/>
          <w:szCs w:val="32"/>
          <w:cs/>
        </w:rPr>
        <w:t xml:space="preserve"> </w:t>
      </w:r>
      <w:r w:rsidR="007544B7" w:rsidRPr="00FD08F3">
        <w:rPr>
          <w:rFonts w:ascii="AngsanaUPC" w:hAnsi="AngsanaUPC" w:cs="AngsanaUPC"/>
          <w:sz w:val="32"/>
          <w:szCs w:val="32"/>
        </w:rPr>
        <w:t>(</w:t>
      </w:r>
      <w:r w:rsidR="008459C3" w:rsidRPr="00FD08F3">
        <w:rPr>
          <w:rFonts w:ascii="AngsanaUPC" w:hAnsi="AngsanaUPC" w:cs="AngsanaUPC"/>
          <w:sz w:val="32"/>
          <w:szCs w:val="32"/>
        </w:rPr>
        <w:t>S</w:t>
      </w:r>
      <w:r w:rsidR="007544B7" w:rsidRPr="00FD08F3">
        <w:rPr>
          <w:rFonts w:ascii="AngsanaUPC" w:hAnsi="AngsanaUPC" w:cs="AngsanaUPC"/>
          <w:sz w:val="32"/>
          <w:szCs w:val="32"/>
        </w:rPr>
        <w:t xml:space="preserve">kill </w:t>
      </w:r>
      <w:r w:rsidR="008459C3" w:rsidRPr="00FD08F3">
        <w:rPr>
          <w:rFonts w:ascii="AngsanaUPC" w:hAnsi="AngsanaUPC" w:cs="AngsanaUPC"/>
          <w:sz w:val="32"/>
          <w:szCs w:val="32"/>
        </w:rPr>
        <w:t>L</w:t>
      </w:r>
      <w:r w:rsidR="007544B7" w:rsidRPr="00FD08F3">
        <w:rPr>
          <w:rFonts w:ascii="AngsanaUPC" w:hAnsi="AngsanaUPC" w:cs="AngsanaUPC"/>
          <w:sz w:val="32"/>
          <w:szCs w:val="32"/>
        </w:rPr>
        <w:t>abor)</w:t>
      </w:r>
      <w:r w:rsidR="008459C3" w:rsidRPr="00FD08F3">
        <w:rPr>
          <w:rFonts w:ascii="AngsanaUPC" w:hAnsi="AngsanaUPC" w:cs="AngsanaUPC"/>
          <w:sz w:val="32"/>
          <w:szCs w:val="32"/>
        </w:rPr>
        <w:t xml:space="preserve"> </w:t>
      </w:r>
      <w:r w:rsidR="008459C3" w:rsidRPr="00FD08F3">
        <w:rPr>
          <w:rFonts w:ascii="AngsanaUPC" w:hAnsi="AngsanaUPC" w:cs="AngsanaUPC"/>
          <w:sz w:val="32"/>
          <w:szCs w:val="32"/>
          <w:cs/>
        </w:rPr>
        <w:t>และวิศวกร</w:t>
      </w:r>
    </w:p>
    <w:p w:rsidR="008459C3" w:rsidRPr="00FD08F3" w:rsidRDefault="00946C89"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sidR="008459C3" w:rsidRPr="00FD08F3">
        <w:rPr>
          <w:rFonts w:ascii="AngsanaUPC" w:hAnsi="AngsanaUPC" w:cs="AngsanaUPC"/>
          <w:sz w:val="32"/>
          <w:szCs w:val="32"/>
          <w:cs/>
        </w:rPr>
        <w:t xml:space="preserve">ปัจจุบันสมาคมผู้ผลิตชิ้นส่วนยานยนต์ไทย ได้รับความไว้วางใจจากภาครัฐบาลและสมาชิกกว่า </w:t>
      </w:r>
      <w:r w:rsidR="00594DB5" w:rsidRPr="00FD08F3">
        <w:rPr>
          <w:rFonts w:ascii="AngsanaUPC" w:hAnsi="AngsanaUPC" w:cs="AngsanaUPC"/>
          <w:sz w:val="32"/>
          <w:szCs w:val="32"/>
        </w:rPr>
        <w:t>619</w:t>
      </w:r>
      <w:r w:rsidR="008459C3" w:rsidRPr="00FD08F3">
        <w:rPr>
          <w:rFonts w:ascii="AngsanaUPC" w:hAnsi="AngsanaUPC" w:cs="AngsanaUPC"/>
          <w:sz w:val="32"/>
          <w:szCs w:val="32"/>
          <w:cs/>
        </w:rPr>
        <w:t xml:space="preserve"> บริษัท ให้เป็นผู้แทนภาคเอกชนด้านอุตสาหกรรมการผลิตชิ้นส่วนยานยนต์ เพื่อร่วมกันพัฒนาอุตสาหกรรมด้านนี้ของชาติสืบไป</w:t>
      </w:r>
      <w:r w:rsidR="002067CC" w:rsidRPr="00FD08F3">
        <w:rPr>
          <w:rFonts w:ascii="AngsanaUPC" w:hAnsi="AngsanaUPC" w:cs="AngsanaUPC"/>
          <w:sz w:val="32"/>
          <w:szCs w:val="32"/>
        </w:rPr>
        <w:t xml:space="preserve"> </w:t>
      </w:r>
      <w:r w:rsidR="002067CC" w:rsidRPr="00FD08F3">
        <w:rPr>
          <w:rFonts w:ascii="AngsanaUPC" w:hAnsi="AngsanaUPC" w:cs="AngsanaUPC"/>
          <w:sz w:val="32"/>
          <w:szCs w:val="32"/>
          <w:cs/>
        </w:rPr>
        <w:t xml:space="preserve">(สมาคมผู้ผลิตชิ้นส่วนยานยนต์ไทย, </w:t>
      </w:r>
      <w:r w:rsidR="002067CC" w:rsidRPr="00FD08F3">
        <w:rPr>
          <w:rFonts w:ascii="AngsanaUPC" w:hAnsi="AngsanaUPC" w:cs="AngsanaUPC"/>
          <w:sz w:val="32"/>
          <w:szCs w:val="32"/>
        </w:rPr>
        <w:t>2558</w:t>
      </w:r>
      <w:r w:rsidR="00014CE2">
        <w:rPr>
          <w:rFonts w:ascii="AngsanaUPC" w:hAnsi="AngsanaUPC" w:cs="AngsanaUPC" w:hint="cs"/>
          <w:sz w:val="32"/>
          <w:szCs w:val="32"/>
          <w:cs/>
        </w:rPr>
        <w:t>)</w:t>
      </w:r>
      <w:r w:rsidR="002067CC" w:rsidRPr="00FD08F3">
        <w:rPr>
          <w:rFonts w:ascii="AngsanaUPC" w:hAnsi="AngsanaUPC" w:cs="AngsanaUPC"/>
          <w:sz w:val="32"/>
          <w:szCs w:val="32"/>
        </w:rPr>
        <w:t xml:space="preserve"> </w:t>
      </w:r>
    </w:p>
    <w:p w:rsidR="008459C3" w:rsidRPr="00FD08F3" w:rsidRDefault="008459C3" w:rsidP="00237809">
      <w:pPr>
        <w:tabs>
          <w:tab w:val="left" w:pos="576"/>
          <w:tab w:val="left" w:pos="1094"/>
          <w:tab w:val="left" w:pos="1771"/>
        </w:tabs>
        <w:jc w:val="thaiDistribute"/>
        <w:rPr>
          <w:rFonts w:ascii="AngsanaUPC" w:hAnsi="AngsanaUPC" w:cs="AngsanaUPC"/>
          <w:sz w:val="32"/>
          <w:szCs w:val="32"/>
        </w:rPr>
      </w:pPr>
    </w:p>
    <w:p w:rsidR="008459C3" w:rsidRPr="00FD08F3" w:rsidRDefault="00946C89" w:rsidP="00237809">
      <w:pPr>
        <w:tabs>
          <w:tab w:val="left" w:pos="576"/>
          <w:tab w:val="left" w:pos="1094"/>
          <w:tab w:val="left" w:pos="1771"/>
        </w:tabs>
        <w:jc w:val="thaiDistribute"/>
        <w:rPr>
          <w:rFonts w:ascii="AngsanaUPC" w:hAnsi="AngsanaUPC" w:cs="AngsanaUPC"/>
          <w:b/>
          <w:bCs/>
          <w:sz w:val="32"/>
          <w:szCs w:val="32"/>
        </w:rPr>
      </w:pPr>
      <w:r>
        <w:rPr>
          <w:rFonts w:ascii="AngsanaUPC" w:hAnsi="AngsanaUPC" w:cs="AngsanaUPC" w:hint="cs"/>
          <w:b/>
          <w:bCs/>
          <w:sz w:val="32"/>
          <w:szCs w:val="32"/>
          <w:cs/>
        </w:rPr>
        <w:tab/>
        <w:t>2.4.2</w:t>
      </w:r>
      <w:r>
        <w:rPr>
          <w:rFonts w:ascii="AngsanaUPC" w:hAnsi="AngsanaUPC" w:cs="AngsanaUPC" w:hint="cs"/>
          <w:b/>
          <w:bCs/>
          <w:sz w:val="32"/>
          <w:szCs w:val="32"/>
          <w:cs/>
        </w:rPr>
        <w:tab/>
      </w:r>
      <w:r w:rsidR="008459C3" w:rsidRPr="00FD08F3">
        <w:rPr>
          <w:rFonts w:ascii="AngsanaUPC" w:hAnsi="AngsanaUPC" w:cs="AngsanaUPC"/>
          <w:b/>
          <w:bCs/>
          <w:sz w:val="32"/>
          <w:szCs w:val="32"/>
          <w:cs/>
        </w:rPr>
        <w:t>วัตถุประสงค์ของสมาคมผู้ผลิตชิ้นส่วนยานยนต์ไทย</w:t>
      </w:r>
    </w:p>
    <w:p w:rsidR="008459C3" w:rsidRPr="00FD08F3" w:rsidRDefault="00946C89"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946C89">
        <w:rPr>
          <w:rFonts w:ascii="AngsanaUPC" w:hAnsi="AngsanaUPC" w:cs="AngsanaUPC" w:hint="cs"/>
          <w:sz w:val="32"/>
          <w:szCs w:val="32"/>
          <w:cs/>
        </w:rPr>
        <w:t>2.4.2.1</w:t>
      </w:r>
      <w:r w:rsidRPr="00946C89">
        <w:rPr>
          <w:rFonts w:ascii="AngsanaUPC" w:hAnsi="AngsanaUPC" w:cs="AngsanaUPC" w:hint="cs"/>
          <w:sz w:val="32"/>
          <w:szCs w:val="32"/>
          <w:cs/>
        </w:rPr>
        <w:tab/>
      </w:r>
      <w:r w:rsidR="008459C3" w:rsidRPr="00FD08F3">
        <w:rPr>
          <w:rFonts w:ascii="AngsanaUPC" w:hAnsi="AngsanaUPC" w:cs="AngsanaUPC"/>
          <w:sz w:val="32"/>
          <w:szCs w:val="32"/>
          <w:cs/>
        </w:rPr>
        <w:t xml:space="preserve">ส่งเสริมการประกอบวิสาหกิจการผลิตหรือการรับจ้างทำชิ้นส่วนอุปกรณ์ </w:t>
      </w:r>
      <w:r w:rsidR="008459C3" w:rsidRPr="008F222E">
        <w:rPr>
          <w:rFonts w:ascii="AngsanaUPC" w:hAnsi="AngsanaUPC" w:cs="AngsanaUPC"/>
          <w:spacing w:val="-4"/>
          <w:sz w:val="32"/>
          <w:szCs w:val="32"/>
          <w:cs/>
        </w:rPr>
        <w:t>เครื่องมือเครื่องใช้ ของยานยนต์ภายในประเทศ โดยร่วมมือกับรัฐบาลในการส่งเสริมการประกอบ</w:t>
      </w:r>
      <w:r w:rsidR="008F222E">
        <w:rPr>
          <w:rFonts w:ascii="AngsanaUPC" w:hAnsi="AngsanaUPC" w:cs="AngsanaUPC" w:hint="cs"/>
          <w:sz w:val="32"/>
          <w:szCs w:val="32"/>
          <w:cs/>
        </w:rPr>
        <w:t xml:space="preserve"> </w:t>
      </w:r>
      <w:r w:rsidR="008459C3" w:rsidRPr="00FD08F3">
        <w:rPr>
          <w:rFonts w:ascii="AngsanaUPC" w:hAnsi="AngsanaUPC" w:cs="AngsanaUPC"/>
          <w:sz w:val="32"/>
          <w:szCs w:val="32"/>
          <w:cs/>
        </w:rPr>
        <w:t>วิสาหกิจดังกล่าวด้วย</w:t>
      </w:r>
    </w:p>
    <w:p w:rsidR="008459C3" w:rsidRPr="00FD08F3" w:rsidRDefault="008F222E"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t>2.4.2.2</w:t>
      </w:r>
      <w:r>
        <w:rPr>
          <w:rFonts w:ascii="AngsanaUPC" w:hAnsi="AngsanaUPC" w:cs="AngsanaUPC" w:hint="cs"/>
          <w:sz w:val="32"/>
          <w:szCs w:val="32"/>
          <w:cs/>
        </w:rPr>
        <w:tab/>
      </w:r>
      <w:r w:rsidR="008459C3" w:rsidRPr="00FD08F3">
        <w:rPr>
          <w:rFonts w:ascii="AngsanaUPC" w:hAnsi="AngsanaUPC" w:cs="AngsanaUPC"/>
          <w:sz w:val="32"/>
          <w:szCs w:val="32"/>
          <w:cs/>
        </w:rPr>
        <w:t>สนับสนุนและช่วยเหลือสมาชิกแก้ไขปัญหาอุปสรรคต่าง</w:t>
      </w:r>
      <w:r w:rsidR="00F17589">
        <w:rPr>
          <w:rFonts w:ascii="AngsanaUPC" w:hAnsi="AngsanaUPC" w:cs="AngsanaUPC"/>
          <w:sz w:val="32"/>
          <w:szCs w:val="32"/>
          <w:cs/>
        </w:rPr>
        <w:t xml:space="preserve">ๆ </w:t>
      </w:r>
      <w:r w:rsidR="008459C3" w:rsidRPr="00FD08F3">
        <w:rPr>
          <w:rFonts w:ascii="AngsanaUPC" w:hAnsi="AngsanaUPC" w:cs="AngsanaUPC"/>
          <w:sz w:val="32"/>
          <w:szCs w:val="32"/>
          <w:cs/>
        </w:rPr>
        <w:t>รวมทั้งเจรจาทำความตกลงกับบุคคลภายนอก เพื่อประโยชน์ร่วมกันในการประกอบวิสาหกิจของสมาชิก สอดส่องและติดตามความเคลื่อนไหวของตลาดการค้าชิ้นส่วน อุปกรณ์ เครื่องมือ เครื่องใช้ของยานยนต์ทั้งภายใน - นอกประเทศ เพื่อประโยชน์แก่เศรษฐกิจและการเงินของประเทศ</w:t>
      </w:r>
    </w:p>
    <w:p w:rsidR="008459C3" w:rsidRPr="00FD08F3" w:rsidRDefault="008F222E"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t>2.4.2.3</w:t>
      </w:r>
      <w:r>
        <w:rPr>
          <w:rFonts w:ascii="AngsanaUPC" w:hAnsi="AngsanaUPC" w:cs="AngsanaUPC" w:hint="cs"/>
          <w:sz w:val="32"/>
          <w:szCs w:val="32"/>
          <w:cs/>
        </w:rPr>
        <w:tab/>
      </w:r>
      <w:r w:rsidR="008459C3" w:rsidRPr="008F222E">
        <w:rPr>
          <w:rFonts w:ascii="AngsanaUPC" w:hAnsi="AngsanaUPC" w:cs="AngsanaUPC"/>
          <w:spacing w:val="-6"/>
          <w:sz w:val="32"/>
          <w:szCs w:val="32"/>
          <w:cs/>
        </w:rPr>
        <w:t>ทำการวิจัยเกี่ยวกับการประกอบวิสาหกิจการผลิตชิ้นส่วน อุปกรณ์ เครื่องมือ</w:t>
      </w:r>
      <w:r w:rsidR="008459C3" w:rsidRPr="00FD08F3">
        <w:rPr>
          <w:rFonts w:ascii="AngsanaUPC" w:hAnsi="AngsanaUPC" w:cs="AngsanaUPC"/>
          <w:sz w:val="32"/>
          <w:szCs w:val="32"/>
          <w:cs/>
        </w:rPr>
        <w:t xml:space="preserve"> เครื่องใช้ของยานยนต์ แลกเปลี่ยนและเผยแพร่ความรู้ในทางวิชาการตลอดจนข่าวสารการค้าเกี่ยวกับวิสาหกิจดังกล่าว</w:t>
      </w:r>
    </w:p>
    <w:p w:rsidR="008459C3" w:rsidRPr="00FD08F3" w:rsidRDefault="008F222E"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t>2.4.2.4</w:t>
      </w:r>
      <w:r>
        <w:rPr>
          <w:rFonts w:ascii="AngsanaUPC" w:hAnsi="AngsanaUPC" w:cs="AngsanaUPC" w:hint="cs"/>
          <w:sz w:val="32"/>
          <w:szCs w:val="32"/>
          <w:cs/>
        </w:rPr>
        <w:tab/>
      </w:r>
      <w:r w:rsidR="008459C3" w:rsidRPr="00FD08F3">
        <w:rPr>
          <w:rFonts w:ascii="AngsanaUPC" w:hAnsi="AngsanaUPC" w:cs="AngsanaUPC"/>
          <w:sz w:val="32"/>
          <w:szCs w:val="32"/>
          <w:cs/>
        </w:rPr>
        <w:t>ขอสถิติหรือเอกสารหรือขอรับทราบข้อความใด</w:t>
      </w:r>
      <w:r w:rsidR="00F17589">
        <w:rPr>
          <w:rFonts w:ascii="AngsanaUPC" w:hAnsi="AngsanaUPC" w:cs="AngsanaUPC"/>
          <w:sz w:val="32"/>
          <w:szCs w:val="32"/>
          <w:cs/>
        </w:rPr>
        <w:t xml:space="preserve">ๆ </w:t>
      </w:r>
      <w:r w:rsidR="008459C3" w:rsidRPr="00FD08F3">
        <w:rPr>
          <w:rFonts w:ascii="AngsanaUPC" w:hAnsi="AngsanaUPC" w:cs="AngsanaUPC"/>
          <w:sz w:val="32"/>
          <w:szCs w:val="32"/>
          <w:cs/>
        </w:rPr>
        <w:t>จากสมาชิกเกี่ยวกับ</w:t>
      </w:r>
      <w:r w:rsidR="00976F6D">
        <w:rPr>
          <w:rFonts w:ascii="AngsanaUPC" w:hAnsi="AngsanaUPC" w:cs="AngsanaUPC"/>
          <w:sz w:val="32"/>
          <w:szCs w:val="32"/>
          <w:cs/>
        </w:rPr>
        <w:t xml:space="preserve"> </w:t>
      </w:r>
      <w:r>
        <w:rPr>
          <w:rFonts w:ascii="AngsanaUPC" w:hAnsi="AngsanaUPC" w:cs="AngsanaUPC" w:hint="cs"/>
          <w:sz w:val="32"/>
          <w:szCs w:val="32"/>
          <w:cs/>
        </w:rPr>
        <w:t xml:space="preserve"> </w:t>
      </w:r>
      <w:r w:rsidR="008459C3" w:rsidRPr="00FD08F3">
        <w:rPr>
          <w:rFonts w:ascii="AngsanaUPC" w:hAnsi="AngsanaUPC" w:cs="AngsanaUPC"/>
          <w:sz w:val="32"/>
          <w:szCs w:val="32"/>
          <w:cs/>
        </w:rPr>
        <w:t>การดำเนินวิสาหกิจการผลิตและการรับจ้างทำชิ้นส่วน อุปกรณ์ เครื่องมือ เครื่องใช้ของยานยนต์ ทั้งนี้ขึ้นกับความยินยอมของสมาชิก</w:t>
      </w:r>
    </w:p>
    <w:p w:rsidR="008459C3" w:rsidRPr="00FD08F3" w:rsidRDefault="008F222E"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t>2.4.2.5</w:t>
      </w:r>
      <w:r>
        <w:rPr>
          <w:rFonts w:ascii="AngsanaUPC" w:hAnsi="AngsanaUPC" w:cs="AngsanaUPC" w:hint="cs"/>
          <w:sz w:val="32"/>
          <w:szCs w:val="32"/>
          <w:cs/>
        </w:rPr>
        <w:tab/>
      </w:r>
      <w:r w:rsidR="008459C3" w:rsidRPr="00FD08F3">
        <w:rPr>
          <w:rFonts w:ascii="AngsanaUPC" w:hAnsi="AngsanaUPC" w:cs="AngsanaUPC"/>
          <w:sz w:val="32"/>
          <w:szCs w:val="32"/>
          <w:cs/>
        </w:rPr>
        <w:t>ส่งเสริมคุณภาพชิ้นส่วน อุปกรณ์ เครื่องมือ เครื่องใช้ของยานยนต์ที่ผลิตหรือรับจ้างทำหรือจำหน่ายโดยสมาชิกให้เข้ามาตรฐานและส่งเสริมการผลิตและการรับจ้างทำ</w:t>
      </w:r>
      <w:r w:rsidR="008459C3" w:rsidRPr="008F222E">
        <w:rPr>
          <w:rFonts w:ascii="AngsanaUPC" w:hAnsi="AngsanaUPC" w:cs="AngsanaUPC"/>
          <w:spacing w:val="-4"/>
          <w:sz w:val="32"/>
          <w:szCs w:val="32"/>
          <w:cs/>
        </w:rPr>
        <w:t>ของ เพื่อให้สินค้าดังกล่าวมีปริมาณเพียงพอแก่ความต้อ</w:t>
      </w:r>
      <w:r w:rsidR="008459C3" w:rsidRPr="008F222E">
        <w:rPr>
          <w:rFonts w:ascii="AngsanaUPC" w:hAnsi="AngsanaUPC" w:cs="AngsanaUPC"/>
          <w:spacing w:val="-4"/>
          <w:sz w:val="32"/>
          <w:szCs w:val="32"/>
        </w:rPr>
        <w:t>’</w:t>
      </w:r>
      <w:r w:rsidR="008459C3" w:rsidRPr="008F222E">
        <w:rPr>
          <w:rFonts w:ascii="AngsanaUPC" w:hAnsi="AngsanaUPC" w:cs="AngsanaUPC"/>
          <w:spacing w:val="-4"/>
          <w:sz w:val="32"/>
          <w:szCs w:val="32"/>
          <w:cs/>
        </w:rPr>
        <w:t>การของตลาด ตลอดจนวิจัยและปรับปรุง</w:t>
      </w:r>
      <w:r>
        <w:rPr>
          <w:rFonts w:ascii="AngsanaUPC" w:hAnsi="AngsanaUPC" w:cs="AngsanaUPC" w:hint="cs"/>
          <w:sz w:val="32"/>
          <w:szCs w:val="32"/>
          <w:cs/>
        </w:rPr>
        <w:t xml:space="preserve"> </w:t>
      </w:r>
      <w:r w:rsidR="008459C3" w:rsidRPr="00FD08F3">
        <w:rPr>
          <w:rFonts w:ascii="AngsanaUPC" w:hAnsi="AngsanaUPC" w:cs="AngsanaUPC"/>
          <w:sz w:val="32"/>
          <w:szCs w:val="32"/>
          <w:cs/>
        </w:rPr>
        <w:t>วิธีการผลิตและการค้าให้ได้ผลดียิ่งขึ้น</w:t>
      </w:r>
    </w:p>
    <w:p w:rsidR="008459C3" w:rsidRPr="00FD08F3" w:rsidRDefault="004C5A76"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lastRenderedPageBreak/>
        <w:tab/>
      </w:r>
      <w:r>
        <w:rPr>
          <w:rFonts w:ascii="AngsanaUPC" w:hAnsi="AngsanaUPC" w:cs="AngsanaUPC" w:hint="cs"/>
          <w:sz w:val="32"/>
          <w:szCs w:val="32"/>
          <w:cs/>
        </w:rPr>
        <w:tab/>
        <w:t>2.4.2.6</w:t>
      </w:r>
      <w:r>
        <w:rPr>
          <w:rFonts w:ascii="AngsanaUPC" w:hAnsi="AngsanaUPC" w:cs="AngsanaUPC" w:hint="cs"/>
          <w:sz w:val="32"/>
          <w:szCs w:val="32"/>
          <w:cs/>
        </w:rPr>
        <w:tab/>
      </w:r>
      <w:r w:rsidR="008459C3" w:rsidRPr="00FD08F3">
        <w:rPr>
          <w:rFonts w:ascii="AngsanaUPC" w:hAnsi="AngsanaUPC" w:cs="AngsanaUPC"/>
          <w:sz w:val="32"/>
          <w:szCs w:val="32"/>
          <w:cs/>
        </w:rPr>
        <w:t>ทำความตกลงหรือวางระเบียบให้สมาชิกปฏิบัติหรืองดเว้นการปฏิบัติ เพื่อให้การประกอบวิสาหกิจการผลิตและการรับจ้างทำ ชิ้นส่วน อุปกรณ์ เครื่องมือ เครื่องใช้ของยานยนต์ได้ดำเนินไปด้วยความเรียบร้อย</w:t>
      </w:r>
    </w:p>
    <w:p w:rsidR="008459C3" w:rsidRPr="00FD08F3" w:rsidRDefault="004C5A76"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t>2.4.2.7</w:t>
      </w:r>
      <w:r>
        <w:rPr>
          <w:rFonts w:ascii="AngsanaUPC" w:hAnsi="AngsanaUPC" w:cs="AngsanaUPC" w:hint="cs"/>
          <w:sz w:val="32"/>
          <w:szCs w:val="32"/>
          <w:cs/>
        </w:rPr>
        <w:tab/>
      </w:r>
      <w:r w:rsidR="008459C3" w:rsidRPr="00FD08F3">
        <w:rPr>
          <w:rFonts w:ascii="AngsanaUPC" w:hAnsi="AngsanaUPC" w:cs="AngsanaUPC"/>
          <w:sz w:val="32"/>
          <w:szCs w:val="32"/>
          <w:cs/>
        </w:rPr>
        <w:t>ประนีประนอมข้อพิพาทระหว่างสมาชิก หรือระหว่างสมาชิกกับบุคคล</w:t>
      </w:r>
      <w:r>
        <w:rPr>
          <w:rFonts w:ascii="AngsanaUPC" w:hAnsi="AngsanaUPC" w:cs="AngsanaUPC" w:hint="cs"/>
          <w:sz w:val="32"/>
          <w:szCs w:val="32"/>
          <w:cs/>
        </w:rPr>
        <w:t xml:space="preserve"> </w:t>
      </w:r>
      <w:r w:rsidR="008459C3" w:rsidRPr="00FD08F3">
        <w:rPr>
          <w:rFonts w:ascii="AngsanaUPC" w:hAnsi="AngsanaUPC" w:cs="AngsanaUPC"/>
          <w:sz w:val="32"/>
          <w:szCs w:val="32"/>
          <w:cs/>
        </w:rPr>
        <w:t>ภายนอกในการประกอบวิสาหกิจ</w:t>
      </w:r>
    </w:p>
    <w:p w:rsidR="008459C3" w:rsidRPr="00FD08F3" w:rsidRDefault="004C5A76"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t>2.4.2.8</w:t>
      </w:r>
      <w:r>
        <w:rPr>
          <w:rFonts w:ascii="AngsanaUPC" w:hAnsi="AngsanaUPC" w:cs="AngsanaUPC" w:hint="cs"/>
          <w:sz w:val="32"/>
          <w:szCs w:val="32"/>
          <w:cs/>
        </w:rPr>
        <w:tab/>
      </w:r>
      <w:r w:rsidR="008459C3" w:rsidRPr="00FD08F3">
        <w:rPr>
          <w:rFonts w:ascii="AngsanaUPC" w:hAnsi="AngsanaUPC" w:cs="AngsanaUPC"/>
          <w:sz w:val="32"/>
          <w:szCs w:val="32"/>
          <w:cs/>
        </w:rPr>
        <w:t>ส่งเสริมความสามัคคี กีฬาเพื่อพลานามัยและจัดงานสังสรรค์บันเทิงเป็นครั้งคราว โดยไม่เกี่ยวข้องทางการเมือง</w:t>
      </w:r>
    </w:p>
    <w:p w:rsidR="008459C3" w:rsidRPr="00FD08F3" w:rsidRDefault="004C5A76"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t>2.4.2.9</w:t>
      </w:r>
      <w:r>
        <w:rPr>
          <w:rFonts w:ascii="AngsanaUPC" w:hAnsi="AngsanaUPC" w:cs="AngsanaUPC" w:hint="cs"/>
          <w:sz w:val="32"/>
          <w:szCs w:val="32"/>
          <w:cs/>
        </w:rPr>
        <w:tab/>
      </w:r>
      <w:r w:rsidR="008459C3" w:rsidRPr="00FD08F3">
        <w:rPr>
          <w:rFonts w:ascii="AngsanaUPC" w:hAnsi="AngsanaUPC" w:cs="AngsanaUPC"/>
          <w:sz w:val="32"/>
          <w:szCs w:val="32"/>
          <w:cs/>
        </w:rPr>
        <w:t>ประกอบกิจการสาธารณกุศล และให้ความอนุเคราะห์แก่สมาชิก ในด้านสวัสดิการภายในขอบเขตที่ไม่ต้องห้ามตามมาตรา 22 แห่งพระราชบัญญัติสมาคมการค้า พ.ศ. 2509</w:t>
      </w:r>
    </w:p>
    <w:p w:rsidR="008459C3" w:rsidRPr="00FD08F3" w:rsidRDefault="008459C3" w:rsidP="00237809">
      <w:pPr>
        <w:tabs>
          <w:tab w:val="left" w:pos="576"/>
          <w:tab w:val="left" w:pos="1094"/>
          <w:tab w:val="left" w:pos="1771"/>
        </w:tabs>
        <w:jc w:val="thaiDistribute"/>
        <w:rPr>
          <w:rFonts w:ascii="AngsanaUPC" w:hAnsi="AngsanaUPC" w:cs="AngsanaUPC"/>
          <w:sz w:val="32"/>
          <w:szCs w:val="32"/>
        </w:rPr>
      </w:pPr>
    </w:p>
    <w:p w:rsidR="008459C3" w:rsidRPr="00FD08F3" w:rsidRDefault="004C5A76" w:rsidP="00237809">
      <w:pPr>
        <w:tabs>
          <w:tab w:val="left" w:pos="576"/>
          <w:tab w:val="left" w:pos="1094"/>
          <w:tab w:val="left" w:pos="1771"/>
        </w:tabs>
        <w:jc w:val="thaiDistribute"/>
        <w:rPr>
          <w:rFonts w:ascii="AngsanaUPC" w:hAnsi="AngsanaUPC" w:cs="AngsanaUPC"/>
          <w:b/>
          <w:bCs/>
          <w:sz w:val="32"/>
          <w:szCs w:val="32"/>
        </w:rPr>
      </w:pPr>
      <w:r>
        <w:rPr>
          <w:rFonts w:ascii="AngsanaUPC" w:hAnsi="AngsanaUPC" w:cs="AngsanaUPC" w:hint="cs"/>
          <w:b/>
          <w:bCs/>
          <w:sz w:val="32"/>
          <w:szCs w:val="32"/>
          <w:cs/>
        </w:rPr>
        <w:tab/>
        <w:t>2.4.3</w:t>
      </w:r>
      <w:r>
        <w:rPr>
          <w:rFonts w:ascii="AngsanaUPC" w:hAnsi="AngsanaUPC" w:cs="AngsanaUPC" w:hint="cs"/>
          <w:b/>
          <w:bCs/>
          <w:sz w:val="32"/>
          <w:szCs w:val="32"/>
          <w:cs/>
        </w:rPr>
        <w:tab/>
      </w:r>
      <w:r w:rsidR="008459C3" w:rsidRPr="00FD08F3">
        <w:rPr>
          <w:rFonts w:ascii="AngsanaUPC" w:hAnsi="AngsanaUPC" w:cs="AngsanaUPC"/>
          <w:b/>
          <w:bCs/>
          <w:sz w:val="32"/>
          <w:szCs w:val="32"/>
          <w:cs/>
        </w:rPr>
        <w:t>บทบาทของสมาคม</w:t>
      </w:r>
    </w:p>
    <w:p w:rsidR="002067CC" w:rsidRPr="00FD08F3" w:rsidRDefault="00237809" w:rsidP="00237809">
      <w:pPr>
        <w:tabs>
          <w:tab w:val="left" w:pos="576"/>
          <w:tab w:val="left" w:pos="1094"/>
          <w:tab w:val="left" w:pos="1771"/>
        </w:tabs>
        <w:jc w:val="thaiDistribute"/>
        <w:rPr>
          <w:rFonts w:ascii="AngsanaUPC" w:hAnsi="AngsanaUPC" w:cs="AngsanaUPC"/>
          <w:sz w:val="32"/>
          <w:szCs w:val="32"/>
          <w:cs/>
        </w:rPr>
      </w:pPr>
      <w:r>
        <w:rPr>
          <w:rFonts w:ascii="AngsanaUPC" w:hAnsi="AngsanaUPC" w:cs="AngsanaUPC" w:hint="cs"/>
          <w:sz w:val="32"/>
          <w:szCs w:val="32"/>
          <w:cs/>
        </w:rPr>
        <w:tab/>
      </w:r>
      <w:r>
        <w:rPr>
          <w:rFonts w:ascii="AngsanaUPC" w:hAnsi="AngsanaUPC" w:cs="AngsanaUPC" w:hint="cs"/>
          <w:sz w:val="32"/>
          <w:szCs w:val="32"/>
          <w:cs/>
        </w:rPr>
        <w:tab/>
      </w:r>
      <w:r w:rsidR="002067CC" w:rsidRPr="00FD08F3">
        <w:rPr>
          <w:rFonts w:ascii="AngsanaUPC" w:hAnsi="AngsanaUPC" w:cs="AngsanaUPC"/>
          <w:sz w:val="32"/>
          <w:szCs w:val="32"/>
          <w:cs/>
        </w:rPr>
        <w:t>สมาคมผู้ผลิตชิ้นส่วนยานยนต์ไทย มีบทบาทในการส่งเสริมการลงทุนตั้งโรงงานประกอบรถยนต์ในประเทศ เพื่อกำหนดนโยบายส่งเสริมพัฒนาอุตสาหกรรมให้เป็นไปอย่าง</w:t>
      </w:r>
      <w:r w:rsidR="002067CC" w:rsidRPr="00237809">
        <w:rPr>
          <w:rFonts w:ascii="AngsanaUPC" w:hAnsi="AngsanaUPC" w:cs="AngsanaUPC"/>
          <w:spacing w:val="-4"/>
          <w:sz w:val="32"/>
          <w:szCs w:val="32"/>
          <w:cs/>
        </w:rPr>
        <w:t>ต่อเนื่อง ในส่วนภาคเอกชนผู้ประกอบการด้านการผลิตชิ้นส่วนยานยนต์ได้รวมตัวกันเป็นชมรม</w:t>
      </w:r>
      <w:r w:rsidR="002067CC" w:rsidRPr="00FD08F3">
        <w:rPr>
          <w:rFonts w:ascii="AngsanaUPC" w:hAnsi="AngsanaUPC" w:cs="AngsanaUPC"/>
          <w:sz w:val="32"/>
          <w:szCs w:val="32"/>
          <w:cs/>
        </w:rPr>
        <w:t>ในสมาคมอุตสาหกรรมไทย</w:t>
      </w:r>
      <w:r w:rsidR="002067CC" w:rsidRPr="00FD08F3">
        <w:rPr>
          <w:rFonts w:ascii="AngsanaUPC" w:hAnsi="AngsanaUPC" w:cs="AngsanaUPC"/>
          <w:sz w:val="32"/>
          <w:szCs w:val="32"/>
        </w:rPr>
        <w:t xml:space="preserve"> </w:t>
      </w:r>
      <w:r w:rsidR="002067CC" w:rsidRPr="00FD08F3">
        <w:rPr>
          <w:rFonts w:ascii="AngsanaUPC" w:hAnsi="AngsanaUPC" w:cs="AngsanaUPC"/>
          <w:sz w:val="32"/>
          <w:szCs w:val="32"/>
          <w:cs/>
        </w:rPr>
        <w:t>เพื่อ</w:t>
      </w:r>
    </w:p>
    <w:p w:rsidR="008459C3" w:rsidRPr="00FD08F3" w:rsidRDefault="00237809"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t>2.4.3.1</w:t>
      </w:r>
      <w:r>
        <w:rPr>
          <w:rFonts w:ascii="AngsanaUPC" w:hAnsi="AngsanaUPC" w:cs="AngsanaUPC" w:hint="cs"/>
          <w:sz w:val="32"/>
          <w:szCs w:val="32"/>
          <w:cs/>
        </w:rPr>
        <w:tab/>
      </w:r>
      <w:r w:rsidR="008459C3" w:rsidRPr="00FD08F3">
        <w:rPr>
          <w:rFonts w:ascii="AngsanaUPC" w:hAnsi="AngsanaUPC" w:cs="AngsanaUPC"/>
          <w:sz w:val="32"/>
          <w:szCs w:val="32"/>
          <w:cs/>
        </w:rPr>
        <w:t>ร่วมมือกับภาครัฐบาลในการกำหนดนโยบายเกี่ยวกับอุตสาหกรรมการผลิตชิ้นส่วนยานยนต์</w:t>
      </w:r>
    </w:p>
    <w:p w:rsidR="008459C3" w:rsidRPr="00237809" w:rsidRDefault="00237809" w:rsidP="00237809">
      <w:pPr>
        <w:tabs>
          <w:tab w:val="left" w:pos="576"/>
          <w:tab w:val="left" w:pos="1094"/>
          <w:tab w:val="left" w:pos="1771"/>
        </w:tabs>
        <w:jc w:val="thaiDistribute"/>
        <w:rPr>
          <w:rFonts w:ascii="AngsanaUPC" w:hAnsi="AngsanaUPC" w:cs="AngsanaUPC"/>
          <w:spacing w:val="-4"/>
          <w:sz w:val="32"/>
          <w:szCs w:val="32"/>
        </w:rPr>
      </w:pPr>
      <w:r w:rsidRPr="00237809">
        <w:rPr>
          <w:rFonts w:ascii="AngsanaUPC" w:hAnsi="AngsanaUPC" w:cs="AngsanaUPC" w:hint="cs"/>
          <w:spacing w:val="-4"/>
          <w:sz w:val="32"/>
          <w:szCs w:val="32"/>
          <w:cs/>
        </w:rPr>
        <w:tab/>
      </w:r>
      <w:r w:rsidRPr="00237809">
        <w:rPr>
          <w:rFonts w:ascii="AngsanaUPC" w:hAnsi="AngsanaUPC" w:cs="AngsanaUPC" w:hint="cs"/>
          <w:spacing w:val="-4"/>
          <w:sz w:val="32"/>
          <w:szCs w:val="32"/>
          <w:cs/>
        </w:rPr>
        <w:tab/>
        <w:t>2.4.3.2</w:t>
      </w:r>
      <w:r w:rsidRPr="00237809">
        <w:rPr>
          <w:rFonts w:ascii="AngsanaUPC" w:hAnsi="AngsanaUPC" w:cs="AngsanaUPC" w:hint="cs"/>
          <w:spacing w:val="-4"/>
          <w:sz w:val="32"/>
          <w:szCs w:val="32"/>
          <w:cs/>
        </w:rPr>
        <w:tab/>
      </w:r>
      <w:r w:rsidR="008459C3" w:rsidRPr="00237809">
        <w:rPr>
          <w:rFonts w:ascii="AngsanaUPC" w:hAnsi="AngsanaUPC" w:cs="AngsanaUPC"/>
          <w:spacing w:val="-4"/>
          <w:sz w:val="32"/>
          <w:szCs w:val="32"/>
          <w:cs/>
        </w:rPr>
        <w:t>เป็นตัวแทนภาคเอกชนด้านอุตสาหกรรมผลิตชิ้นส่วนยานยนต์โดยนำเสนอ</w:t>
      </w:r>
      <w:r w:rsidRPr="00237809">
        <w:rPr>
          <w:rFonts w:ascii="AngsanaUPC" w:hAnsi="AngsanaUPC" w:cs="AngsanaUPC" w:hint="cs"/>
          <w:spacing w:val="-4"/>
          <w:sz w:val="32"/>
          <w:szCs w:val="32"/>
          <w:cs/>
        </w:rPr>
        <w:t xml:space="preserve"> </w:t>
      </w:r>
      <w:r w:rsidR="008459C3" w:rsidRPr="00237809">
        <w:rPr>
          <w:rFonts w:ascii="AngsanaUPC" w:hAnsi="AngsanaUPC" w:cs="AngsanaUPC"/>
          <w:spacing w:val="-4"/>
          <w:sz w:val="32"/>
          <w:szCs w:val="32"/>
          <w:cs/>
        </w:rPr>
        <w:t>ปัญหาและอุปสรรค</w:t>
      </w:r>
      <w:r w:rsidR="00976F6D" w:rsidRPr="00237809">
        <w:rPr>
          <w:rFonts w:ascii="AngsanaUPC" w:hAnsi="AngsanaUPC" w:cs="AngsanaUPC"/>
          <w:spacing w:val="-4"/>
          <w:sz w:val="32"/>
          <w:szCs w:val="32"/>
          <w:cs/>
        </w:rPr>
        <w:t xml:space="preserve"> </w:t>
      </w:r>
      <w:r w:rsidR="008459C3" w:rsidRPr="00237809">
        <w:rPr>
          <w:rFonts w:ascii="AngsanaUPC" w:hAnsi="AngsanaUPC" w:cs="AngsanaUPC"/>
          <w:spacing w:val="-4"/>
          <w:sz w:val="32"/>
          <w:szCs w:val="32"/>
          <w:cs/>
        </w:rPr>
        <w:t xml:space="preserve"> ต่าง</w:t>
      </w:r>
      <w:r w:rsidR="00F17589" w:rsidRPr="00237809">
        <w:rPr>
          <w:rFonts w:ascii="AngsanaUPC" w:hAnsi="AngsanaUPC" w:cs="AngsanaUPC"/>
          <w:spacing w:val="-4"/>
          <w:sz w:val="32"/>
          <w:szCs w:val="32"/>
          <w:cs/>
        </w:rPr>
        <w:t xml:space="preserve">ๆ </w:t>
      </w:r>
      <w:r w:rsidR="008459C3" w:rsidRPr="00237809">
        <w:rPr>
          <w:rFonts w:ascii="AngsanaUPC" w:hAnsi="AngsanaUPC" w:cs="AngsanaUPC"/>
          <w:spacing w:val="-4"/>
          <w:sz w:val="32"/>
          <w:szCs w:val="32"/>
          <w:cs/>
        </w:rPr>
        <w:t>ต่อภาครัฐบาล</w:t>
      </w:r>
    </w:p>
    <w:p w:rsidR="008459C3" w:rsidRPr="00FD08F3" w:rsidRDefault="00237809"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t>2.4.3.3</w:t>
      </w:r>
      <w:r>
        <w:rPr>
          <w:rFonts w:ascii="AngsanaUPC" w:hAnsi="AngsanaUPC" w:cs="AngsanaUPC" w:hint="cs"/>
          <w:sz w:val="32"/>
          <w:szCs w:val="32"/>
          <w:cs/>
        </w:rPr>
        <w:tab/>
      </w:r>
      <w:r w:rsidR="008459C3" w:rsidRPr="00FD08F3">
        <w:rPr>
          <w:rFonts w:ascii="AngsanaUPC" w:hAnsi="AngsanaUPC" w:cs="AngsanaUPC"/>
          <w:sz w:val="32"/>
          <w:szCs w:val="32"/>
          <w:cs/>
        </w:rPr>
        <w:t>เป็นตัวแทนภาคเอกชนไทย ด้านอุตสาหกรรมการผลิตชิ้นส่วนยานยนต์ในการเจรจาระหว่างประเทศ</w:t>
      </w:r>
    </w:p>
    <w:p w:rsidR="008459C3" w:rsidRPr="00FD08F3" w:rsidRDefault="00237809"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t>2.4.3.4</w:t>
      </w:r>
      <w:r>
        <w:rPr>
          <w:rFonts w:ascii="AngsanaUPC" w:hAnsi="AngsanaUPC" w:cs="AngsanaUPC" w:hint="cs"/>
          <w:sz w:val="32"/>
          <w:szCs w:val="32"/>
          <w:cs/>
        </w:rPr>
        <w:tab/>
      </w:r>
      <w:r w:rsidR="008459C3" w:rsidRPr="00FD08F3">
        <w:rPr>
          <w:rFonts w:ascii="AngsanaUPC" w:hAnsi="AngsanaUPC" w:cs="AngsanaUPC"/>
          <w:sz w:val="32"/>
          <w:szCs w:val="32"/>
          <w:cs/>
        </w:rPr>
        <w:t>ปกป้องสิทธิ์ และความยุติธรรมอันพึงมีต่อสมาชิก รวมทั้งเป็นศูนย์กลางแลกเปลี่ยนความคิดเห็นของสมาชิก</w:t>
      </w:r>
    </w:p>
    <w:p w:rsidR="008459C3" w:rsidRPr="00FD08F3" w:rsidRDefault="00237809" w:rsidP="00237809">
      <w:pPr>
        <w:tabs>
          <w:tab w:val="left" w:pos="576"/>
          <w:tab w:val="left" w:pos="1094"/>
          <w:tab w:val="left" w:pos="1771"/>
        </w:tabs>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t>2.4.3.5</w:t>
      </w:r>
      <w:r>
        <w:rPr>
          <w:rFonts w:ascii="AngsanaUPC" w:hAnsi="AngsanaUPC" w:cs="AngsanaUPC" w:hint="cs"/>
          <w:sz w:val="32"/>
          <w:szCs w:val="32"/>
          <w:cs/>
        </w:rPr>
        <w:tab/>
      </w:r>
      <w:r w:rsidR="008459C3" w:rsidRPr="00FD08F3">
        <w:rPr>
          <w:rFonts w:ascii="AngsanaUPC" w:hAnsi="AngsanaUPC" w:cs="AngsanaUPC"/>
          <w:sz w:val="32"/>
          <w:szCs w:val="32"/>
          <w:cs/>
        </w:rPr>
        <w:t>เป็นศูนย์รวมข้อมูล ข่าวสารในอุตสาหกรรมการผลิตชิ้นส่วนยานยนต์ทั้งภายในและต่างประเทศ เพื่อบริการสมาชิก</w:t>
      </w:r>
    </w:p>
    <w:p w:rsidR="002067CC" w:rsidRDefault="002067CC" w:rsidP="00237809">
      <w:pPr>
        <w:tabs>
          <w:tab w:val="left" w:pos="576"/>
          <w:tab w:val="left" w:pos="1094"/>
          <w:tab w:val="left" w:pos="1771"/>
        </w:tabs>
        <w:jc w:val="thaiDistribute"/>
        <w:rPr>
          <w:rFonts w:ascii="AngsanaUPC" w:hAnsi="AngsanaUPC" w:cs="AngsanaUPC"/>
          <w:sz w:val="32"/>
          <w:szCs w:val="32"/>
        </w:rPr>
      </w:pPr>
    </w:p>
    <w:p w:rsidR="00237809" w:rsidRDefault="00237809" w:rsidP="00237809">
      <w:pPr>
        <w:tabs>
          <w:tab w:val="left" w:pos="576"/>
          <w:tab w:val="left" w:pos="1094"/>
          <w:tab w:val="left" w:pos="1771"/>
        </w:tabs>
        <w:jc w:val="thaiDistribute"/>
        <w:rPr>
          <w:rFonts w:ascii="AngsanaUPC" w:hAnsi="AngsanaUPC" w:cs="AngsanaUPC"/>
          <w:sz w:val="32"/>
          <w:szCs w:val="32"/>
        </w:rPr>
      </w:pPr>
    </w:p>
    <w:p w:rsidR="00237809" w:rsidRPr="00FD08F3" w:rsidRDefault="00237809" w:rsidP="00237809">
      <w:pPr>
        <w:tabs>
          <w:tab w:val="left" w:pos="576"/>
          <w:tab w:val="left" w:pos="1094"/>
          <w:tab w:val="left" w:pos="1771"/>
        </w:tabs>
        <w:jc w:val="thaiDistribute"/>
        <w:rPr>
          <w:rFonts w:ascii="AngsanaUPC" w:hAnsi="AngsanaUPC" w:cs="AngsanaUPC"/>
          <w:sz w:val="32"/>
          <w:szCs w:val="32"/>
        </w:rPr>
      </w:pPr>
    </w:p>
    <w:p w:rsidR="002067CC" w:rsidRPr="00014CE2" w:rsidRDefault="00237809" w:rsidP="00046630">
      <w:pPr>
        <w:tabs>
          <w:tab w:val="left" w:pos="576"/>
          <w:tab w:val="left" w:pos="1094"/>
          <w:tab w:val="left" w:pos="1771"/>
        </w:tabs>
        <w:spacing w:line="235" w:lineRule="auto"/>
        <w:jc w:val="thaiDistribute"/>
        <w:rPr>
          <w:rFonts w:ascii="AngsanaUPC" w:hAnsi="AngsanaUPC" w:cs="AngsanaUPC"/>
          <w:b/>
          <w:bCs/>
          <w:sz w:val="32"/>
          <w:szCs w:val="32"/>
        </w:rPr>
      </w:pPr>
      <w:r w:rsidRPr="00237809">
        <w:rPr>
          <w:rFonts w:ascii="AngsanaUPC" w:hAnsi="AngsanaUPC" w:cs="AngsanaUPC" w:hint="cs"/>
          <w:b/>
          <w:bCs/>
          <w:sz w:val="32"/>
          <w:szCs w:val="32"/>
          <w:cs/>
        </w:rPr>
        <w:lastRenderedPageBreak/>
        <w:tab/>
        <w:t>2.4.4</w:t>
      </w:r>
      <w:r w:rsidRPr="00237809">
        <w:rPr>
          <w:rFonts w:ascii="AngsanaUPC" w:hAnsi="AngsanaUPC" w:cs="AngsanaUPC" w:hint="cs"/>
          <w:b/>
          <w:bCs/>
          <w:sz w:val="32"/>
          <w:szCs w:val="32"/>
          <w:cs/>
        </w:rPr>
        <w:tab/>
      </w:r>
      <w:r w:rsidR="002067CC" w:rsidRPr="00014CE2">
        <w:rPr>
          <w:rFonts w:ascii="AngsanaUPC" w:hAnsi="AngsanaUPC" w:cs="AngsanaUPC"/>
          <w:b/>
          <w:bCs/>
          <w:sz w:val="32"/>
          <w:szCs w:val="32"/>
          <w:cs/>
        </w:rPr>
        <w:t>ที่ตั้งสมาคมผู้ผลิตชิ้นส่วนยานยนต์ไทย</w:t>
      </w:r>
    </w:p>
    <w:p w:rsidR="007A24D5" w:rsidRPr="00FD08F3" w:rsidRDefault="00237809" w:rsidP="00046630">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FB7341" w:rsidRPr="00237809">
        <w:rPr>
          <w:rFonts w:ascii="AngsanaUPC" w:hAnsi="AngsanaUPC" w:cs="AngsanaUPC"/>
          <w:spacing w:val="-4"/>
          <w:sz w:val="32"/>
          <w:szCs w:val="32"/>
          <w:cs/>
        </w:rPr>
        <w:t>ปัจจุบันสมาคมผู้ผลิตชิ้นส่วนยานยนต์ไทย ตั้งอยู่ที่</w:t>
      </w:r>
      <w:r w:rsidR="007A24D5" w:rsidRPr="00237809">
        <w:rPr>
          <w:rFonts w:ascii="AngsanaUPC" w:hAnsi="AngsanaUPC" w:cs="AngsanaUPC"/>
          <w:spacing w:val="-4"/>
          <w:sz w:val="32"/>
          <w:szCs w:val="32"/>
          <w:cs/>
        </w:rPr>
        <w:t xml:space="preserve"> </w:t>
      </w:r>
      <w:r w:rsidR="00FB7341" w:rsidRPr="00237809">
        <w:rPr>
          <w:rFonts w:ascii="AngsanaUPC" w:hAnsi="AngsanaUPC" w:cs="AngsanaUPC"/>
          <w:spacing w:val="-4"/>
          <w:sz w:val="32"/>
          <w:szCs w:val="32"/>
          <w:cs/>
        </w:rPr>
        <w:t>มหาวิทยาลัยราชมงคลกรุงเทพ</w:t>
      </w:r>
      <w:r w:rsidR="00FB7341" w:rsidRPr="00FD08F3">
        <w:rPr>
          <w:rFonts w:ascii="AngsanaUPC" w:hAnsi="AngsanaUPC" w:cs="AngsanaUPC"/>
          <w:sz w:val="32"/>
          <w:szCs w:val="32"/>
          <w:cs/>
        </w:rPr>
        <w:t xml:space="preserve"> </w:t>
      </w:r>
      <w:r w:rsidR="00FB7341" w:rsidRPr="00237809">
        <w:rPr>
          <w:rFonts w:ascii="AngsanaUPC" w:hAnsi="AngsanaUPC" w:cs="AngsanaUPC"/>
          <w:spacing w:val="-4"/>
          <w:sz w:val="32"/>
          <w:szCs w:val="32"/>
          <w:cs/>
        </w:rPr>
        <w:t>เลขที่</w:t>
      </w:r>
      <w:r w:rsidR="006B7F1C" w:rsidRPr="00237809">
        <w:rPr>
          <w:rFonts w:ascii="AngsanaUPC" w:hAnsi="AngsanaUPC" w:cs="AngsanaUPC"/>
          <w:spacing w:val="-4"/>
          <w:sz w:val="32"/>
          <w:szCs w:val="32"/>
          <w:cs/>
        </w:rPr>
        <w:t xml:space="preserve"> </w:t>
      </w:r>
      <w:r w:rsidR="007544B7" w:rsidRPr="00237809">
        <w:rPr>
          <w:rFonts w:ascii="AngsanaUPC" w:hAnsi="AngsanaUPC" w:cs="AngsanaUPC"/>
          <w:spacing w:val="-4"/>
          <w:sz w:val="32"/>
          <w:szCs w:val="32"/>
          <w:cs/>
        </w:rPr>
        <w:t>2</w:t>
      </w:r>
      <w:r w:rsidR="00976F6D" w:rsidRPr="00237809">
        <w:rPr>
          <w:rFonts w:ascii="AngsanaUPC" w:hAnsi="AngsanaUPC" w:cs="AngsanaUPC"/>
          <w:spacing w:val="-4"/>
          <w:sz w:val="32"/>
          <w:szCs w:val="32"/>
          <w:cs/>
        </w:rPr>
        <w:t xml:space="preserve"> </w:t>
      </w:r>
      <w:r w:rsidR="00FB7341" w:rsidRPr="00237809">
        <w:rPr>
          <w:rFonts w:ascii="AngsanaUPC" w:hAnsi="AngsanaUPC" w:cs="AngsanaUPC"/>
          <w:spacing w:val="-4"/>
          <w:sz w:val="32"/>
          <w:szCs w:val="32"/>
          <w:cs/>
        </w:rPr>
        <w:t xml:space="preserve">ตึกสิรินทร (ตึกหลัง) ชั้น </w:t>
      </w:r>
      <w:r w:rsidR="00FB7341" w:rsidRPr="00237809">
        <w:rPr>
          <w:rFonts w:ascii="AngsanaUPC" w:hAnsi="AngsanaUPC" w:cs="AngsanaUPC"/>
          <w:spacing w:val="-4"/>
          <w:sz w:val="32"/>
          <w:szCs w:val="32"/>
        </w:rPr>
        <w:t xml:space="preserve">M </w:t>
      </w:r>
      <w:r w:rsidR="00FB7341" w:rsidRPr="00237809">
        <w:rPr>
          <w:rFonts w:ascii="AngsanaUPC" w:hAnsi="AngsanaUPC" w:cs="AngsanaUPC"/>
          <w:spacing w:val="-4"/>
          <w:sz w:val="32"/>
          <w:szCs w:val="32"/>
          <w:cs/>
        </w:rPr>
        <w:t>ถ</w:t>
      </w:r>
      <w:r w:rsidR="007544B7" w:rsidRPr="00237809">
        <w:rPr>
          <w:rFonts w:ascii="AngsanaUPC" w:hAnsi="AngsanaUPC" w:cs="AngsanaUPC"/>
          <w:spacing w:val="-4"/>
          <w:sz w:val="32"/>
          <w:szCs w:val="32"/>
          <w:cs/>
        </w:rPr>
        <w:t>นน</w:t>
      </w:r>
      <w:r w:rsidR="00FB7341" w:rsidRPr="00237809">
        <w:rPr>
          <w:rFonts w:ascii="AngsanaUPC" w:hAnsi="AngsanaUPC" w:cs="AngsanaUPC"/>
          <w:spacing w:val="-4"/>
          <w:sz w:val="32"/>
          <w:szCs w:val="32"/>
          <w:cs/>
        </w:rPr>
        <w:t>นางลิ้นจี่ แขวงทุ่งมหาเมฆ เขตสาทร</w:t>
      </w:r>
      <w:r>
        <w:rPr>
          <w:rFonts w:ascii="AngsanaUPC" w:hAnsi="AngsanaUPC" w:cs="AngsanaUPC" w:hint="cs"/>
          <w:spacing w:val="-4"/>
          <w:sz w:val="32"/>
          <w:szCs w:val="32"/>
          <w:cs/>
        </w:rPr>
        <w:t xml:space="preserve"> ก</w:t>
      </w:r>
      <w:r w:rsidR="007544B7" w:rsidRPr="00237809">
        <w:rPr>
          <w:rFonts w:ascii="AngsanaUPC" w:hAnsi="AngsanaUPC" w:cs="AngsanaUPC"/>
          <w:spacing w:val="-4"/>
          <w:sz w:val="32"/>
          <w:szCs w:val="32"/>
          <w:cs/>
        </w:rPr>
        <w:t>รุงเทพมหานคร</w:t>
      </w:r>
      <w:r w:rsidR="00FB7341" w:rsidRPr="00FD08F3">
        <w:rPr>
          <w:rFonts w:ascii="AngsanaUPC" w:hAnsi="AngsanaUPC" w:cs="AngsanaUPC"/>
          <w:sz w:val="32"/>
          <w:szCs w:val="32"/>
          <w:cs/>
        </w:rPr>
        <w:t xml:space="preserve"> 10120 </w:t>
      </w:r>
    </w:p>
    <w:p w:rsidR="007A24D5" w:rsidRPr="00FD08F3" w:rsidRDefault="00237809" w:rsidP="00046630">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FB7341" w:rsidRPr="00FD08F3">
        <w:rPr>
          <w:rFonts w:ascii="AngsanaUPC" w:hAnsi="AngsanaUPC" w:cs="AngsanaUPC"/>
          <w:sz w:val="32"/>
          <w:szCs w:val="32"/>
          <w:cs/>
        </w:rPr>
        <w:t>โทร</w:t>
      </w:r>
      <w:r w:rsidR="007544B7" w:rsidRPr="00FD08F3">
        <w:rPr>
          <w:rFonts w:ascii="AngsanaUPC" w:hAnsi="AngsanaUPC" w:cs="AngsanaUPC"/>
          <w:sz w:val="32"/>
          <w:szCs w:val="32"/>
          <w:cs/>
        </w:rPr>
        <w:t>ศัพท์</w:t>
      </w:r>
      <w:r w:rsidR="00FB7341" w:rsidRPr="00FD08F3">
        <w:rPr>
          <w:rFonts w:ascii="AngsanaUPC" w:hAnsi="AngsanaUPC" w:cs="AngsanaUPC"/>
          <w:sz w:val="32"/>
          <w:szCs w:val="32"/>
          <w:cs/>
        </w:rPr>
        <w:t xml:space="preserve"> : (66) 02- 286-9166</w:t>
      </w:r>
      <w:r w:rsidR="00FB7341" w:rsidRPr="00FD08F3">
        <w:rPr>
          <w:rFonts w:ascii="AngsanaUPC" w:hAnsi="AngsanaUPC" w:cs="AngsanaUPC"/>
          <w:sz w:val="32"/>
          <w:szCs w:val="32"/>
        </w:rPr>
        <w:t>, (</w:t>
      </w:r>
      <w:r w:rsidR="00FB7341" w:rsidRPr="00FD08F3">
        <w:rPr>
          <w:rFonts w:ascii="AngsanaUPC" w:hAnsi="AngsanaUPC" w:cs="AngsanaUPC"/>
          <w:sz w:val="32"/>
          <w:szCs w:val="32"/>
          <w:cs/>
        </w:rPr>
        <w:t xml:space="preserve">66) 02- 286-9167 </w:t>
      </w:r>
    </w:p>
    <w:p w:rsidR="007A24D5" w:rsidRPr="00FD08F3" w:rsidRDefault="00237809" w:rsidP="00046630">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FB7341" w:rsidRPr="00FD08F3">
        <w:rPr>
          <w:rFonts w:ascii="AngsanaUPC" w:hAnsi="AngsanaUPC" w:cs="AngsanaUPC"/>
          <w:sz w:val="32"/>
          <w:szCs w:val="32"/>
          <w:cs/>
        </w:rPr>
        <w:t>แฟกซ์ : (66) 02- 286-9168</w:t>
      </w:r>
      <w:r w:rsidR="00FB7341" w:rsidRPr="00FD08F3">
        <w:rPr>
          <w:rFonts w:ascii="AngsanaUPC" w:hAnsi="AngsanaUPC" w:cs="AngsanaUPC"/>
          <w:sz w:val="32"/>
          <w:szCs w:val="32"/>
        </w:rPr>
        <w:t>, (</w:t>
      </w:r>
      <w:r w:rsidR="00FB7341" w:rsidRPr="00FD08F3">
        <w:rPr>
          <w:rFonts w:ascii="AngsanaUPC" w:hAnsi="AngsanaUPC" w:cs="AngsanaUPC"/>
          <w:sz w:val="32"/>
          <w:szCs w:val="32"/>
          <w:cs/>
        </w:rPr>
        <w:t>66) 02- 286-9169</w:t>
      </w:r>
      <w:r w:rsidR="007A24D5" w:rsidRPr="00FD08F3">
        <w:rPr>
          <w:rFonts w:ascii="AngsanaUPC" w:hAnsi="AngsanaUPC" w:cs="AngsanaUPC"/>
          <w:sz w:val="32"/>
          <w:szCs w:val="32"/>
          <w:cs/>
        </w:rPr>
        <w:t xml:space="preserve"> </w:t>
      </w:r>
    </w:p>
    <w:p w:rsidR="007A24D5" w:rsidRPr="00FD08F3" w:rsidRDefault="00237809" w:rsidP="00046630">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FB7341" w:rsidRPr="00FD08F3">
        <w:rPr>
          <w:rFonts w:ascii="AngsanaUPC" w:hAnsi="AngsanaUPC" w:cs="AngsanaUPC"/>
          <w:sz w:val="32"/>
          <w:szCs w:val="32"/>
          <w:cs/>
        </w:rPr>
        <w:t>มือถือ : (66) 086-576-9679</w:t>
      </w:r>
      <w:r w:rsidR="00FB7341" w:rsidRPr="00FD08F3">
        <w:rPr>
          <w:rFonts w:ascii="AngsanaUPC" w:hAnsi="AngsanaUPC" w:cs="AngsanaUPC"/>
          <w:sz w:val="32"/>
          <w:szCs w:val="32"/>
        </w:rPr>
        <w:t>, (</w:t>
      </w:r>
      <w:r w:rsidR="00FB7341" w:rsidRPr="00FD08F3">
        <w:rPr>
          <w:rFonts w:ascii="AngsanaUPC" w:hAnsi="AngsanaUPC" w:cs="AngsanaUPC"/>
          <w:sz w:val="32"/>
          <w:szCs w:val="32"/>
          <w:cs/>
        </w:rPr>
        <w:t xml:space="preserve">66) 086-566-4476 </w:t>
      </w:r>
    </w:p>
    <w:p w:rsidR="006B7F1C" w:rsidRPr="00FD08F3" w:rsidRDefault="00237809" w:rsidP="00046630">
      <w:pPr>
        <w:tabs>
          <w:tab w:val="left" w:pos="576"/>
          <w:tab w:val="left" w:pos="1094"/>
          <w:tab w:val="left" w:pos="1771"/>
        </w:tabs>
        <w:spacing w:line="235"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FB7341" w:rsidRPr="00FD08F3">
        <w:rPr>
          <w:rFonts w:ascii="AngsanaUPC" w:hAnsi="AngsanaUPC" w:cs="AngsanaUPC"/>
          <w:sz w:val="32"/>
          <w:szCs w:val="32"/>
          <w:cs/>
        </w:rPr>
        <w:t xml:space="preserve">อีเมล์ : </w:t>
      </w:r>
      <w:hyperlink r:id="rId13" w:history="1">
        <w:r w:rsidR="006B7F1C" w:rsidRPr="00FD08F3">
          <w:rPr>
            <w:rStyle w:val="af"/>
            <w:rFonts w:ascii="AngsanaUPC" w:hAnsi="AngsanaUPC" w:cs="AngsanaUPC"/>
            <w:color w:val="auto"/>
            <w:sz w:val="32"/>
            <w:szCs w:val="32"/>
            <w:u w:val="none"/>
          </w:rPr>
          <w:t>tapma@thaiautoparts.or.th</w:t>
        </w:r>
      </w:hyperlink>
      <w:r w:rsidR="00FB7341" w:rsidRPr="00FD08F3">
        <w:rPr>
          <w:rFonts w:ascii="AngsanaUPC" w:hAnsi="AngsanaUPC" w:cs="AngsanaUPC"/>
          <w:sz w:val="32"/>
          <w:szCs w:val="32"/>
        </w:rPr>
        <w:t xml:space="preserve"> </w:t>
      </w:r>
    </w:p>
    <w:p w:rsidR="004575E9" w:rsidRPr="00FD08F3" w:rsidRDefault="004918B4" w:rsidP="00046630">
      <w:pPr>
        <w:tabs>
          <w:tab w:val="left" w:pos="576"/>
          <w:tab w:val="left" w:pos="1094"/>
          <w:tab w:val="left" w:pos="1771"/>
        </w:tabs>
        <w:spacing w:line="235" w:lineRule="auto"/>
        <w:rPr>
          <w:rFonts w:ascii="AngsanaUPC" w:hAnsi="AngsanaUPC" w:cs="AngsanaUPC"/>
          <w:sz w:val="32"/>
          <w:szCs w:val="32"/>
          <w:cs/>
        </w:rPr>
      </w:pPr>
      <w:r>
        <w:rPr>
          <w:rFonts w:ascii="AngsanaUPC" w:hAnsi="AngsanaUPC" w:cs="AngsanaUPC" w:hint="cs"/>
          <w:sz w:val="32"/>
          <w:szCs w:val="32"/>
          <w:cs/>
        </w:rPr>
        <w:tab/>
      </w:r>
      <w:r>
        <w:rPr>
          <w:rFonts w:ascii="AngsanaUPC" w:hAnsi="AngsanaUPC" w:cs="AngsanaUPC" w:hint="cs"/>
          <w:sz w:val="32"/>
          <w:szCs w:val="32"/>
          <w:cs/>
        </w:rPr>
        <w:tab/>
      </w:r>
      <w:r w:rsidR="00FB7341" w:rsidRPr="00FD08F3">
        <w:rPr>
          <w:rFonts w:ascii="AngsanaUPC" w:hAnsi="AngsanaUPC" w:cs="AngsanaUPC"/>
          <w:sz w:val="32"/>
          <w:szCs w:val="32"/>
          <w:cs/>
        </w:rPr>
        <w:t>มีสมาชิกจำนวน 619 ราย ซึ่งส่วนใหญ่สำนักงานของสมาชิก</w:t>
      </w:r>
      <w:r w:rsidR="007544B7" w:rsidRPr="00FD08F3">
        <w:rPr>
          <w:rFonts w:ascii="AngsanaUPC" w:hAnsi="AngsanaUPC" w:cs="AngsanaUPC"/>
          <w:sz w:val="32"/>
          <w:szCs w:val="32"/>
          <w:cs/>
        </w:rPr>
        <w:t>ประ</w:t>
      </w:r>
      <w:r w:rsidR="00FB7341" w:rsidRPr="00FD08F3">
        <w:rPr>
          <w:rFonts w:ascii="AngsanaUPC" w:hAnsi="AngsanaUPC" w:cs="AngsanaUPC"/>
          <w:sz w:val="32"/>
          <w:szCs w:val="32"/>
          <w:cs/>
        </w:rPr>
        <w:t>จำอยู่ที่กรุงเทพ</w:t>
      </w:r>
      <w:r>
        <w:rPr>
          <w:rFonts w:ascii="AngsanaUPC" w:hAnsi="AngsanaUPC" w:cs="AngsanaUPC" w:hint="cs"/>
          <w:sz w:val="32"/>
          <w:szCs w:val="32"/>
          <w:cs/>
        </w:rPr>
        <w:t xml:space="preserve">- </w:t>
      </w:r>
      <w:r w:rsidR="00FB7341" w:rsidRPr="00FD08F3">
        <w:rPr>
          <w:rFonts w:ascii="AngsanaUPC" w:hAnsi="AngsanaUPC" w:cs="AngsanaUPC"/>
          <w:sz w:val="32"/>
          <w:szCs w:val="32"/>
          <w:cs/>
        </w:rPr>
        <w:t>มหานคร</w:t>
      </w:r>
      <w:r>
        <w:rPr>
          <w:rFonts w:ascii="AngsanaUPC" w:hAnsi="AngsanaUPC" w:cs="AngsanaUPC" w:hint="cs"/>
          <w:sz w:val="32"/>
          <w:szCs w:val="32"/>
          <w:cs/>
        </w:rPr>
        <w:t xml:space="preserve"> </w:t>
      </w:r>
      <w:r w:rsidR="00FB7341" w:rsidRPr="00FD08F3">
        <w:rPr>
          <w:rFonts w:ascii="AngsanaUPC" w:hAnsi="AngsanaUPC" w:cs="AngsanaUPC"/>
          <w:sz w:val="32"/>
          <w:szCs w:val="32"/>
          <w:cs/>
        </w:rPr>
        <w:t>และเขตปริมณฑล</w:t>
      </w:r>
    </w:p>
    <w:p w:rsidR="00FB7341" w:rsidRPr="00FD08F3" w:rsidRDefault="00FB7341" w:rsidP="00046630">
      <w:pPr>
        <w:tabs>
          <w:tab w:val="left" w:pos="576"/>
          <w:tab w:val="left" w:pos="1094"/>
          <w:tab w:val="left" w:pos="1771"/>
        </w:tabs>
        <w:spacing w:line="235" w:lineRule="auto"/>
        <w:ind w:firstLine="720"/>
        <w:jc w:val="thaiDistribute"/>
        <w:rPr>
          <w:rFonts w:ascii="AngsanaUPC" w:hAnsi="AngsanaUPC" w:cs="AngsanaUPC"/>
          <w:sz w:val="32"/>
          <w:szCs w:val="32"/>
        </w:rPr>
      </w:pPr>
    </w:p>
    <w:p w:rsidR="00CB55F7" w:rsidRPr="00046630" w:rsidRDefault="00CB55F7" w:rsidP="00046630">
      <w:pPr>
        <w:tabs>
          <w:tab w:val="left" w:pos="576"/>
          <w:tab w:val="left" w:pos="1094"/>
          <w:tab w:val="left" w:pos="1771"/>
        </w:tabs>
        <w:spacing w:line="235" w:lineRule="auto"/>
        <w:jc w:val="thaiDistribute"/>
        <w:rPr>
          <w:rFonts w:ascii="AngsanaUPC" w:hAnsi="AngsanaUPC" w:cs="AngsanaUPC"/>
          <w:b/>
          <w:bCs/>
          <w:sz w:val="36"/>
          <w:szCs w:val="36"/>
        </w:rPr>
      </w:pPr>
      <w:r w:rsidRPr="00046630">
        <w:rPr>
          <w:rFonts w:ascii="AngsanaUPC" w:hAnsi="AngsanaUPC" w:cs="AngsanaUPC"/>
          <w:b/>
          <w:bCs/>
          <w:sz w:val="36"/>
          <w:szCs w:val="36"/>
        </w:rPr>
        <w:t>2.</w:t>
      </w:r>
      <w:r w:rsidR="004918B4" w:rsidRPr="00046630">
        <w:rPr>
          <w:rFonts w:ascii="AngsanaUPC" w:hAnsi="AngsanaUPC" w:cs="AngsanaUPC"/>
          <w:b/>
          <w:bCs/>
          <w:sz w:val="36"/>
          <w:szCs w:val="36"/>
        </w:rPr>
        <w:t>5</w:t>
      </w:r>
      <w:r w:rsidR="004918B4" w:rsidRPr="00046630">
        <w:rPr>
          <w:rFonts w:ascii="AngsanaUPC" w:hAnsi="AngsanaUPC" w:cs="AngsanaUPC"/>
          <w:b/>
          <w:bCs/>
          <w:sz w:val="36"/>
          <w:szCs w:val="36"/>
        </w:rPr>
        <w:tab/>
      </w:r>
      <w:r w:rsidRPr="00046630">
        <w:rPr>
          <w:rFonts w:ascii="AngsanaUPC" w:hAnsi="AngsanaUPC" w:cs="AngsanaUPC"/>
          <w:b/>
          <w:bCs/>
          <w:sz w:val="36"/>
          <w:szCs w:val="36"/>
          <w:cs/>
        </w:rPr>
        <w:t>งานวิจัยที่เกี่ยวข้อง</w:t>
      </w:r>
    </w:p>
    <w:p w:rsidR="004918B4" w:rsidRPr="00F52786" w:rsidRDefault="004918B4" w:rsidP="00046630">
      <w:pPr>
        <w:tabs>
          <w:tab w:val="left" w:pos="576"/>
          <w:tab w:val="left" w:pos="1094"/>
          <w:tab w:val="left" w:pos="1771"/>
        </w:tabs>
        <w:spacing w:line="235" w:lineRule="auto"/>
        <w:ind w:firstLine="720"/>
        <w:jc w:val="thaiDistribute"/>
        <w:rPr>
          <w:rFonts w:ascii="AngsanaUPC" w:hAnsi="AngsanaUPC" w:cs="AngsanaUPC"/>
          <w:color w:val="000000"/>
          <w:sz w:val="32"/>
          <w:szCs w:val="32"/>
        </w:rPr>
      </w:pPr>
    </w:p>
    <w:p w:rsidR="007C5F20" w:rsidRPr="00FD08F3" w:rsidRDefault="00046630" w:rsidP="00105AEA">
      <w:pPr>
        <w:tabs>
          <w:tab w:val="left" w:pos="576"/>
          <w:tab w:val="left" w:pos="1094"/>
          <w:tab w:val="left" w:pos="1771"/>
        </w:tabs>
        <w:spacing w:line="233" w:lineRule="auto"/>
        <w:jc w:val="thaiDistribute"/>
        <w:rPr>
          <w:rFonts w:ascii="AngsanaUPC" w:hAnsi="AngsanaUPC" w:cs="AngsanaUPC"/>
          <w:b/>
          <w:bCs/>
          <w:color w:val="000000"/>
          <w:sz w:val="32"/>
          <w:szCs w:val="32"/>
          <w:cs/>
        </w:rPr>
      </w:pPr>
      <w:r>
        <w:rPr>
          <w:rFonts w:ascii="AngsanaUPC" w:hAnsi="AngsanaUPC" w:cs="AngsanaUPC"/>
          <w:b/>
          <w:bCs/>
          <w:color w:val="000000"/>
          <w:sz w:val="32"/>
          <w:szCs w:val="32"/>
        </w:rPr>
        <w:tab/>
      </w:r>
      <w:r w:rsidR="007C5F20" w:rsidRPr="00FD08F3">
        <w:rPr>
          <w:rFonts w:ascii="AngsanaUPC" w:hAnsi="AngsanaUPC" w:cs="AngsanaUPC"/>
          <w:b/>
          <w:bCs/>
          <w:color w:val="000000"/>
          <w:sz w:val="32"/>
          <w:szCs w:val="32"/>
        </w:rPr>
        <w:t>2.</w:t>
      </w:r>
      <w:r w:rsidR="004918B4">
        <w:rPr>
          <w:rFonts w:ascii="AngsanaUPC" w:hAnsi="AngsanaUPC" w:cs="AngsanaUPC"/>
          <w:b/>
          <w:bCs/>
          <w:color w:val="000000"/>
          <w:sz w:val="32"/>
          <w:szCs w:val="32"/>
        </w:rPr>
        <w:t>5</w:t>
      </w:r>
      <w:r w:rsidR="007C5F20" w:rsidRPr="00FD08F3">
        <w:rPr>
          <w:rFonts w:ascii="AngsanaUPC" w:hAnsi="AngsanaUPC" w:cs="AngsanaUPC"/>
          <w:b/>
          <w:bCs/>
          <w:color w:val="000000"/>
          <w:sz w:val="32"/>
          <w:szCs w:val="32"/>
        </w:rPr>
        <w:t>.1</w:t>
      </w:r>
      <w:r>
        <w:rPr>
          <w:rFonts w:ascii="AngsanaUPC" w:hAnsi="AngsanaUPC" w:cs="AngsanaUPC"/>
          <w:b/>
          <w:bCs/>
          <w:color w:val="000000"/>
          <w:sz w:val="32"/>
          <w:szCs w:val="32"/>
        </w:rPr>
        <w:tab/>
      </w:r>
      <w:r>
        <w:rPr>
          <w:rFonts w:ascii="AngsanaUPC" w:hAnsi="AngsanaUPC" w:cs="AngsanaUPC" w:hint="cs"/>
          <w:b/>
          <w:bCs/>
          <w:color w:val="000000"/>
          <w:sz w:val="32"/>
          <w:szCs w:val="32"/>
          <w:cs/>
        </w:rPr>
        <w:t>ง</w:t>
      </w:r>
      <w:r w:rsidR="007C5F20" w:rsidRPr="00FD08F3">
        <w:rPr>
          <w:rFonts w:ascii="AngsanaUPC" w:hAnsi="AngsanaUPC" w:cs="AngsanaUPC"/>
          <w:b/>
          <w:bCs/>
          <w:color w:val="000000"/>
          <w:sz w:val="32"/>
          <w:szCs w:val="32"/>
          <w:cs/>
        </w:rPr>
        <w:t>านวิจัยในประเทศ</w:t>
      </w:r>
    </w:p>
    <w:p w:rsidR="00231B0B" w:rsidRPr="00FD08F3" w:rsidRDefault="00231B0B" w:rsidP="00105AEA">
      <w:pPr>
        <w:tabs>
          <w:tab w:val="left" w:pos="576"/>
          <w:tab w:val="left" w:pos="1094"/>
          <w:tab w:val="left" w:pos="1771"/>
        </w:tabs>
        <w:spacing w:line="233" w:lineRule="auto"/>
        <w:jc w:val="thaiDistribute"/>
        <w:rPr>
          <w:rFonts w:ascii="AngsanaUPC" w:hAnsi="AngsanaUPC" w:cs="AngsanaUPC"/>
          <w:color w:val="000000"/>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ภัทรพร คูสินทรัพย์ (2546) ได้ทำการศึกษาเรื่อง การวิเคราะห์ที่ตั้งอุตสาหกรรม</w:t>
      </w:r>
      <w:r>
        <w:rPr>
          <w:rFonts w:ascii="AngsanaUPC" w:hAnsi="AngsanaUPC" w:cs="AngsanaUPC"/>
          <w:sz w:val="32"/>
          <w:szCs w:val="32"/>
          <w:cs/>
        </w:rPr>
        <w:t xml:space="preserve">       </w:t>
      </w:r>
      <w:r w:rsidRPr="00FD08F3">
        <w:rPr>
          <w:rFonts w:ascii="AngsanaUPC" w:hAnsi="AngsanaUPC" w:cs="AngsanaUPC"/>
          <w:sz w:val="32"/>
          <w:szCs w:val="32"/>
          <w:cs/>
        </w:rPr>
        <w:t xml:space="preserve"> </w:t>
      </w:r>
      <w:r w:rsidRPr="003904A1">
        <w:rPr>
          <w:rFonts w:ascii="AngsanaUPC" w:hAnsi="AngsanaUPC" w:cs="AngsanaUPC"/>
          <w:spacing w:val="-4"/>
          <w:sz w:val="32"/>
          <w:szCs w:val="32"/>
          <w:cs/>
        </w:rPr>
        <w:t>ยานยนต์ และชิ้นส่วนยานยนต์ในประเทศไทย</w:t>
      </w:r>
      <w:r w:rsidRPr="003904A1">
        <w:rPr>
          <w:rFonts w:ascii="AngsanaUPC" w:hAnsi="AngsanaUPC" w:cs="AngsanaUPC"/>
          <w:spacing w:val="-4"/>
          <w:sz w:val="32"/>
          <w:szCs w:val="32"/>
        </w:rPr>
        <w:t xml:space="preserve"> </w:t>
      </w:r>
      <w:r w:rsidRPr="003904A1">
        <w:rPr>
          <w:rFonts w:ascii="AngsanaUPC" w:hAnsi="AngsanaUPC" w:cs="AngsanaUPC"/>
          <w:spacing w:val="-4"/>
          <w:sz w:val="32"/>
          <w:szCs w:val="32"/>
          <w:cs/>
        </w:rPr>
        <w:t xml:space="preserve">พบว่า </w:t>
      </w:r>
      <w:r w:rsidRPr="003904A1">
        <w:rPr>
          <w:rFonts w:ascii="AngsanaUPC" w:hAnsi="AngsanaUPC" w:cs="AngsanaUPC"/>
          <w:color w:val="000000"/>
          <w:spacing w:val="-4"/>
          <w:sz w:val="32"/>
          <w:szCs w:val="32"/>
          <w:cs/>
        </w:rPr>
        <w:t>รูปแบบทางที่ตั้งของอุตสาหกรรมยานยนต์</w:t>
      </w:r>
      <w:r>
        <w:rPr>
          <w:rFonts w:ascii="AngsanaUPC" w:hAnsi="AngsanaUPC" w:cs="AngsanaUPC" w:hint="cs"/>
          <w:color w:val="000000"/>
          <w:sz w:val="32"/>
          <w:szCs w:val="32"/>
          <w:cs/>
        </w:rPr>
        <w:t xml:space="preserve"> </w:t>
      </w:r>
      <w:r w:rsidRPr="00FD08F3">
        <w:rPr>
          <w:rFonts w:ascii="AngsanaUPC" w:hAnsi="AngsanaUPC" w:cs="AngsanaUPC"/>
          <w:color w:val="000000"/>
          <w:sz w:val="32"/>
          <w:szCs w:val="32"/>
          <w:cs/>
        </w:rPr>
        <w:t xml:space="preserve">และชิ้นส่วนยานยนต์ในประเทศไทย คืออุตสาหกรรมยานยนต์และชิ้นส่วนยานยนต์ตั่งอยู่ในจังหวัดสมุทรปราการมากที่สุด คิดเป็นร้อยละ </w:t>
      </w:r>
      <w:r w:rsidRPr="00FD08F3">
        <w:rPr>
          <w:rFonts w:ascii="AngsanaUPC" w:hAnsi="AngsanaUPC" w:cs="AngsanaUPC"/>
          <w:color w:val="000000"/>
          <w:sz w:val="32"/>
          <w:szCs w:val="32"/>
        </w:rPr>
        <w:t xml:space="preserve">32.67 </w:t>
      </w:r>
      <w:r w:rsidRPr="00FD08F3">
        <w:rPr>
          <w:rFonts w:ascii="AngsanaUPC" w:hAnsi="AngsanaUPC" w:cs="AngsanaUPC"/>
          <w:color w:val="000000"/>
          <w:sz w:val="32"/>
          <w:szCs w:val="32"/>
          <w:cs/>
        </w:rPr>
        <w:t xml:space="preserve">ของจำนวนแรงงานทั้งหมด รองลงมาคือ กรุงเทพมหานคร คิดเป็นร้อยละ </w:t>
      </w:r>
      <w:r w:rsidRPr="00FD08F3">
        <w:rPr>
          <w:rFonts w:ascii="AngsanaUPC" w:hAnsi="AngsanaUPC" w:cs="AngsanaUPC"/>
          <w:color w:val="000000"/>
          <w:sz w:val="32"/>
          <w:szCs w:val="32"/>
        </w:rPr>
        <w:t>14</w:t>
      </w:r>
      <w:r w:rsidRPr="00FD08F3">
        <w:rPr>
          <w:rFonts w:ascii="AngsanaUPC" w:hAnsi="AngsanaUPC" w:cs="AngsanaUPC"/>
          <w:color w:val="000000"/>
          <w:sz w:val="32"/>
          <w:szCs w:val="32"/>
          <w:cs/>
        </w:rPr>
        <w:t xml:space="preserve"> และอันดับสามคือ จังหวัดชลบุรีคิดเป็นร้อยละ </w:t>
      </w:r>
      <w:r w:rsidRPr="00FD08F3">
        <w:rPr>
          <w:rFonts w:ascii="AngsanaUPC" w:hAnsi="AngsanaUPC" w:cs="AngsanaUPC"/>
          <w:color w:val="000000"/>
          <w:sz w:val="32"/>
          <w:szCs w:val="32"/>
        </w:rPr>
        <w:t>9.67</w:t>
      </w:r>
      <w:r w:rsidRPr="00FD08F3">
        <w:rPr>
          <w:rFonts w:ascii="AngsanaUPC" w:hAnsi="AngsanaUPC" w:cs="AngsanaUPC"/>
          <w:color w:val="000000"/>
          <w:sz w:val="32"/>
          <w:szCs w:val="32"/>
          <w:cs/>
        </w:rPr>
        <w:t xml:space="preserve"> เมื่อพิจารณาเป็นรายภาคภูมิศาสตร์ พบว่า ภาคที่มีอุตสาหกรรมยานยนต์และชิ้นส่วนยานยนต์ตั้งอยู่มากที่สุดคือ ภาคกลาง คิดเป็นร้อยละ </w:t>
      </w:r>
      <w:r w:rsidRPr="00FD08F3">
        <w:rPr>
          <w:rFonts w:ascii="AngsanaUPC" w:hAnsi="AngsanaUPC" w:cs="AngsanaUPC"/>
          <w:color w:val="000000"/>
          <w:sz w:val="32"/>
          <w:szCs w:val="32"/>
        </w:rPr>
        <w:t xml:space="preserve">65.93 </w:t>
      </w:r>
      <w:r w:rsidRPr="00FD08F3">
        <w:rPr>
          <w:rFonts w:ascii="AngsanaUPC" w:hAnsi="AngsanaUPC" w:cs="AngsanaUPC"/>
          <w:color w:val="000000"/>
          <w:sz w:val="32"/>
          <w:szCs w:val="32"/>
          <w:cs/>
        </w:rPr>
        <w:t>รองลงมาคือ ภาคตะวันออก และอันดับสาม</w:t>
      </w:r>
      <w:r>
        <w:rPr>
          <w:rFonts w:ascii="AngsanaUPC" w:hAnsi="AngsanaUPC" w:cs="AngsanaUPC" w:hint="cs"/>
          <w:color w:val="000000"/>
          <w:sz w:val="32"/>
          <w:szCs w:val="32"/>
          <w:cs/>
        </w:rPr>
        <w:t xml:space="preserve"> </w:t>
      </w:r>
      <w:r w:rsidRPr="00FD08F3">
        <w:rPr>
          <w:rFonts w:ascii="AngsanaUPC" w:hAnsi="AngsanaUPC" w:cs="AngsanaUPC"/>
          <w:color w:val="000000"/>
          <w:sz w:val="32"/>
          <w:szCs w:val="32"/>
          <w:cs/>
        </w:rPr>
        <w:t xml:space="preserve">คือ ภาคตะวันออกเฉียงเหนือ คิดเป็นร้อยละ </w:t>
      </w:r>
      <w:r w:rsidRPr="00FD08F3">
        <w:rPr>
          <w:rFonts w:ascii="AngsanaUPC" w:hAnsi="AngsanaUPC" w:cs="AngsanaUPC"/>
          <w:color w:val="000000"/>
          <w:sz w:val="32"/>
          <w:szCs w:val="32"/>
        </w:rPr>
        <w:t xml:space="preserve">24.29 </w:t>
      </w:r>
      <w:r w:rsidRPr="00FD08F3">
        <w:rPr>
          <w:rFonts w:ascii="AngsanaUPC" w:hAnsi="AngsanaUPC" w:cs="AngsanaUPC"/>
          <w:color w:val="000000"/>
          <w:sz w:val="32"/>
          <w:szCs w:val="32"/>
          <w:cs/>
        </w:rPr>
        <w:t xml:space="preserve">และ </w:t>
      </w:r>
      <w:r w:rsidRPr="00FD08F3">
        <w:rPr>
          <w:rFonts w:ascii="AngsanaUPC" w:hAnsi="AngsanaUPC" w:cs="AngsanaUPC"/>
          <w:color w:val="000000"/>
          <w:sz w:val="32"/>
          <w:szCs w:val="32"/>
        </w:rPr>
        <w:t xml:space="preserve">5.63 </w:t>
      </w:r>
      <w:r w:rsidRPr="00FD08F3">
        <w:rPr>
          <w:rFonts w:ascii="AngsanaUPC" w:hAnsi="AngsanaUPC" w:cs="AngsanaUPC"/>
          <w:color w:val="000000"/>
          <w:sz w:val="32"/>
          <w:szCs w:val="32"/>
          <w:cs/>
        </w:rPr>
        <w:t>ตามลำดับ</w:t>
      </w:r>
    </w:p>
    <w:p w:rsidR="00231B0B" w:rsidRPr="00FD08F3" w:rsidRDefault="00231B0B" w:rsidP="00105AEA">
      <w:pPr>
        <w:tabs>
          <w:tab w:val="left" w:pos="576"/>
          <w:tab w:val="left" w:pos="1094"/>
          <w:tab w:val="left" w:pos="1771"/>
        </w:tabs>
        <w:spacing w:line="233" w:lineRule="auto"/>
        <w:rPr>
          <w:rFonts w:ascii="AngsanaUPC" w:hAnsi="AngsanaUPC" w:cs="AngsanaUPC"/>
          <w:sz w:val="32"/>
          <w:szCs w:val="32"/>
          <w:cs/>
        </w:rPr>
      </w:pPr>
      <w:r>
        <w:rPr>
          <w:rFonts w:ascii="AngsanaUPC" w:hAnsi="AngsanaUPC" w:cs="AngsanaUPC" w:hint="cs"/>
          <w:color w:val="000000"/>
          <w:sz w:val="32"/>
          <w:szCs w:val="32"/>
          <w:cs/>
        </w:rPr>
        <w:tab/>
      </w:r>
      <w:r>
        <w:rPr>
          <w:rFonts w:ascii="AngsanaUPC" w:hAnsi="AngsanaUPC" w:cs="AngsanaUPC" w:hint="cs"/>
          <w:color w:val="000000"/>
          <w:sz w:val="32"/>
          <w:szCs w:val="32"/>
          <w:cs/>
        </w:rPr>
        <w:tab/>
      </w:r>
      <w:r w:rsidRPr="007E5449">
        <w:rPr>
          <w:rFonts w:ascii="AngsanaUPC" w:hAnsi="AngsanaUPC" w:cs="AngsanaUPC"/>
          <w:color w:val="000000"/>
          <w:spacing w:val="-4"/>
          <w:sz w:val="32"/>
          <w:szCs w:val="32"/>
          <w:cs/>
        </w:rPr>
        <w:t>ส่วนของการทดสอบสมมติฐานนั้น ปัจจัยที่มีอิทธิพลต่อที่ตั้งอุตสาหกรรมยานยนต์</w:t>
      </w:r>
      <w:r>
        <w:rPr>
          <w:rFonts w:ascii="AngsanaUPC" w:hAnsi="AngsanaUPC" w:cs="AngsanaUPC" w:hint="cs"/>
          <w:color w:val="000000"/>
          <w:sz w:val="32"/>
          <w:szCs w:val="32"/>
          <w:cs/>
        </w:rPr>
        <w:t xml:space="preserve"> </w:t>
      </w:r>
      <w:r w:rsidRPr="00FD08F3">
        <w:rPr>
          <w:rFonts w:ascii="AngsanaUPC" w:hAnsi="AngsanaUPC" w:cs="AngsanaUPC"/>
          <w:color w:val="000000"/>
          <w:sz w:val="32"/>
          <w:szCs w:val="32"/>
          <w:cs/>
        </w:rPr>
        <w:t>และชิ้นส่วนยานยนต์ในประเทศไทย คือ ปัจจัยด้านตลาด ซึ่งสามารถอธิบายอิทธิพลของปัจจัย</w:t>
      </w:r>
      <w:r w:rsidRPr="007E5449">
        <w:rPr>
          <w:rFonts w:ascii="AngsanaUPC" w:hAnsi="AngsanaUPC" w:cs="AngsanaUPC"/>
          <w:color w:val="000000"/>
          <w:spacing w:val="-4"/>
          <w:sz w:val="32"/>
          <w:szCs w:val="32"/>
          <w:cs/>
        </w:rPr>
        <w:t xml:space="preserve">ที่มีต่อที่ตั้งอุตสาหกรรมยานยนต์และชิ้นส่วนยานยนต์ได้ร้อยละ </w:t>
      </w:r>
      <w:r w:rsidRPr="007E5449">
        <w:rPr>
          <w:rFonts w:ascii="AngsanaUPC" w:hAnsi="AngsanaUPC" w:cs="AngsanaUPC"/>
          <w:color w:val="000000"/>
          <w:spacing w:val="-4"/>
          <w:sz w:val="32"/>
          <w:szCs w:val="32"/>
        </w:rPr>
        <w:t>79.5 (R</w:t>
      </w:r>
      <w:r w:rsidRPr="007E5449">
        <w:rPr>
          <w:rFonts w:ascii="AngsanaUPC" w:hAnsi="AngsanaUPC" w:cs="AngsanaUPC"/>
          <w:color w:val="000000"/>
          <w:spacing w:val="-4"/>
          <w:sz w:val="32"/>
          <w:szCs w:val="32"/>
          <w:vertAlign w:val="superscript"/>
        </w:rPr>
        <w:t>2</w:t>
      </w:r>
      <w:r w:rsidRPr="007E5449">
        <w:rPr>
          <w:rFonts w:ascii="AngsanaUPC" w:hAnsi="AngsanaUPC" w:cs="AngsanaUPC"/>
          <w:color w:val="000000"/>
          <w:spacing w:val="-4"/>
          <w:sz w:val="32"/>
          <w:szCs w:val="32"/>
        </w:rPr>
        <w:t xml:space="preserve"> = 0.795)</w:t>
      </w:r>
      <w:r w:rsidRPr="007E5449">
        <w:rPr>
          <w:rFonts w:ascii="AngsanaUPC" w:hAnsi="AngsanaUPC" w:cs="AngsanaUPC"/>
          <w:color w:val="000000"/>
          <w:spacing w:val="-4"/>
          <w:sz w:val="32"/>
          <w:szCs w:val="32"/>
          <w:cs/>
        </w:rPr>
        <w:t xml:space="preserve"> สมการถดถอย</w:t>
      </w:r>
      <w:r>
        <w:rPr>
          <w:rFonts w:ascii="AngsanaUPC" w:hAnsi="AngsanaUPC" w:cs="AngsanaUPC" w:hint="cs"/>
          <w:color w:val="000000"/>
          <w:sz w:val="32"/>
          <w:szCs w:val="32"/>
          <w:cs/>
        </w:rPr>
        <w:t xml:space="preserve"> </w:t>
      </w:r>
      <w:r w:rsidRPr="00FD08F3">
        <w:rPr>
          <w:rFonts w:ascii="AngsanaUPC" w:hAnsi="AngsanaUPC" w:cs="AngsanaUPC"/>
          <w:color w:val="000000"/>
          <w:sz w:val="32"/>
          <w:szCs w:val="32"/>
          <w:cs/>
        </w:rPr>
        <w:t xml:space="preserve">พหุคูณที่ได้จากการวิเคราะห์ในครั้งนี้ คือ </w:t>
      </w:r>
      <m:oMath>
        <m:acc>
          <m:accPr>
            <m:ctrlPr>
              <w:rPr>
                <w:rFonts w:ascii="Cambria Math" w:hAnsi="Cambria Math" w:cs="AngsanaUPC"/>
                <w:i/>
                <w:color w:val="000000"/>
                <w:sz w:val="32"/>
                <w:szCs w:val="32"/>
              </w:rPr>
            </m:ctrlPr>
          </m:accPr>
          <m:e>
            <m:r>
              <w:rPr>
                <w:rFonts w:ascii="Cambria Math" w:hAnsi="Cambria Math" w:cs="AngsanaUPC"/>
                <w:color w:val="000000"/>
                <w:sz w:val="32"/>
                <w:szCs w:val="32"/>
              </w:rPr>
              <m:t>Y</m:t>
            </m:r>
          </m:e>
        </m:acc>
      </m:oMath>
      <w:r w:rsidRPr="00FD08F3">
        <w:rPr>
          <w:rFonts w:ascii="AngsanaUPC" w:hAnsi="AngsanaUPC" w:cs="AngsanaUPC"/>
          <w:color w:val="000000"/>
          <w:sz w:val="32"/>
          <w:szCs w:val="32"/>
        </w:rPr>
        <w:t xml:space="preserve"> = 1.106 (X</w:t>
      </w:r>
      <w:r w:rsidRPr="00FD08F3">
        <w:rPr>
          <w:rFonts w:ascii="AngsanaUPC" w:hAnsi="AngsanaUPC" w:cs="AngsanaUPC"/>
          <w:color w:val="000000"/>
          <w:sz w:val="32"/>
          <w:szCs w:val="32"/>
          <w:vertAlign w:val="subscript"/>
        </w:rPr>
        <w:t>2</w:t>
      </w:r>
      <w:r w:rsidRPr="00FD08F3">
        <w:rPr>
          <w:rFonts w:ascii="AngsanaUPC" w:hAnsi="AngsanaUPC" w:cs="AngsanaUPC"/>
          <w:color w:val="000000"/>
          <w:sz w:val="32"/>
          <w:szCs w:val="32"/>
        </w:rPr>
        <w:t>)</w:t>
      </w:r>
    </w:p>
    <w:p w:rsidR="00231B0B" w:rsidRPr="00FD08F3" w:rsidRDefault="00231B0B"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eastAsia="AngsanaNew" w:hAnsi="AngsanaUPC" w:cs="AngsanaUPC" w:hint="cs"/>
          <w:sz w:val="32"/>
          <w:szCs w:val="32"/>
          <w:cs/>
        </w:rPr>
        <w:tab/>
      </w:r>
      <w:r>
        <w:rPr>
          <w:rFonts w:ascii="AngsanaUPC" w:eastAsia="AngsanaNew" w:hAnsi="AngsanaUPC" w:cs="AngsanaUPC" w:hint="cs"/>
          <w:sz w:val="32"/>
          <w:szCs w:val="32"/>
          <w:cs/>
        </w:rPr>
        <w:tab/>
      </w:r>
      <w:r w:rsidRPr="00FD08F3">
        <w:rPr>
          <w:rFonts w:ascii="AngsanaUPC" w:eastAsia="AngsanaNew" w:hAnsi="AngsanaUPC" w:cs="AngsanaUPC"/>
          <w:sz w:val="32"/>
          <w:szCs w:val="32"/>
          <w:cs/>
        </w:rPr>
        <w:t>ปัทมา</w:t>
      </w:r>
      <w:r>
        <w:rPr>
          <w:rFonts w:ascii="AngsanaUPC" w:eastAsia="AngsanaNew" w:hAnsi="AngsanaUPC" w:cs="AngsanaUPC"/>
          <w:sz w:val="32"/>
          <w:szCs w:val="32"/>
        </w:rPr>
        <w:t xml:space="preserve"> </w:t>
      </w:r>
      <w:r w:rsidRPr="00FD08F3">
        <w:rPr>
          <w:rFonts w:ascii="AngsanaUPC" w:eastAsia="AngsanaNew" w:hAnsi="AngsanaUPC" w:cs="AngsanaUPC"/>
          <w:sz w:val="32"/>
          <w:szCs w:val="32"/>
          <w:cs/>
        </w:rPr>
        <w:t>คุปตระกูล (</w:t>
      </w:r>
      <w:r w:rsidRPr="00FD08F3">
        <w:rPr>
          <w:rFonts w:ascii="AngsanaUPC" w:eastAsia="AngsanaNew" w:hAnsi="AngsanaUPC" w:cs="AngsanaUPC"/>
          <w:sz w:val="32"/>
          <w:szCs w:val="32"/>
        </w:rPr>
        <w:t>2548)</w:t>
      </w:r>
      <w:r w:rsidRPr="00FD08F3">
        <w:rPr>
          <w:rFonts w:ascii="AngsanaUPC" w:eastAsia="AngsanaNew" w:hAnsi="AngsanaUPC" w:cs="AngsanaUPC"/>
          <w:b/>
          <w:bCs/>
          <w:sz w:val="32"/>
          <w:szCs w:val="32"/>
        </w:rPr>
        <w:t xml:space="preserve"> </w:t>
      </w:r>
      <w:r w:rsidRPr="00FD08F3">
        <w:rPr>
          <w:rFonts w:ascii="AngsanaUPC" w:hAnsi="AngsanaUPC" w:cs="AngsanaUPC"/>
          <w:sz w:val="32"/>
          <w:szCs w:val="32"/>
          <w:cs/>
        </w:rPr>
        <w:t>ได้ทำการศึกษา</w:t>
      </w:r>
      <w:r w:rsidRPr="00FD08F3">
        <w:rPr>
          <w:rFonts w:ascii="AngsanaUPC" w:eastAsia="AngsanaNew" w:hAnsi="AngsanaUPC" w:cs="AngsanaUPC"/>
          <w:sz w:val="32"/>
          <w:szCs w:val="32"/>
          <w:cs/>
        </w:rPr>
        <w:t>เรื่อง ต้นทุนในการตอบสนองลูกค้าต่อ</w:t>
      </w:r>
      <w:r w:rsidRPr="00192F83">
        <w:rPr>
          <w:rFonts w:ascii="AngsanaUPC" w:eastAsia="AngsanaNew" w:hAnsi="AngsanaUPC" w:cs="AngsanaUPC"/>
          <w:spacing w:val="-4"/>
          <w:sz w:val="32"/>
          <w:szCs w:val="32"/>
          <w:cs/>
        </w:rPr>
        <w:t>กิจกรรมโลจิสติกส์</w:t>
      </w:r>
      <w:r w:rsidRPr="00192F83">
        <w:rPr>
          <w:rFonts w:ascii="AngsanaUPC" w:eastAsia="AngsanaNew" w:hAnsi="AngsanaUPC" w:cs="AngsanaUPC"/>
          <w:spacing w:val="-4"/>
          <w:sz w:val="32"/>
          <w:szCs w:val="32"/>
        </w:rPr>
        <w:t xml:space="preserve"> </w:t>
      </w:r>
      <w:r w:rsidRPr="00192F83">
        <w:rPr>
          <w:rFonts w:ascii="AngsanaUPC" w:eastAsia="AngsanaNew" w:hAnsi="AngsanaUPC" w:cs="AngsanaUPC"/>
          <w:spacing w:val="-4"/>
          <w:sz w:val="32"/>
          <w:szCs w:val="32"/>
          <w:cs/>
        </w:rPr>
        <w:t>กรณีศึกษาอุตสาหกรรมรถยนต์</w:t>
      </w:r>
      <w:r w:rsidRPr="00192F83">
        <w:rPr>
          <w:rFonts w:ascii="AngsanaUPC" w:eastAsia="AngsanaNew" w:hAnsi="AngsanaUPC" w:cs="AngsanaUPC"/>
          <w:spacing w:val="-4"/>
          <w:sz w:val="32"/>
          <w:szCs w:val="32"/>
        </w:rPr>
        <w:t xml:space="preserve"> </w:t>
      </w:r>
      <w:r w:rsidRPr="00192F83">
        <w:rPr>
          <w:rFonts w:ascii="AngsanaUPC" w:eastAsia="AngsanaNew" w:hAnsi="AngsanaUPC" w:cs="AngsanaUPC"/>
          <w:spacing w:val="-4"/>
          <w:sz w:val="32"/>
          <w:szCs w:val="32"/>
          <w:cs/>
        </w:rPr>
        <w:t>พบว่า</w:t>
      </w:r>
      <w:r w:rsidRPr="00192F83">
        <w:rPr>
          <w:rFonts w:ascii="AngsanaUPC" w:eastAsia="AngsanaNew" w:hAnsi="AngsanaUPC" w:cs="AngsanaUPC"/>
          <w:b/>
          <w:bCs/>
          <w:spacing w:val="-4"/>
          <w:sz w:val="32"/>
          <w:szCs w:val="32"/>
        </w:rPr>
        <w:t xml:space="preserve"> </w:t>
      </w:r>
      <w:r w:rsidRPr="00192F83">
        <w:rPr>
          <w:rFonts w:ascii="AngsanaUPC" w:eastAsia="AngsanaNew" w:hAnsi="AngsanaUPC" w:cs="AngsanaUPC"/>
          <w:spacing w:val="-4"/>
          <w:sz w:val="32"/>
          <w:szCs w:val="32"/>
          <w:cs/>
        </w:rPr>
        <w:t>แนวความคิดที่ใช้ในการคำนวณต้นทุน</w:t>
      </w:r>
      <w:r w:rsidRPr="00FD08F3">
        <w:rPr>
          <w:rFonts w:ascii="AngsanaUPC" w:eastAsia="AngsanaNew" w:hAnsi="AngsanaUPC" w:cs="AngsanaUPC"/>
          <w:sz w:val="32"/>
          <w:szCs w:val="32"/>
          <w:cs/>
        </w:rPr>
        <w:t>ในการตอบสนองลูกค้า</w:t>
      </w:r>
      <w:r w:rsidRPr="00FD08F3">
        <w:rPr>
          <w:rFonts w:ascii="AngsanaUPC" w:eastAsia="AngsanaNew" w:hAnsi="AngsanaUPC" w:cs="AngsanaUPC"/>
          <w:sz w:val="32"/>
          <w:szCs w:val="32"/>
        </w:rPr>
        <w:t xml:space="preserve"> (Costs-To-Serve: CTS) </w:t>
      </w:r>
      <w:r w:rsidRPr="00FD08F3">
        <w:rPr>
          <w:rFonts w:ascii="AngsanaUPC" w:eastAsia="AngsanaNew" w:hAnsi="AngsanaUPC" w:cs="AngsanaUPC"/>
          <w:sz w:val="32"/>
          <w:szCs w:val="32"/>
          <w:cs/>
        </w:rPr>
        <w:t>โดยมีการแบ่งต้นทุนหรือ</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ค่าใช้จ่ายที่เกิดขึ้นใน</w:t>
      </w:r>
      <w:r w:rsidRPr="00192F83">
        <w:rPr>
          <w:rFonts w:ascii="AngsanaUPC" w:eastAsia="AngsanaNew" w:hAnsi="AngsanaUPC" w:cs="AngsanaUPC"/>
          <w:spacing w:val="-6"/>
          <w:sz w:val="32"/>
          <w:szCs w:val="32"/>
          <w:cs/>
        </w:rPr>
        <w:t>การบริการ</w:t>
      </w:r>
      <w:r w:rsidRPr="00192F83">
        <w:rPr>
          <w:rFonts w:ascii="AngsanaUPC" w:eastAsia="AngsanaNew" w:hAnsi="AngsanaUPC" w:cs="AngsanaUPC"/>
          <w:spacing w:val="-6"/>
          <w:sz w:val="32"/>
          <w:szCs w:val="32"/>
        </w:rPr>
        <w:t xml:space="preserve"> </w:t>
      </w:r>
      <w:r w:rsidRPr="00192F83">
        <w:rPr>
          <w:rFonts w:ascii="AngsanaUPC" w:eastAsia="AngsanaNew" w:hAnsi="AngsanaUPC" w:cs="AngsanaUPC"/>
          <w:spacing w:val="-6"/>
          <w:sz w:val="32"/>
          <w:szCs w:val="32"/>
          <w:cs/>
        </w:rPr>
        <w:t>หรือตอบสนองกับลูกค้าแต่ละรายใกล้เคียงความเป็นจริงมากที่สุด</w:t>
      </w:r>
      <w:r w:rsidRPr="00192F83">
        <w:rPr>
          <w:rFonts w:ascii="AngsanaUPC" w:eastAsia="AngsanaNew" w:hAnsi="AngsanaUPC" w:cs="AngsanaUPC"/>
          <w:spacing w:val="-6"/>
          <w:sz w:val="32"/>
          <w:szCs w:val="32"/>
        </w:rPr>
        <w:t xml:space="preserve"> </w:t>
      </w:r>
      <w:r w:rsidRPr="00192F83">
        <w:rPr>
          <w:rFonts w:ascii="AngsanaUPC" w:eastAsia="AngsanaNew" w:hAnsi="AngsanaUPC" w:cs="AngsanaUPC"/>
          <w:spacing w:val="-6"/>
          <w:sz w:val="32"/>
          <w:szCs w:val="32"/>
          <w:cs/>
        </w:rPr>
        <w:t>ซึ่งข้อมูลในลักษณะ</w:t>
      </w:r>
      <w:r>
        <w:rPr>
          <w:rFonts w:ascii="AngsanaUPC" w:eastAsia="AngsanaNew" w:hAnsi="AngsanaUPC" w:cs="AngsanaUPC" w:hint="cs"/>
          <w:sz w:val="32"/>
          <w:szCs w:val="32"/>
          <w:cs/>
        </w:rPr>
        <w:t xml:space="preserve"> </w:t>
      </w:r>
      <w:r w:rsidRPr="00FD08F3">
        <w:rPr>
          <w:rFonts w:ascii="AngsanaUPC" w:eastAsia="AngsanaNew" w:hAnsi="AngsanaUPC" w:cs="AngsanaUPC"/>
          <w:sz w:val="32"/>
          <w:szCs w:val="32"/>
          <w:cs/>
        </w:rPr>
        <w:lastRenderedPageBreak/>
        <w:t>เฉพาะต่อลูกค้าเช่นนี้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จะเป็นประโยชน์อย่างยิ่งต่อผู้บริหารองค์กรที่ใช้ในการตัดสินใจ</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การวางแผน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การควบคุมต้นทุน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และการลดต้นทุน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ในการตอบสนองลูกค้าแต่ละราย</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จึงมีการนำ</w:t>
      </w:r>
      <w:r w:rsidRPr="00192F83">
        <w:rPr>
          <w:rFonts w:ascii="AngsanaUPC" w:eastAsia="AngsanaNew" w:hAnsi="AngsanaUPC" w:cs="AngsanaUPC"/>
          <w:spacing w:val="-4"/>
          <w:sz w:val="32"/>
          <w:szCs w:val="32"/>
          <w:cs/>
        </w:rPr>
        <w:t>แนวความคิดของระบบการบริหารบัญชีต้นทุนกิจกรรม</w:t>
      </w:r>
      <w:r w:rsidRPr="00192F83">
        <w:rPr>
          <w:rFonts w:ascii="AngsanaUPC" w:eastAsia="AngsanaNew" w:hAnsi="AngsanaUPC" w:cs="AngsanaUPC"/>
          <w:spacing w:val="-4"/>
          <w:sz w:val="32"/>
          <w:szCs w:val="32"/>
        </w:rPr>
        <w:t xml:space="preserve"> (Activity-Based Costing Management:</w:t>
      </w:r>
      <w:r w:rsidRPr="00FD08F3">
        <w:rPr>
          <w:rFonts w:ascii="AngsanaUPC" w:eastAsia="AngsanaNew" w:hAnsi="AngsanaUPC" w:cs="AngsanaUPC"/>
          <w:sz w:val="32"/>
          <w:szCs w:val="32"/>
        </w:rPr>
        <w:t xml:space="preserve"> ABC/M) </w:t>
      </w:r>
      <w:r w:rsidRPr="00FD08F3">
        <w:rPr>
          <w:rFonts w:ascii="AngsanaUPC" w:eastAsia="AngsanaNew" w:hAnsi="AngsanaUPC" w:cs="AngsanaUPC"/>
          <w:sz w:val="32"/>
          <w:szCs w:val="32"/>
          <w:cs/>
        </w:rPr>
        <w:t>มาเป็นเครื่องมือในการวิเคราะห์การบริหารกิจกรรม</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ซึ่งต้องอาศัยเครื่องมือในการคำนวณหาต้นทุนกิจกรรม</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โดยเรียกว่า</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ต้นทุนกิจกรรม</w:t>
      </w:r>
      <w:r w:rsidRPr="00FD08F3">
        <w:rPr>
          <w:rFonts w:ascii="AngsanaUPC" w:eastAsia="AngsanaNew" w:hAnsi="AngsanaUPC" w:cs="AngsanaUPC"/>
          <w:sz w:val="32"/>
          <w:szCs w:val="32"/>
        </w:rPr>
        <w:t xml:space="preserve"> (Activity-Based Costing: ABC) </w:t>
      </w:r>
      <w:r w:rsidRPr="00FD08F3">
        <w:rPr>
          <w:rFonts w:ascii="AngsanaUPC" w:eastAsia="AngsanaNew" w:hAnsi="AngsanaUPC" w:cs="AngsanaUPC"/>
          <w:sz w:val="32"/>
          <w:szCs w:val="32"/>
          <w:cs/>
        </w:rPr>
        <w:t>ซึ่งเป็นส่วนหนึ่ง</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โดยมีการแบ่งต้นทุนหรือ</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ค่าใช้จ่ายที่เกิดขึ้นให้กับกิจกรรมต่างๆ</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ให้ใกล้เคียงความเป็นจริงมากที่สุด</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การนำระบบวิธีการบัญชีต้นทุนตามกิจกรรมมาใช้ประมาณต้นทุนการผลิต</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ในโครงงานวิจัยนี้เป็นเพียงจุดเริ่มต้นเท่านั้น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โดยทำการศึกษาค้นคว้างานวิจัยนี้กับกระบวนการทางกรณีศึกษาอุตสาหกรรมรถยนต์</w:t>
      </w:r>
      <w:r w:rsidRPr="00FD08F3">
        <w:rPr>
          <w:rFonts w:ascii="AngsanaUPC" w:eastAsia="AngsanaNew" w:hAnsi="AngsanaUPC" w:cs="AngsanaUPC"/>
          <w:sz w:val="32"/>
          <w:szCs w:val="32"/>
        </w:rPr>
        <w:t xml:space="preserve"> (Automotive) </w:t>
      </w:r>
      <w:r w:rsidRPr="00FD08F3">
        <w:rPr>
          <w:rFonts w:ascii="AngsanaUPC" w:eastAsia="AngsanaNew" w:hAnsi="AngsanaUPC" w:cs="AngsanaUPC"/>
          <w:sz w:val="32"/>
          <w:szCs w:val="32"/>
          <w:cs/>
        </w:rPr>
        <w:t>โดยทำการวิจัยมุ่งเน้นการวิเคราะห์กิจกรรม</w:t>
      </w:r>
      <w:r w:rsidRPr="00192F83">
        <w:rPr>
          <w:rFonts w:ascii="AngsanaUPC" w:eastAsia="AngsanaNew" w:hAnsi="AngsanaUPC" w:cs="AngsanaUPC"/>
          <w:spacing w:val="-4"/>
          <w:sz w:val="32"/>
          <w:szCs w:val="32"/>
          <w:cs/>
        </w:rPr>
        <w:t>ทางด้านโลจิสติกส์</w:t>
      </w:r>
      <w:r w:rsidRPr="00192F83">
        <w:rPr>
          <w:rFonts w:ascii="AngsanaUPC" w:eastAsia="AngsanaNew" w:hAnsi="AngsanaUPC" w:cs="AngsanaUPC"/>
          <w:spacing w:val="-4"/>
          <w:sz w:val="32"/>
          <w:szCs w:val="32"/>
        </w:rPr>
        <w:t xml:space="preserve"> </w:t>
      </w:r>
      <w:r w:rsidRPr="00192F83">
        <w:rPr>
          <w:rFonts w:ascii="AngsanaUPC" w:eastAsia="AngsanaNew" w:hAnsi="AngsanaUPC" w:cs="AngsanaUPC"/>
          <w:spacing w:val="-4"/>
          <w:sz w:val="32"/>
          <w:szCs w:val="32"/>
          <w:cs/>
        </w:rPr>
        <w:t>ต่อลูกค้าหลายราย</w:t>
      </w:r>
      <w:r w:rsidRPr="00192F83">
        <w:rPr>
          <w:rFonts w:ascii="AngsanaUPC" w:eastAsia="AngsanaNew" w:hAnsi="AngsanaUPC" w:cs="AngsanaUPC"/>
          <w:spacing w:val="-4"/>
          <w:sz w:val="32"/>
          <w:szCs w:val="32"/>
        </w:rPr>
        <w:t xml:space="preserve"> </w:t>
      </w:r>
      <w:r w:rsidRPr="00192F83">
        <w:rPr>
          <w:rFonts w:ascii="AngsanaUPC" w:eastAsia="AngsanaNew" w:hAnsi="AngsanaUPC" w:cs="AngsanaUPC"/>
          <w:spacing w:val="-4"/>
          <w:sz w:val="32"/>
          <w:szCs w:val="32"/>
          <w:cs/>
        </w:rPr>
        <w:t>แต่มีการสั่งซื้อชิ้นส่วนรถยนต์ที่มีลักษณะใกล้เคียงกัน</w:t>
      </w:r>
      <w:r w:rsidRPr="00192F83">
        <w:rPr>
          <w:rFonts w:ascii="AngsanaUPC" w:eastAsia="AngsanaNew" w:hAnsi="AngsanaUPC" w:cs="AngsanaUPC"/>
          <w:spacing w:val="-4"/>
          <w:sz w:val="32"/>
          <w:szCs w:val="32"/>
        </w:rPr>
        <w:t xml:space="preserve"> </w:t>
      </w:r>
      <w:r w:rsidRPr="00192F83">
        <w:rPr>
          <w:rFonts w:ascii="AngsanaUPC" w:eastAsia="AngsanaNew" w:hAnsi="AngsanaUPC" w:cs="AngsanaUPC"/>
          <w:spacing w:val="-4"/>
          <w:sz w:val="32"/>
          <w:szCs w:val="32"/>
          <w:cs/>
        </w:rPr>
        <w:t>และนำมาประกอบในรถชนิดเดียวกัน</w:t>
      </w:r>
      <w:r w:rsidRPr="00192F83">
        <w:rPr>
          <w:rFonts w:ascii="AngsanaUPC" w:eastAsia="AngsanaNew" w:hAnsi="AngsanaUPC" w:cs="AngsanaUPC"/>
          <w:spacing w:val="-4"/>
          <w:sz w:val="32"/>
          <w:szCs w:val="32"/>
        </w:rPr>
        <w:t xml:space="preserve"> </w:t>
      </w:r>
      <w:r w:rsidRPr="00192F83">
        <w:rPr>
          <w:rFonts w:ascii="AngsanaUPC" w:eastAsia="AngsanaNew" w:hAnsi="AngsanaUPC" w:cs="AngsanaUPC"/>
          <w:spacing w:val="-4"/>
          <w:sz w:val="32"/>
          <w:szCs w:val="32"/>
          <w:cs/>
        </w:rPr>
        <w:t>โดยศึกษาในกิจกรรมที่เริ่มตั้งแต่กระบวนการรับคำสั่งซื้อจาก</w:t>
      </w:r>
      <w:r w:rsidRPr="00FD08F3">
        <w:rPr>
          <w:rFonts w:ascii="AngsanaUPC" w:eastAsia="AngsanaNew" w:hAnsi="AngsanaUPC" w:cs="AngsanaUPC"/>
          <w:sz w:val="32"/>
          <w:szCs w:val="32"/>
          <w:cs/>
        </w:rPr>
        <w:t>ลูกค้า</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จนกระทั้งจัดส่งสินค้าไปยังลูกค้า</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เพื่อที่จะนำมาวิเคราะห์ต้นทุนการตอบสนองลูกค้า</w:t>
      </w:r>
      <w:r w:rsidRPr="00FD08F3">
        <w:rPr>
          <w:rFonts w:ascii="AngsanaUPC" w:eastAsia="AngsanaNew" w:hAnsi="AngsanaUPC" w:cs="AngsanaUPC"/>
          <w:sz w:val="32"/>
          <w:szCs w:val="32"/>
        </w:rPr>
        <w:t xml:space="preserve"> (COSTS-TO-SERVE) </w:t>
      </w:r>
      <w:r w:rsidRPr="00FD08F3">
        <w:rPr>
          <w:rFonts w:ascii="AngsanaUPC" w:eastAsia="AngsanaNew" w:hAnsi="AngsanaUPC" w:cs="AngsanaUPC"/>
          <w:sz w:val="32"/>
          <w:szCs w:val="32"/>
          <w:cs/>
        </w:rPr>
        <w:t>ที่เกิดขึ้น ในแต่ละกิจกรรมโลจิสติกส์</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และเพื่อทราบถึงต้นทุนที่เกิดขึ้นจากการให้บริการกิจกรรมโลจิสติกส์ขององค์กร</w:t>
      </w:r>
    </w:p>
    <w:p w:rsidR="00231B0B" w:rsidRPr="00FD08F3" w:rsidRDefault="00231B0B" w:rsidP="00105AEA">
      <w:pPr>
        <w:tabs>
          <w:tab w:val="left" w:pos="576"/>
          <w:tab w:val="left" w:pos="1094"/>
          <w:tab w:val="left" w:pos="1771"/>
        </w:tabs>
        <w:spacing w:line="233" w:lineRule="auto"/>
        <w:jc w:val="thaiDistribute"/>
        <w:rPr>
          <w:rFonts w:ascii="AngsanaUPC" w:hAnsi="AngsanaUPC" w:cs="AngsanaUPC"/>
          <w:sz w:val="32"/>
          <w:szCs w:val="32"/>
          <w:cs/>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กีรติ สุขในสิทธิ์ (2549) ได้ทำการศึกษาเรื่อง การศึกษาองค์ประกอบที่มีผลต่อ</w:t>
      </w:r>
      <w:r>
        <w:rPr>
          <w:rFonts w:ascii="AngsanaUPC" w:hAnsi="AngsanaUPC" w:cs="AngsanaUPC" w:hint="cs"/>
          <w:sz w:val="32"/>
          <w:szCs w:val="32"/>
          <w:cs/>
        </w:rPr>
        <w:t>ก</w:t>
      </w:r>
      <w:r w:rsidRPr="00FD08F3">
        <w:rPr>
          <w:rFonts w:ascii="AngsanaUPC" w:hAnsi="AngsanaUPC" w:cs="AngsanaUPC"/>
          <w:sz w:val="32"/>
          <w:szCs w:val="32"/>
          <w:cs/>
        </w:rPr>
        <w:t>าร</w:t>
      </w:r>
      <w:r w:rsidRPr="00154B2C">
        <w:rPr>
          <w:rFonts w:ascii="AngsanaUPC" w:hAnsi="AngsanaUPC" w:cs="AngsanaUPC"/>
          <w:spacing w:val="-4"/>
          <w:sz w:val="32"/>
          <w:szCs w:val="32"/>
          <w:cs/>
        </w:rPr>
        <w:t>กำหนดระดับสินค้าคงเหลือ เพื่อความปลอดภัยของอุตสาหกรรมยานยนต์ในประเทศไทย</w:t>
      </w:r>
      <w:r w:rsidRPr="00154B2C">
        <w:rPr>
          <w:rFonts w:ascii="AngsanaUPC" w:hAnsi="AngsanaUPC" w:cs="AngsanaUPC"/>
          <w:spacing w:val="-4"/>
          <w:sz w:val="32"/>
          <w:szCs w:val="32"/>
        </w:rPr>
        <w:t xml:space="preserve"> </w:t>
      </w:r>
      <w:r w:rsidRPr="00154B2C">
        <w:rPr>
          <w:rFonts w:ascii="AngsanaUPC" w:hAnsi="AngsanaUPC" w:cs="AngsanaUPC"/>
          <w:spacing w:val="-4"/>
          <w:sz w:val="32"/>
          <w:szCs w:val="32"/>
          <w:cs/>
        </w:rPr>
        <w:t>พบว่า</w:t>
      </w:r>
      <w:r w:rsidRPr="00FD08F3">
        <w:rPr>
          <w:rFonts w:ascii="AngsanaUPC" w:hAnsi="AngsanaUPC" w:cs="AngsanaUPC"/>
          <w:sz w:val="32"/>
          <w:szCs w:val="32"/>
          <w:cs/>
        </w:rPr>
        <w:t xml:space="preserve"> </w:t>
      </w:r>
      <w:r w:rsidRPr="00154B2C">
        <w:rPr>
          <w:rFonts w:ascii="AngsanaUPC" w:hAnsi="AngsanaUPC" w:cs="AngsanaUPC"/>
          <w:sz w:val="32"/>
          <w:szCs w:val="32"/>
          <w:cs/>
        </w:rPr>
        <w:t>องค์ประกอบที่มีผลต่อการกำหนดระดับสินค้าคงเหลือเพื่อความปลอดภัยของอุตสาหกรรมยาน</w:t>
      </w:r>
      <w:r w:rsidRPr="00154B2C">
        <w:rPr>
          <w:rFonts w:ascii="AngsanaUPC" w:hAnsi="AngsanaUPC" w:cs="AngsanaUPC"/>
          <w:spacing w:val="-4"/>
          <w:sz w:val="32"/>
          <w:szCs w:val="32"/>
          <w:cs/>
        </w:rPr>
        <w:t xml:space="preserve">ยนต์ในประเทศไทยมีด้วยกัน </w:t>
      </w:r>
      <w:r w:rsidRPr="00154B2C">
        <w:rPr>
          <w:rFonts w:ascii="AngsanaUPC" w:hAnsi="AngsanaUPC" w:cs="AngsanaUPC"/>
          <w:spacing w:val="-4"/>
          <w:sz w:val="32"/>
          <w:szCs w:val="32"/>
        </w:rPr>
        <w:t>9</w:t>
      </w:r>
      <w:r w:rsidRPr="00154B2C">
        <w:rPr>
          <w:rFonts w:ascii="AngsanaUPC" w:hAnsi="AngsanaUPC" w:cs="AngsanaUPC"/>
          <w:spacing w:val="-4"/>
          <w:sz w:val="32"/>
          <w:szCs w:val="32"/>
          <w:cs/>
        </w:rPr>
        <w:t xml:space="preserve"> องค์ประกอบซึ่งสามารถอธิบายความแปรปรวนได้ร้อยละ </w:t>
      </w:r>
      <w:r w:rsidRPr="00154B2C">
        <w:rPr>
          <w:rFonts w:ascii="AngsanaUPC" w:hAnsi="AngsanaUPC" w:cs="AngsanaUPC"/>
          <w:spacing w:val="-4"/>
          <w:sz w:val="32"/>
          <w:szCs w:val="32"/>
        </w:rPr>
        <w:t>69.39</w:t>
      </w:r>
      <w:r w:rsidRPr="00FD08F3">
        <w:rPr>
          <w:rFonts w:ascii="AngsanaUPC" w:hAnsi="AngsanaUPC" w:cs="AngsanaUPC"/>
          <w:sz w:val="32"/>
          <w:szCs w:val="32"/>
          <w:cs/>
        </w:rPr>
        <w:t xml:space="preserve"> </w:t>
      </w:r>
      <w:r w:rsidRPr="00154B2C">
        <w:rPr>
          <w:rFonts w:ascii="AngsanaUPC" w:hAnsi="AngsanaUPC" w:cs="AngsanaUPC"/>
          <w:spacing w:val="-4"/>
          <w:sz w:val="32"/>
          <w:szCs w:val="32"/>
          <w:cs/>
        </w:rPr>
        <w:t xml:space="preserve">ประกอบด้วย </w:t>
      </w:r>
      <w:r w:rsidRPr="00154B2C">
        <w:rPr>
          <w:rFonts w:ascii="AngsanaUPC" w:hAnsi="AngsanaUPC" w:cs="AngsanaUPC"/>
          <w:spacing w:val="-4"/>
          <w:sz w:val="32"/>
          <w:szCs w:val="32"/>
        </w:rPr>
        <w:t>1)</w:t>
      </w:r>
      <w:r w:rsidRPr="00154B2C">
        <w:rPr>
          <w:rFonts w:ascii="AngsanaUPC" w:hAnsi="AngsanaUPC" w:cs="AngsanaUPC"/>
          <w:spacing w:val="-4"/>
          <w:sz w:val="32"/>
          <w:szCs w:val="32"/>
          <w:cs/>
        </w:rPr>
        <w:t xml:space="preserve"> ความน่าเชื่อถือของผู้ผลิตชิ้นส่วน </w:t>
      </w:r>
      <w:r w:rsidRPr="00154B2C">
        <w:rPr>
          <w:rFonts w:ascii="AngsanaUPC" w:hAnsi="AngsanaUPC" w:cs="AngsanaUPC"/>
          <w:spacing w:val="-4"/>
          <w:sz w:val="32"/>
          <w:szCs w:val="32"/>
        </w:rPr>
        <w:t>2)</w:t>
      </w:r>
      <w:r w:rsidRPr="00154B2C">
        <w:rPr>
          <w:rFonts w:ascii="AngsanaUPC" w:hAnsi="AngsanaUPC" w:cs="AngsanaUPC"/>
          <w:spacing w:val="-4"/>
          <w:sz w:val="32"/>
          <w:szCs w:val="32"/>
          <w:cs/>
        </w:rPr>
        <w:t xml:space="preserve"> บรรจุภัณฑ์ </w:t>
      </w:r>
      <w:r w:rsidRPr="00154B2C">
        <w:rPr>
          <w:rFonts w:ascii="AngsanaUPC" w:hAnsi="AngsanaUPC" w:cs="AngsanaUPC"/>
          <w:spacing w:val="-4"/>
          <w:sz w:val="32"/>
          <w:szCs w:val="32"/>
        </w:rPr>
        <w:t>3)</w:t>
      </w:r>
      <w:r w:rsidRPr="00154B2C">
        <w:rPr>
          <w:rFonts w:ascii="AngsanaUPC" w:hAnsi="AngsanaUPC" w:cs="AngsanaUPC"/>
          <w:spacing w:val="-4"/>
          <w:sz w:val="32"/>
          <w:szCs w:val="32"/>
          <w:cs/>
        </w:rPr>
        <w:t xml:space="preserve"> ความแปรปรวน </w:t>
      </w:r>
      <w:r w:rsidRPr="00154B2C">
        <w:rPr>
          <w:rFonts w:ascii="AngsanaUPC" w:hAnsi="AngsanaUPC" w:cs="AngsanaUPC"/>
          <w:spacing w:val="-4"/>
          <w:sz w:val="32"/>
          <w:szCs w:val="32"/>
        </w:rPr>
        <w:t>4)</w:t>
      </w:r>
      <w:r w:rsidRPr="00154B2C">
        <w:rPr>
          <w:rFonts w:ascii="AngsanaUPC" w:hAnsi="AngsanaUPC" w:cs="AngsanaUPC"/>
          <w:spacing w:val="-4"/>
          <w:sz w:val="32"/>
          <w:szCs w:val="32"/>
          <w:cs/>
        </w:rPr>
        <w:t xml:space="preserve"> จำนวน</w:t>
      </w:r>
      <w:r>
        <w:rPr>
          <w:rFonts w:ascii="AngsanaUPC" w:hAnsi="AngsanaUPC" w:cs="AngsanaUPC" w:hint="cs"/>
          <w:sz w:val="32"/>
          <w:szCs w:val="32"/>
          <w:cs/>
        </w:rPr>
        <w:t xml:space="preserve"> </w:t>
      </w:r>
      <w:r w:rsidRPr="00FD08F3">
        <w:rPr>
          <w:rFonts w:ascii="AngsanaUPC" w:hAnsi="AngsanaUPC" w:cs="AngsanaUPC"/>
          <w:sz w:val="32"/>
          <w:szCs w:val="32"/>
          <w:cs/>
        </w:rPr>
        <w:t xml:space="preserve">สถานที่จัดเก็บวัตถุดิบและอัตราของเสียจากการผลิต </w:t>
      </w:r>
      <w:r w:rsidRPr="00FD08F3">
        <w:rPr>
          <w:rFonts w:ascii="AngsanaUPC" w:hAnsi="AngsanaUPC" w:cs="AngsanaUPC"/>
          <w:sz w:val="32"/>
          <w:szCs w:val="32"/>
        </w:rPr>
        <w:t>5</w:t>
      </w:r>
      <w:r>
        <w:rPr>
          <w:rFonts w:ascii="AngsanaUPC" w:hAnsi="AngsanaUPC" w:cs="AngsanaUPC"/>
          <w:sz w:val="32"/>
          <w:szCs w:val="32"/>
        </w:rPr>
        <w:t>)</w:t>
      </w:r>
      <w:r w:rsidRPr="00FD08F3">
        <w:rPr>
          <w:rFonts w:ascii="AngsanaUPC" w:hAnsi="AngsanaUPC" w:cs="AngsanaUPC"/>
          <w:sz w:val="32"/>
          <w:szCs w:val="32"/>
          <w:cs/>
        </w:rPr>
        <w:t xml:space="preserve"> การขนส่ง </w:t>
      </w:r>
      <w:r w:rsidRPr="00FD08F3">
        <w:rPr>
          <w:rFonts w:ascii="AngsanaUPC" w:hAnsi="AngsanaUPC" w:cs="AngsanaUPC"/>
          <w:sz w:val="32"/>
          <w:szCs w:val="32"/>
        </w:rPr>
        <w:t>6</w:t>
      </w:r>
      <w:r>
        <w:rPr>
          <w:rFonts w:ascii="AngsanaUPC" w:hAnsi="AngsanaUPC" w:cs="AngsanaUPC"/>
          <w:sz w:val="32"/>
          <w:szCs w:val="32"/>
        </w:rPr>
        <w:t>)</w:t>
      </w:r>
      <w:r w:rsidRPr="00FD08F3">
        <w:rPr>
          <w:rFonts w:ascii="AngsanaUPC" w:hAnsi="AngsanaUPC" w:cs="AngsanaUPC"/>
          <w:sz w:val="32"/>
          <w:szCs w:val="32"/>
          <w:cs/>
        </w:rPr>
        <w:t xml:space="preserve"> ต้นทุนการผลิต </w:t>
      </w:r>
      <w:r w:rsidRPr="00FD08F3">
        <w:rPr>
          <w:rFonts w:ascii="AngsanaUPC" w:hAnsi="AngsanaUPC" w:cs="AngsanaUPC"/>
          <w:sz w:val="32"/>
          <w:szCs w:val="32"/>
        </w:rPr>
        <w:t>7</w:t>
      </w:r>
      <w:r>
        <w:rPr>
          <w:rFonts w:ascii="AngsanaUPC" w:hAnsi="AngsanaUPC" w:cs="AngsanaUPC"/>
          <w:sz w:val="32"/>
          <w:szCs w:val="32"/>
        </w:rPr>
        <w:t>)</w:t>
      </w:r>
      <w:r w:rsidRPr="00FD08F3">
        <w:rPr>
          <w:rFonts w:ascii="AngsanaUPC" w:hAnsi="AngsanaUPC" w:cs="AngsanaUPC"/>
          <w:sz w:val="32"/>
          <w:szCs w:val="32"/>
          <w:cs/>
        </w:rPr>
        <w:t xml:space="preserve"> ความ</w:t>
      </w:r>
      <w:r>
        <w:rPr>
          <w:rFonts w:ascii="AngsanaUPC" w:hAnsi="AngsanaUPC" w:cs="AngsanaUPC" w:hint="cs"/>
          <w:sz w:val="32"/>
          <w:szCs w:val="32"/>
          <w:cs/>
        </w:rPr>
        <w:t xml:space="preserve"> </w:t>
      </w:r>
      <w:r w:rsidRPr="00FD08F3">
        <w:rPr>
          <w:rFonts w:ascii="AngsanaUPC" w:hAnsi="AngsanaUPC" w:cs="AngsanaUPC"/>
          <w:sz w:val="32"/>
          <w:szCs w:val="32"/>
          <w:cs/>
        </w:rPr>
        <w:t xml:space="preserve">สำคัญและความต้องการสินค้า </w:t>
      </w:r>
      <w:r w:rsidRPr="00FD08F3">
        <w:rPr>
          <w:rFonts w:ascii="AngsanaUPC" w:hAnsi="AngsanaUPC" w:cs="AngsanaUPC"/>
          <w:sz w:val="32"/>
          <w:szCs w:val="32"/>
        </w:rPr>
        <w:t>8</w:t>
      </w:r>
      <w:r>
        <w:rPr>
          <w:rFonts w:ascii="AngsanaUPC" w:hAnsi="AngsanaUPC" w:cs="AngsanaUPC"/>
          <w:sz w:val="32"/>
          <w:szCs w:val="32"/>
        </w:rPr>
        <w:t>)</w:t>
      </w:r>
      <w:r w:rsidRPr="00FD08F3">
        <w:rPr>
          <w:rFonts w:ascii="AngsanaUPC" w:hAnsi="AngsanaUPC" w:cs="AngsanaUPC"/>
          <w:sz w:val="32"/>
          <w:szCs w:val="32"/>
          <w:cs/>
        </w:rPr>
        <w:t xml:space="preserve"> นโยบายการบริหาร </w:t>
      </w:r>
      <w:r w:rsidRPr="00FD08F3">
        <w:rPr>
          <w:rFonts w:ascii="AngsanaUPC" w:hAnsi="AngsanaUPC" w:cs="AngsanaUPC"/>
          <w:sz w:val="32"/>
          <w:szCs w:val="32"/>
        </w:rPr>
        <w:t>9</w:t>
      </w:r>
      <w:r>
        <w:rPr>
          <w:rFonts w:ascii="AngsanaUPC" w:hAnsi="AngsanaUPC" w:cs="AngsanaUPC"/>
          <w:sz w:val="32"/>
          <w:szCs w:val="32"/>
        </w:rPr>
        <w:t>)</w:t>
      </w:r>
      <w:r w:rsidRPr="00FD08F3">
        <w:rPr>
          <w:rFonts w:ascii="AngsanaUPC" w:hAnsi="AngsanaUPC" w:cs="AngsanaUPC"/>
          <w:sz w:val="32"/>
          <w:szCs w:val="32"/>
          <w:cs/>
        </w:rPr>
        <w:t xml:space="preserve"> ระดับบริการ และนำปัจจัยที่พบมาทำ</w:t>
      </w:r>
      <w:r>
        <w:rPr>
          <w:rFonts w:ascii="AngsanaUPC" w:hAnsi="AngsanaUPC" w:cs="AngsanaUPC" w:hint="cs"/>
          <w:sz w:val="32"/>
          <w:szCs w:val="32"/>
          <w:cs/>
        </w:rPr>
        <w:t xml:space="preserve"> </w:t>
      </w:r>
      <w:r w:rsidRPr="00FD08F3">
        <w:rPr>
          <w:rFonts w:ascii="AngsanaUPC" w:hAnsi="AngsanaUPC" w:cs="AngsanaUPC"/>
          <w:sz w:val="32"/>
          <w:szCs w:val="32"/>
          <w:cs/>
        </w:rPr>
        <w:t xml:space="preserve">การศึกษาเปรียบเทียบกับลักษณะการผลิตที่ดำเนินการอยู่ในปัจจุบันพบว่าลักษณะการผลิตที่แตกต่างกันระหว่างการผลิตแบบตามสายการประกอบ </w:t>
      </w:r>
      <w:r w:rsidRPr="00FD08F3">
        <w:rPr>
          <w:rFonts w:ascii="AngsanaUPC" w:hAnsi="AngsanaUPC" w:cs="AngsanaUPC"/>
          <w:sz w:val="32"/>
          <w:szCs w:val="32"/>
        </w:rPr>
        <w:t>(Repetitive Production Production)</w:t>
      </w:r>
      <w:r w:rsidRPr="00FD08F3">
        <w:rPr>
          <w:rFonts w:ascii="AngsanaUPC" w:hAnsi="AngsanaUPC" w:cs="AngsanaUPC"/>
          <w:sz w:val="32"/>
          <w:szCs w:val="32"/>
          <w:cs/>
        </w:rPr>
        <w:t xml:space="preserve"> กับการผลิตแบบกลุ่ม </w:t>
      </w:r>
      <w:r w:rsidRPr="00FD08F3">
        <w:rPr>
          <w:rFonts w:ascii="AngsanaUPC" w:hAnsi="AngsanaUPC" w:cs="AngsanaUPC"/>
          <w:sz w:val="32"/>
          <w:szCs w:val="32"/>
        </w:rPr>
        <w:t xml:space="preserve">(Batch Production) </w:t>
      </w:r>
      <w:r w:rsidRPr="00FD08F3">
        <w:rPr>
          <w:rFonts w:ascii="AngsanaUPC" w:hAnsi="AngsanaUPC" w:cs="AngsanaUPC"/>
          <w:sz w:val="32"/>
          <w:szCs w:val="32"/>
          <w:cs/>
        </w:rPr>
        <w:t xml:space="preserve">มีองค์ประกอบที่มีผลต่อการกำหนดระดับสินค้าคงเหลือเพื่อความปลอดภัยไม่แตกต่างกันที่ระดับนัยสำคัญ </w:t>
      </w:r>
      <w:r w:rsidRPr="00FD08F3">
        <w:rPr>
          <w:rFonts w:ascii="AngsanaUPC" w:hAnsi="AngsanaUPC" w:cs="AngsanaUPC"/>
          <w:sz w:val="32"/>
          <w:szCs w:val="32"/>
        </w:rPr>
        <w:t>0.05</w:t>
      </w:r>
    </w:p>
    <w:p w:rsidR="00231B0B" w:rsidRDefault="00231B0B"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พั</w:t>
      </w:r>
      <w:r w:rsidRPr="00F637B2">
        <w:rPr>
          <w:rFonts w:ascii="AngsanaUPC" w:hAnsi="AngsanaUPC" w:cs="AngsanaUPC"/>
          <w:spacing w:val="-6"/>
          <w:sz w:val="32"/>
          <w:szCs w:val="32"/>
          <w:cs/>
        </w:rPr>
        <w:t>ฒนพงษ์ แสงหัตถวัฒนา (2549) ได้ทำการศึกษาเรื่อง การวิเคราะห์ปัจจัยเพื่อกำหนด</w:t>
      </w:r>
      <w:r>
        <w:rPr>
          <w:rFonts w:ascii="AngsanaUPC" w:hAnsi="AngsanaUPC" w:cs="AngsanaUPC" w:hint="cs"/>
          <w:sz w:val="32"/>
          <w:szCs w:val="32"/>
          <w:cs/>
        </w:rPr>
        <w:t xml:space="preserve"> </w:t>
      </w:r>
      <w:r w:rsidRPr="00F637B2">
        <w:rPr>
          <w:rFonts w:ascii="AngsanaUPC" w:hAnsi="AngsanaUPC" w:cs="AngsanaUPC"/>
          <w:spacing w:val="-4"/>
          <w:sz w:val="32"/>
          <w:szCs w:val="32"/>
          <w:cs/>
        </w:rPr>
        <w:t>กลยุทธ์ในการสั่งซื้อ : กรณีศึกษาอุตสาหกรรมยานยนต์</w:t>
      </w:r>
      <w:r w:rsidRPr="00F637B2">
        <w:rPr>
          <w:rFonts w:ascii="AngsanaUPC" w:hAnsi="AngsanaUPC" w:cs="AngsanaUPC"/>
          <w:spacing w:val="-4"/>
          <w:sz w:val="32"/>
          <w:szCs w:val="32"/>
        </w:rPr>
        <w:t xml:space="preserve"> </w:t>
      </w:r>
      <w:r w:rsidRPr="00F637B2">
        <w:rPr>
          <w:rFonts w:ascii="AngsanaUPC" w:hAnsi="AngsanaUPC" w:cs="AngsanaUPC"/>
          <w:spacing w:val="-4"/>
          <w:sz w:val="32"/>
          <w:szCs w:val="32"/>
          <w:cs/>
        </w:rPr>
        <w:t>พบว่า ปัจจัยที่ใช้ในการคัดเลือกผู้ส่งมอบ</w:t>
      </w:r>
      <w:r>
        <w:rPr>
          <w:rFonts w:ascii="AngsanaUPC" w:hAnsi="AngsanaUPC" w:cs="AngsanaUPC"/>
          <w:sz w:val="32"/>
          <w:szCs w:val="32"/>
          <w:cs/>
        </w:rPr>
        <w:t xml:space="preserve"> </w:t>
      </w:r>
      <w:r w:rsidRPr="00FD08F3">
        <w:rPr>
          <w:rFonts w:ascii="AngsanaUPC" w:hAnsi="AngsanaUPC" w:cs="AngsanaUPC"/>
          <w:sz w:val="32"/>
          <w:szCs w:val="32"/>
          <w:cs/>
        </w:rPr>
        <w:t>และแนวทางในการกำหนดกลยุทธ์ที่เหมาะสมในการสั่งซื้อวัตถุดิบขององค์กรในอุตสาหกรรมยานยนต์ โดยนำเอาความสามารถในการเรียนรู้ของผู้ส่งมอบเข้ามาร่วมพิจารณาด้วย เพื่อให้ได้แนวทางที่ถูกต้องและเหมาะสม การพัฒนาจะมีพื้นฐานมาจากผลการสำรวจความคิดเห็นของ</w:t>
      </w:r>
      <w:r w:rsidRPr="00FD08F3">
        <w:rPr>
          <w:rFonts w:ascii="AngsanaUPC" w:hAnsi="AngsanaUPC" w:cs="AngsanaUPC"/>
          <w:sz w:val="32"/>
          <w:szCs w:val="32"/>
          <w:cs/>
        </w:rPr>
        <w:lastRenderedPageBreak/>
        <w:t>ผู้เชี่ยวชาญด้านการจัดการซื้อของบริษัทในอุตสาหกรรมยานยนต์ที่เป็นผู้ประกอบยานยนต์ในขั้</w:t>
      </w:r>
      <w:r w:rsidRPr="00F637B2">
        <w:rPr>
          <w:rFonts w:ascii="AngsanaUPC" w:hAnsi="AngsanaUPC" w:cs="AngsanaUPC"/>
          <w:spacing w:val="-4"/>
          <w:sz w:val="32"/>
          <w:szCs w:val="32"/>
          <w:cs/>
        </w:rPr>
        <w:t>นตอนสุดท้ายที่ตั่งอยู่ในประเทศไทยผ่านวิธีการสัมภาษณ์เชิงลึกตามเค้าโครงของแบบสอบถาม</w:t>
      </w:r>
      <w:r w:rsidRPr="00FD08F3">
        <w:rPr>
          <w:rFonts w:ascii="AngsanaUPC" w:hAnsi="AngsanaUPC" w:cs="AngsanaUPC"/>
          <w:sz w:val="32"/>
          <w:szCs w:val="32"/>
          <w:cs/>
        </w:rPr>
        <w:t xml:space="preserve"> </w:t>
      </w:r>
      <w:r w:rsidRPr="00F637B2">
        <w:rPr>
          <w:rFonts w:ascii="AngsanaUPC" w:hAnsi="AngsanaUPC" w:cs="AngsanaUPC"/>
          <w:spacing w:val="-4"/>
          <w:sz w:val="32"/>
          <w:szCs w:val="32"/>
          <w:cs/>
        </w:rPr>
        <w:t xml:space="preserve">โดยมีประเด็นหลักที่ทำการศึกษาอยู่ </w:t>
      </w:r>
      <w:r w:rsidRPr="00F637B2">
        <w:rPr>
          <w:rFonts w:ascii="AngsanaUPC" w:hAnsi="AngsanaUPC" w:cs="AngsanaUPC"/>
          <w:spacing w:val="-4"/>
          <w:sz w:val="32"/>
          <w:szCs w:val="32"/>
        </w:rPr>
        <w:t>3</w:t>
      </w:r>
      <w:r w:rsidRPr="00F637B2">
        <w:rPr>
          <w:rFonts w:ascii="AngsanaUPC" w:hAnsi="AngsanaUPC" w:cs="AngsanaUPC"/>
          <w:spacing w:val="-4"/>
          <w:sz w:val="32"/>
          <w:szCs w:val="32"/>
          <w:cs/>
        </w:rPr>
        <w:t xml:space="preserve"> ประเด็น ได้แก่</w:t>
      </w:r>
      <w:r w:rsidRPr="00F637B2">
        <w:rPr>
          <w:rFonts w:ascii="AngsanaUPC" w:hAnsi="AngsanaUPC" w:cs="AngsanaUPC"/>
          <w:spacing w:val="-4"/>
          <w:sz w:val="32"/>
          <w:szCs w:val="32"/>
        </w:rPr>
        <w:t xml:space="preserve"> 1)</w:t>
      </w:r>
      <w:r w:rsidRPr="00F637B2">
        <w:rPr>
          <w:rFonts w:ascii="AngsanaUPC" w:hAnsi="AngsanaUPC" w:cs="AngsanaUPC"/>
          <w:spacing w:val="-4"/>
          <w:sz w:val="32"/>
          <w:szCs w:val="32"/>
          <w:cs/>
        </w:rPr>
        <w:t xml:space="preserve"> เพื่อระบุเกณฑ์และน้ำหนักความสำคัญ</w:t>
      </w:r>
      <w:r>
        <w:rPr>
          <w:rFonts w:ascii="AngsanaUPC" w:hAnsi="AngsanaUPC" w:cs="AngsanaUPC" w:hint="cs"/>
          <w:sz w:val="32"/>
          <w:szCs w:val="32"/>
          <w:cs/>
        </w:rPr>
        <w:t xml:space="preserve"> </w:t>
      </w:r>
      <w:r w:rsidRPr="00FD08F3">
        <w:rPr>
          <w:rFonts w:ascii="AngsanaUPC" w:hAnsi="AngsanaUPC" w:cs="AngsanaUPC"/>
          <w:sz w:val="32"/>
          <w:szCs w:val="32"/>
          <w:cs/>
        </w:rPr>
        <w:t>ที่ใช้ในการคัดเลือกผู้ส่งมอบที่เหมาะสม</w:t>
      </w:r>
      <w:r>
        <w:rPr>
          <w:rFonts w:ascii="AngsanaUPC" w:hAnsi="AngsanaUPC" w:cs="AngsanaUPC"/>
          <w:sz w:val="32"/>
          <w:szCs w:val="32"/>
          <w:cs/>
        </w:rPr>
        <w:t xml:space="preserve"> </w:t>
      </w:r>
      <w:r w:rsidRPr="00FD08F3">
        <w:rPr>
          <w:rFonts w:ascii="AngsanaUPC" w:hAnsi="AngsanaUPC" w:cs="AngsanaUPC"/>
          <w:sz w:val="32"/>
          <w:szCs w:val="32"/>
        </w:rPr>
        <w:t>2)</w:t>
      </w:r>
      <w:r w:rsidRPr="00FD08F3">
        <w:rPr>
          <w:rFonts w:ascii="AngsanaUPC" w:hAnsi="AngsanaUPC" w:cs="AngsanaUPC"/>
          <w:sz w:val="32"/>
          <w:szCs w:val="32"/>
          <w:cs/>
        </w:rPr>
        <w:t xml:space="preserve"> เพื่อศึกษาปัจจัยที่มีผลต่อการกำหนดกลยุทธ์ในการสั่งซื้อและการจัดซื้อ และระบุถึงกลยุทธ์ที่มีผลต่อประสิทธิภาพในการสั่งซื้อและจัดซื้อ และ</w:t>
      </w:r>
      <w:r>
        <w:rPr>
          <w:rFonts w:ascii="AngsanaUPC" w:hAnsi="AngsanaUPC" w:cs="AngsanaUPC" w:hint="cs"/>
          <w:sz w:val="32"/>
          <w:szCs w:val="32"/>
          <w:cs/>
        </w:rPr>
        <w:t xml:space="preserve"> </w:t>
      </w:r>
      <w:r w:rsidRPr="00FD08F3">
        <w:rPr>
          <w:rFonts w:ascii="AngsanaUPC" w:hAnsi="AngsanaUPC" w:cs="AngsanaUPC"/>
          <w:sz w:val="32"/>
          <w:szCs w:val="32"/>
        </w:rPr>
        <w:t>3)</w:t>
      </w:r>
      <w:r w:rsidRPr="00FD08F3">
        <w:rPr>
          <w:rFonts w:ascii="AngsanaUPC" w:hAnsi="AngsanaUPC" w:cs="AngsanaUPC"/>
          <w:sz w:val="32"/>
          <w:szCs w:val="32"/>
          <w:cs/>
        </w:rPr>
        <w:t xml:space="preserve"> เพื่อเปรียบเทียบอิทธิผลของปัจจัยที่มีผลต่อระดับการเรียนรู้ของผู้ส่งมอบ ข้อมูลที่ได้ถูกนำมาวิเคราะห์โดยใช้เทคนิคทางสถิติเพื่อนำไปใช้สร้างแบบจำลองทางคณิตศาสตร์ และประยุกต์ใช้เจนเนติกอัลกอริทึมแบบหลายวัตถุประสงค์เพื่อหาคำตอบที่เหมาะสม โดยมีวัตถุประสงค์ที่ใช้</w:t>
      </w:r>
      <w:r w:rsidRPr="00F637B2">
        <w:rPr>
          <w:rFonts w:ascii="AngsanaUPC" w:hAnsi="AngsanaUPC" w:cs="AngsanaUPC"/>
          <w:spacing w:val="-4"/>
          <w:sz w:val="32"/>
          <w:szCs w:val="32"/>
          <w:cs/>
        </w:rPr>
        <w:t>ในการตัดสิ้นใจประกอบด้วย ค่าใช้จ่ายรวม อัตราส่วนของเสีย และเปอร์เซ็นต์การส่งมอบที่ตรง</w:t>
      </w:r>
      <w:r>
        <w:rPr>
          <w:rFonts w:ascii="AngsanaUPC" w:hAnsi="AngsanaUPC" w:cs="AngsanaUPC" w:hint="cs"/>
          <w:sz w:val="32"/>
          <w:szCs w:val="32"/>
          <w:cs/>
        </w:rPr>
        <w:t xml:space="preserve"> </w:t>
      </w:r>
      <w:r w:rsidRPr="00F637B2">
        <w:rPr>
          <w:rFonts w:ascii="AngsanaUPC" w:hAnsi="AngsanaUPC" w:cs="AngsanaUPC"/>
          <w:spacing w:val="-4"/>
          <w:sz w:val="32"/>
          <w:szCs w:val="32"/>
          <w:cs/>
        </w:rPr>
        <w:t>เวลา สมการการเรียนรู้ถูกพัฒนาขึ้นมาโดยอ้างอิงค่าของระดับการเรียนรู้ของผู้ส่งมอบจากข้อมูล</w:t>
      </w:r>
      <w:r w:rsidRPr="00FD08F3">
        <w:rPr>
          <w:rFonts w:ascii="AngsanaUPC" w:hAnsi="AngsanaUPC" w:cs="AngsanaUPC"/>
          <w:sz w:val="32"/>
          <w:szCs w:val="32"/>
          <w:cs/>
        </w:rPr>
        <w:t>ที่</w:t>
      </w:r>
      <w:r w:rsidRPr="00F637B2">
        <w:rPr>
          <w:rFonts w:ascii="AngsanaUPC" w:hAnsi="AngsanaUPC" w:cs="AngsanaUPC"/>
          <w:spacing w:val="-6"/>
          <w:sz w:val="32"/>
          <w:szCs w:val="32"/>
          <w:cs/>
        </w:rPr>
        <w:t>ได้จากการสำรวจ และจากสมการถดถอยของปัจจัยที่มีอิทธิพลต่อระดับการเรียนรู้ อันประกอบด้วย</w:t>
      </w:r>
      <w:r w:rsidRPr="00FD08F3">
        <w:rPr>
          <w:rFonts w:ascii="AngsanaUPC" w:hAnsi="AngsanaUPC" w:cs="AngsanaUPC"/>
          <w:sz w:val="32"/>
          <w:szCs w:val="32"/>
          <w:cs/>
        </w:rPr>
        <w:t xml:space="preserve"> </w:t>
      </w:r>
      <w:r w:rsidRPr="00FD08F3">
        <w:rPr>
          <w:rFonts w:ascii="AngsanaUPC" w:hAnsi="AngsanaUPC" w:cs="AngsanaUPC"/>
          <w:sz w:val="32"/>
          <w:szCs w:val="32"/>
        </w:rPr>
        <w:t>1)</w:t>
      </w:r>
      <w:r w:rsidRPr="00FD08F3">
        <w:rPr>
          <w:rFonts w:ascii="AngsanaUPC" w:hAnsi="AngsanaUPC" w:cs="AngsanaUPC"/>
          <w:sz w:val="32"/>
          <w:szCs w:val="32"/>
          <w:cs/>
        </w:rPr>
        <w:t xml:space="preserve"> ความพร้อมของผู้ส่งมอบแต่ละลาย</w:t>
      </w:r>
      <w:r>
        <w:rPr>
          <w:rFonts w:ascii="AngsanaUPC" w:hAnsi="AngsanaUPC" w:cs="AngsanaUPC"/>
          <w:sz w:val="32"/>
          <w:szCs w:val="32"/>
          <w:cs/>
        </w:rPr>
        <w:t xml:space="preserve"> </w:t>
      </w:r>
      <w:r w:rsidRPr="00FD08F3">
        <w:rPr>
          <w:rFonts w:ascii="AngsanaUPC" w:hAnsi="AngsanaUPC" w:cs="AngsanaUPC"/>
          <w:sz w:val="32"/>
          <w:szCs w:val="32"/>
        </w:rPr>
        <w:t>2)</w:t>
      </w:r>
      <w:r w:rsidRPr="00FD08F3">
        <w:rPr>
          <w:rFonts w:ascii="AngsanaUPC" w:hAnsi="AngsanaUPC" w:cs="AngsanaUPC"/>
          <w:sz w:val="32"/>
          <w:szCs w:val="32"/>
          <w:cs/>
        </w:rPr>
        <w:t xml:space="preserve"> ระยะเวลาของสัญญา และ </w:t>
      </w:r>
      <w:r w:rsidRPr="00FD08F3">
        <w:rPr>
          <w:rFonts w:ascii="AngsanaUPC" w:hAnsi="AngsanaUPC" w:cs="AngsanaUPC"/>
          <w:sz w:val="32"/>
          <w:szCs w:val="32"/>
        </w:rPr>
        <w:t xml:space="preserve">3) </w:t>
      </w:r>
      <w:r w:rsidRPr="00FD08F3">
        <w:rPr>
          <w:rFonts w:ascii="AngsanaUPC" w:hAnsi="AngsanaUPC" w:cs="AngsanaUPC"/>
          <w:sz w:val="32"/>
          <w:szCs w:val="32"/>
          <w:cs/>
        </w:rPr>
        <w:t>กลยุทธ์ผู้ส่งมอบแบบรายเดียวและแบบหลายราย</w:t>
      </w:r>
      <w:r>
        <w:rPr>
          <w:rFonts w:ascii="AngsanaUPC" w:hAnsi="AngsanaUPC" w:cs="AngsanaUPC"/>
          <w:sz w:val="32"/>
          <w:szCs w:val="32"/>
          <w:cs/>
        </w:rPr>
        <w:t xml:space="preserve"> </w:t>
      </w:r>
      <w:r w:rsidRPr="00FD08F3">
        <w:rPr>
          <w:rFonts w:ascii="AngsanaUPC" w:hAnsi="AngsanaUPC" w:cs="AngsanaUPC"/>
          <w:sz w:val="32"/>
          <w:szCs w:val="32"/>
          <w:cs/>
        </w:rPr>
        <w:t>ในท้ายที่สุดวิธีการที่ได้พัฒนาขึ้นมาจะถูกนำวิเคราะห์ความไว ซึ่งพบว่าน้ำหนักความสำคัญของเกณฑ์ที่ใช้คัดเลือกผู้ส่งมอบ และระดับการเรียนรู้ของผู้ส่งมอบมีผลต่อคำตอบที่ได้และพบว่าถ้าผู้ส่งมอบมีความสามารถในการปรับตัวหรือมีระดับการเรียนรู้</w:t>
      </w:r>
      <w:r w:rsidRPr="00F637B2">
        <w:rPr>
          <w:rFonts w:ascii="AngsanaUPC" w:hAnsi="AngsanaUPC" w:cs="AngsanaUPC"/>
          <w:spacing w:val="-6"/>
          <w:sz w:val="32"/>
          <w:szCs w:val="32"/>
          <w:cs/>
        </w:rPr>
        <w:t>สูงกว่าผู้ส่งมอบรายอื่น ถึงแม้จะมีคุณสมบัติบางประการที่ด้อยกว่าผู้ส่งมอบรายอื่น แต่ในระยะยาว</w:t>
      </w:r>
      <w:r w:rsidRPr="00F637B2">
        <w:rPr>
          <w:rFonts w:ascii="AngsanaUPC" w:hAnsi="AngsanaUPC" w:cs="AngsanaUPC"/>
          <w:spacing w:val="-4"/>
          <w:sz w:val="32"/>
          <w:szCs w:val="32"/>
          <w:cs/>
        </w:rPr>
        <w:t>ผู้ส่งมอบรายนั้นก็มีโอกาสที่จะปรับปรุงหรือพัฒนาคุณสมบัติดังกล่าวให้เทียบเท่าหรือเหนือกว่า</w:t>
      </w:r>
      <w:r>
        <w:rPr>
          <w:rFonts w:ascii="AngsanaUPC" w:hAnsi="AngsanaUPC" w:cs="AngsanaUPC" w:hint="cs"/>
          <w:sz w:val="32"/>
          <w:szCs w:val="32"/>
          <w:cs/>
        </w:rPr>
        <w:t xml:space="preserve"> </w:t>
      </w:r>
      <w:r w:rsidRPr="00FD08F3">
        <w:rPr>
          <w:rFonts w:ascii="AngsanaUPC" w:hAnsi="AngsanaUPC" w:cs="AngsanaUPC"/>
          <w:sz w:val="32"/>
          <w:szCs w:val="32"/>
          <w:cs/>
        </w:rPr>
        <w:t>ส่งมอบรายอื่นได้ ทำให้ได้รับการคัดเลือกจากผู้ซื้อ</w:t>
      </w:r>
    </w:p>
    <w:p w:rsidR="00231B0B" w:rsidRPr="00FD08F3" w:rsidRDefault="00231B0B" w:rsidP="00105AEA">
      <w:pPr>
        <w:tabs>
          <w:tab w:val="left" w:pos="576"/>
          <w:tab w:val="left" w:pos="1094"/>
          <w:tab w:val="left" w:pos="1771"/>
        </w:tabs>
        <w:spacing w:line="233" w:lineRule="auto"/>
        <w:jc w:val="thaiDistribute"/>
        <w:rPr>
          <w:rFonts w:ascii="AngsanaUPC" w:hAnsi="AngsanaUPC" w:cs="AngsanaUPC"/>
          <w:sz w:val="32"/>
          <w:szCs w:val="32"/>
        </w:rPr>
      </w:pPr>
      <w:r w:rsidRPr="0023008A">
        <w:rPr>
          <w:rFonts w:ascii="AngsanaUPC" w:hAnsi="AngsanaUPC" w:cs="AngsanaUPC" w:hint="cs"/>
          <w:sz w:val="32"/>
          <w:szCs w:val="32"/>
          <w:cs/>
        </w:rPr>
        <w:tab/>
      </w:r>
      <w:r w:rsidRPr="0023008A">
        <w:rPr>
          <w:rFonts w:ascii="AngsanaUPC" w:hAnsi="AngsanaUPC" w:cs="AngsanaUPC" w:hint="cs"/>
          <w:sz w:val="32"/>
          <w:szCs w:val="32"/>
          <w:cs/>
        </w:rPr>
        <w:tab/>
      </w:r>
      <w:r w:rsidRPr="0023008A">
        <w:rPr>
          <w:rFonts w:ascii="AngsanaUPC" w:hAnsi="AngsanaUPC" w:cs="AngsanaUPC"/>
          <w:sz w:val="32"/>
          <w:szCs w:val="32"/>
          <w:cs/>
        </w:rPr>
        <w:t>ภาวิณี ธัญกานต์สกุล (</w:t>
      </w:r>
      <w:r w:rsidRPr="0023008A">
        <w:rPr>
          <w:rFonts w:ascii="AngsanaUPC" w:hAnsi="AngsanaUPC" w:cs="AngsanaUPC"/>
          <w:sz w:val="32"/>
          <w:szCs w:val="32"/>
        </w:rPr>
        <w:t xml:space="preserve">2549) </w:t>
      </w:r>
      <w:r w:rsidRPr="0023008A">
        <w:rPr>
          <w:rFonts w:ascii="AngsanaUPC" w:hAnsi="AngsanaUPC" w:cs="AngsanaUPC"/>
          <w:sz w:val="32"/>
          <w:szCs w:val="32"/>
          <w:cs/>
        </w:rPr>
        <w:t>ได้ทำการศึกษาเรื่อง</w:t>
      </w:r>
      <w:r w:rsidRPr="0023008A">
        <w:rPr>
          <w:rFonts w:ascii="AngsanaUPC" w:hAnsi="AngsanaUPC" w:cs="AngsanaUPC"/>
          <w:sz w:val="32"/>
          <w:szCs w:val="32"/>
        </w:rPr>
        <w:t xml:space="preserve"> </w:t>
      </w:r>
      <w:r w:rsidRPr="0023008A">
        <w:rPr>
          <w:rFonts w:ascii="AngsanaUPC" w:hAnsi="AngsanaUPC" w:cs="AngsanaUPC"/>
          <w:sz w:val="32"/>
          <w:szCs w:val="32"/>
          <w:cs/>
        </w:rPr>
        <w:t>การศึกษาศักยภาพและความ</w:t>
      </w:r>
      <w:r>
        <w:rPr>
          <w:rFonts w:ascii="AngsanaUPC" w:hAnsi="AngsanaUPC" w:cs="AngsanaUPC" w:hint="cs"/>
          <w:spacing w:val="-6"/>
          <w:sz w:val="32"/>
          <w:szCs w:val="32"/>
          <w:cs/>
        </w:rPr>
        <w:t xml:space="preserve"> </w:t>
      </w:r>
      <w:r w:rsidRPr="0023008A">
        <w:rPr>
          <w:rFonts w:ascii="AngsanaUPC" w:hAnsi="AngsanaUPC" w:cs="AngsanaUPC"/>
          <w:spacing w:val="-6"/>
          <w:sz w:val="32"/>
          <w:szCs w:val="32"/>
          <w:cs/>
        </w:rPr>
        <w:t>สามารถ</w:t>
      </w:r>
      <w:r w:rsidRPr="00FD08F3">
        <w:rPr>
          <w:rFonts w:ascii="AngsanaUPC" w:hAnsi="AngsanaUPC" w:cs="AngsanaUPC"/>
          <w:sz w:val="32"/>
          <w:szCs w:val="32"/>
          <w:cs/>
        </w:rPr>
        <w:t>ในการแข่งขันของธุรกิจโลจิสติกส์ในประเทศไทย</w:t>
      </w:r>
      <w:r w:rsidRPr="00FD08F3">
        <w:rPr>
          <w:rFonts w:ascii="AngsanaUPC" w:hAnsi="AngsanaUPC" w:cs="AngsanaUPC"/>
          <w:sz w:val="32"/>
          <w:szCs w:val="32"/>
        </w:rPr>
        <w:t xml:space="preserve"> </w:t>
      </w:r>
      <w:r w:rsidRPr="00FD08F3">
        <w:rPr>
          <w:rFonts w:ascii="AngsanaUPC" w:hAnsi="AngsanaUPC" w:cs="AngsanaUPC"/>
          <w:sz w:val="32"/>
          <w:szCs w:val="32"/>
          <w:cs/>
        </w:rPr>
        <w:t>พบว่า ธุรกิจโลจิสติกส์ของไทยนั้นมีการกระจุกตัวในระดับปานกลางค่อนข้างน้อย ส่งผลให้มีการแข่งขันกันค่อนข้างมากและมี</w:t>
      </w:r>
      <w:r w:rsidRPr="0023008A">
        <w:rPr>
          <w:rFonts w:ascii="AngsanaUPC" w:hAnsi="AngsanaUPC" w:cs="AngsanaUPC"/>
          <w:spacing w:val="-4"/>
          <w:sz w:val="32"/>
          <w:szCs w:val="32"/>
          <w:cs/>
        </w:rPr>
        <w:t xml:space="preserve">พฤติกรรมการแข่งขันทางด้านราคาสูง อีกทั้งอุปสรรคในการเข้า/ออกจากตลาดมีน้อย จึงจัดได้ว่าธุรกิจโลจิสติกส์ของไทยมีโครงสร้างตลาดแบบกึ่งแข่งขันกึ่งผูกขาด </w:t>
      </w:r>
      <w:r w:rsidRPr="0023008A">
        <w:rPr>
          <w:rFonts w:ascii="AngsanaUPC" w:hAnsi="AngsanaUPC" w:cs="AngsanaUPC"/>
          <w:spacing w:val="-4"/>
          <w:sz w:val="32"/>
          <w:szCs w:val="32"/>
        </w:rPr>
        <w:t>(Monopolistic Competition)</w:t>
      </w:r>
      <w:r w:rsidRPr="00FD08F3">
        <w:rPr>
          <w:rFonts w:ascii="AngsanaUPC" w:hAnsi="AngsanaUPC" w:cs="AngsanaUPC"/>
          <w:sz w:val="32"/>
          <w:szCs w:val="32"/>
          <w:cs/>
        </w:rPr>
        <w:t xml:space="preserve"> และแม้ว่าธุรกิจโลจิสติกส์ของไทยนั้นจะมีความพร้อมทางด้านโครงสร้างพื้นฐาน</w:t>
      </w:r>
      <w:r>
        <w:rPr>
          <w:rFonts w:ascii="AngsanaUPC" w:hAnsi="AngsanaUPC" w:cs="AngsanaUPC" w:hint="cs"/>
          <w:sz w:val="32"/>
          <w:szCs w:val="32"/>
          <w:cs/>
        </w:rPr>
        <w:t xml:space="preserve"> </w:t>
      </w:r>
      <w:r w:rsidRPr="00FD08F3">
        <w:rPr>
          <w:rFonts w:ascii="AngsanaUPC" w:hAnsi="AngsanaUPC" w:cs="AngsanaUPC"/>
          <w:sz w:val="32"/>
          <w:szCs w:val="32"/>
          <w:cs/>
        </w:rPr>
        <w:t xml:space="preserve">และการสนับสนุนจากภาครัฐ แต่ยังคงขาดความพร้อมทางด้านเงินทุน ด้านบุคลากร และเทคโนโลยี </w:t>
      </w:r>
      <w:r w:rsidRPr="0023008A">
        <w:rPr>
          <w:rFonts w:ascii="AngsanaUPC" w:hAnsi="AngsanaUPC" w:cs="AngsanaUPC"/>
          <w:spacing w:val="-4"/>
          <w:sz w:val="32"/>
          <w:szCs w:val="32"/>
          <w:cs/>
        </w:rPr>
        <w:t>รวมถึงศักยภาพของธุรกิจโลจิสติกส์ของไทยที่มีศักยภาพค่อนข้างต่ำเมื่อเทียบกับธุรกิจโลจิสติกส์</w:t>
      </w:r>
      <w:r w:rsidRPr="00FD08F3">
        <w:rPr>
          <w:rFonts w:ascii="AngsanaUPC" w:hAnsi="AngsanaUPC" w:cs="AngsanaUPC"/>
          <w:sz w:val="32"/>
          <w:szCs w:val="32"/>
          <w:cs/>
        </w:rPr>
        <w:t>ของต่างชาติ</w:t>
      </w:r>
    </w:p>
    <w:p w:rsidR="00231B0B" w:rsidRPr="00FD08F3" w:rsidRDefault="00231B0B"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t>ดั</w:t>
      </w:r>
      <w:r w:rsidRPr="00FD08F3">
        <w:rPr>
          <w:rFonts w:ascii="AngsanaUPC" w:hAnsi="AngsanaUPC" w:cs="AngsanaUPC"/>
          <w:sz w:val="32"/>
          <w:szCs w:val="32"/>
          <w:cs/>
        </w:rPr>
        <w:t>งนั้นผู้ประกอบธุรกิจโลจิสติกส์ของไทยควรเร่งพัฒนาศักยภาพให้สูงขึ้น อีกทั้ง</w:t>
      </w:r>
      <w:r w:rsidRPr="00E108A3">
        <w:rPr>
          <w:rFonts w:ascii="AngsanaUPC" w:hAnsi="AngsanaUPC" w:cs="AngsanaUPC"/>
          <w:spacing w:val="-4"/>
          <w:sz w:val="32"/>
          <w:szCs w:val="32"/>
          <w:cs/>
        </w:rPr>
        <w:t>ภาครัฐและภาคเอกชนที่เกี่ยวข้องควรให้การสนับสนุนธุรกิจที่ให้บริการทางด้านโลจิสติกส์ เพื่อ</w:t>
      </w:r>
      <w:r>
        <w:rPr>
          <w:rFonts w:ascii="AngsanaUPC" w:hAnsi="AngsanaUPC" w:cs="AngsanaUPC" w:hint="cs"/>
          <w:sz w:val="32"/>
          <w:szCs w:val="32"/>
          <w:cs/>
        </w:rPr>
        <w:t xml:space="preserve"> </w:t>
      </w:r>
      <w:r w:rsidRPr="00E108A3">
        <w:rPr>
          <w:rFonts w:ascii="AngsanaUPC" w:hAnsi="AngsanaUPC" w:cs="AngsanaUPC"/>
          <w:spacing w:val="-4"/>
          <w:sz w:val="32"/>
          <w:szCs w:val="32"/>
          <w:cs/>
        </w:rPr>
        <w:lastRenderedPageBreak/>
        <w:t>ที่จะสามารถแข่งขันกับประเทศอื่นๆได้ และเพื่อพัฒนาให้ประเทศไทยเป็นศูนย์กลางโลจิสติกส์</w:t>
      </w:r>
      <w:r>
        <w:rPr>
          <w:rFonts w:ascii="AngsanaUPC" w:hAnsi="AngsanaUPC" w:cs="AngsanaUPC" w:hint="cs"/>
          <w:sz w:val="32"/>
          <w:szCs w:val="32"/>
          <w:cs/>
        </w:rPr>
        <w:t xml:space="preserve"> </w:t>
      </w:r>
      <w:r w:rsidRPr="00FD08F3">
        <w:rPr>
          <w:rFonts w:ascii="AngsanaUPC" w:hAnsi="AngsanaUPC" w:cs="AngsanaUPC"/>
          <w:sz w:val="32"/>
          <w:szCs w:val="32"/>
          <w:cs/>
        </w:rPr>
        <w:t xml:space="preserve">ของภูมิภาคอินโดจีน </w:t>
      </w:r>
      <w:r w:rsidRPr="00FD08F3">
        <w:rPr>
          <w:rFonts w:ascii="AngsanaUPC" w:hAnsi="AngsanaUPC" w:cs="AngsanaUPC"/>
          <w:sz w:val="32"/>
          <w:szCs w:val="32"/>
        </w:rPr>
        <w:t xml:space="preserve">(Logistics Hub Indo-China) </w:t>
      </w:r>
      <w:r w:rsidRPr="00FD08F3">
        <w:rPr>
          <w:rFonts w:ascii="AngsanaUPC" w:hAnsi="AngsanaUPC" w:cs="AngsanaUPC"/>
          <w:sz w:val="32"/>
          <w:szCs w:val="32"/>
          <w:cs/>
        </w:rPr>
        <w:t>อย่างมีประสิทธิภาพ</w:t>
      </w:r>
    </w:p>
    <w:p w:rsidR="00231B0B" w:rsidRPr="00FD08F3" w:rsidRDefault="00231B0B"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เมตตา จันทร์แก้ว (2549) ได้ทำการศึกษาเรื่อง ปัจจัยที่มีอิทธิพลต่อการตัดสินใจ</w:t>
      </w:r>
      <w:r>
        <w:rPr>
          <w:rFonts w:ascii="AngsanaUPC" w:hAnsi="AngsanaUPC" w:cs="AngsanaUPC"/>
          <w:sz w:val="32"/>
          <w:szCs w:val="32"/>
          <w:cs/>
        </w:rPr>
        <w:t xml:space="preserve">      </w:t>
      </w:r>
      <w:r w:rsidRPr="00FD08F3">
        <w:rPr>
          <w:rFonts w:ascii="AngsanaUPC" w:hAnsi="AngsanaUPC" w:cs="AngsanaUPC"/>
          <w:sz w:val="32"/>
          <w:szCs w:val="32"/>
          <w:cs/>
        </w:rPr>
        <w:t>ของผู้ประกอบการสำหรับการจ้างผู้อื่นทำกิจกรรมโลจิสติกส์ ในอุตสาหกรรมยานยนต์ของ</w:t>
      </w:r>
      <w:r w:rsidRPr="00CA2E86">
        <w:rPr>
          <w:rFonts w:ascii="AngsanaUPC" w:hAnsi="AngsanaUPC" w:cs="AngsanaUPC"/>
          <w:spacing w:val="-4"/>
          <w:sz w:val="32"/>
          <w:szCs w:val="32"/>
          <w:cs/>
        </w:rPr>
        <w:t>ประเทศไทย : กรณีศึกษาภาคตะวันออก พบว่า อุตสาหกรรมยานยนต์ ได้มีการพัฒนา และได้รับ</w:t>
      </w:r>
      <w:r>
        <w:rPr>
          <w:rFonts w:ascii="AngsanaUPC" w:hAnsi="AngsanaUPC" w:cs="AngsanaUPC" w:hint="cs"/>
          <w:sz w:val="32"/>
          <w:szCs w:val="32"/>
          <w:cs/>
        </w:rPr>
        <w:t xml:space="preserve"> </w:t>
      </w:r>
      <w:r w:rsidRPr="00FD08F3">
        <w:rPr>
          <w:rFonts w:ascii="AngsanaUPC" w:hAnsi="AngsanaUPC" w:cs="AngsanaUPC"/>
          <w:sz w:val="32"/>
          <w:szCs w:val="32"/>
          <w:cs/>
        </w:rPr>
        <w:t>การสนับสนุนจากภาครัฐอย่างต่อเนื่องปัจจุบันประเทศไทยเป็นผู้ผลิตยานยนต์รายใหญ่ที่สุดในอาเซียน และมุ่งสู่ความเป็นศูนย์กลางอุตสาหกรรมยานยนต์แห่งเอเชีย เพื่อให้องค์ก</w:t>
      </w:r>
      <w:r>
        <w:rPr>
          <w:rFonts w:ascii="AngsanaUPC" w:hAnsi="AngsanaUPC" w:cs="AngsanaUPC" w:hint="cs"/>
          <w:sz w:val="32"/>
          <w:szCs w:val="32"/>
          <w:cs/>
        </w:rPr>
        <w:t>ร</w:t>
      </w:r>
      <w:r w:rsidRPr="00FD08F3">
        <w:rPr>
          <w:rFonts w:ascii="AngsanaUPC" w:hAnsi="AngsanaUPC" w:cs="AngsanaUPC"/>
          <w:sz w:val="32"/>
          <w:szCs w:val="32"/>
          <w:cs/>
        </w:rPr>
        <w:t>มีความ</w:t>
      </w:r>
      <w:r>
        <w:rPr>
          <w:rFonts w:ascii="AngsanaUPC" w:hAnsi="AngsanaUPC" w:cs="AngsanaUPC" w:hint="cs"/>
          <w:sz w:val="32"/>
          <w:szCs w:val="32"/>
          <w:cs/>
        </w:rPr>
        <w:t xml:space="preserve"> </w:t>
      </w:r>
      <w:r w:rsidRPr="00CA2E86">
        <w:rPr>
          <w:rFonts w:ascii="AngsanaUPC" w:hAnsi="AngsanaUPC" w:cs="AngsanaUPC"/>
          <w:spacing w:val="-6"/>
          <w:sz w:val="32"/>
          <w:szCs w:val="32"/>
          <w:cs/>
        </w:rPr>
        <w:t>สามารถเหนือคู่แข่งจึงต้องมีการบริหารจัดการอย่างมีประสิทธิภาพ ดังนั้นการจ้างผู้อื่นทำกิจกรรม</w:t>
      </w:r>
      <w:r>
        <w:rPr>
          <w:rFonts w:ascii="AngsanaUPC" w:hAnsi="AngsanaUPC" w:cs="AngsanaUPC" w:hint="cs"/>
          <w:spacing w:val="-6"/>
          <w:sz w:val="32"/>
          <w:szCs w:val="32"/>
          <w:cs/>
        </w:rPr>
        <w:t xml:space="preserve"> </w:t>
      </w:r>
      <w:r w:rsidRPr="00CA2E86">
        <w:rPr>
          <w:rFonts w:ascii="AngsanaUPC" w:hAnsi="AngsanaUPC" w:cs="AngsanaUPC"/>
          <w:spacing w:val="-6"/>
          <w:sz w:val="32"/>
          <w:szCs w:val="32"/>
          <w:cs/>
        </w:rPr>
        <w:t>โล</w:t>
      </w:r>
      <w:r w:rsidRPr="00FD08F3">
        <w:rPr>
          <w:rFonts w:ascii="AngsanaUPC" w:hAnsi="AngsanaUPC" w:cs="AngsanaUPC"/>
          <w:sz w:val="32"/>
          <w:szCs w:val="32"/>
          <w:cs/>
        </w:rPr>
        <w:t>จิสติกส์บางกิจกรรมที่องค์กรไม่ชำนาญแทนตนเองจึงมีความสำคัญ และเพิ่มศักยภาพในการแข่งขันขององค์กรได้เป็นอย่างดี ผู้ประกอบการทุกบริษัทมีประสบการณ์ในการจ้างผู้อื่นมาทำ</w:t>
      </w:r>
      <w:r w:rsidRPr="00F3482D">
        <w:rPr>
          <w:rFonts w:ascii="AngsanaUPC" w:hAnsi="AngsanaUPC" w:cs="AngsanaUPC"/>
          <w:spacing w:val="-4"/>
          <w:sz w:val="32"/>
          <w:szCs w:val="32"/>
          <w:cs/>
        </w:rPr>
        <w:t>กิจกรรมโลจิสติกส์ และกิจกรรมโลจิสติกส์ที่ผู้ประกอบการจ้างทำ คือ การขนส่ง การบรรจุภัณฑ์</w:t>
      </w:r>
      <w:r w:rsidRPr="00FD08F3">
        <w:rPr>
          <w:rFonts w:ascii="AngsanaUPC" w:hAnsi="AngsanaUPC" w:cs="AngsanaUPC"/>
          <w:sz w:val="32"/>
          <w:szCs w:val="32"/>
          <w:cs/>
        </w:rPr>
        <w:t xml:space="preserve"> และการติดต่อสื่อสารทางด้านโลจิสติกส์ ปัจจัยที่มีอิทธิพลต่อการตัดสินใจจ้างผู้อื่นทำกิจกรรม</w:t>
      </w:r>
      <w:r>
        <w:rPr>
          <w:rFonts w:ascii="AngsanaUPC" w:hAnsi="AngsanaUPC" w:cs="AngsanaUPC" w:hint="cs"/>
          <w:sz w:val="32"/>
          <w:szCs w:val="32"/>
          <w:cs/>
        </w:rPr>
        <w:t xml:space="preserve"> </w:t>
      </w:r>
      <w:r w:rsidRPr="00FD08F3">
        <w:rPr>
          <w:rFonts w:ascii="AngsanaUPC" w:hAnsi="AngsanaUPC" w:cs="AngsanaUPC"/>
          <w:sz w:val="32"/>
          <w:szCs w:val="32"/>
          <w:cs/>
        </w:rPr>
        <w:t>โ</w:t>
      </w:r>
      <w:r w:rsidRPr="00F3482D">
        <w:rPr>
          <w:rFonts w:ascii="AngsanaUPC" w:hAnsi="AngsanaUPC" w:cs="AngsanaUPC"/>
          <w:spacing w:val="-4"/>
          <w:sz w:val="32"/>
          <w:szCs w:val="32"/>
          <w:cs/>
        </w:rPr>
        <w:t>ลจิสติกส์ในอุตสาหกรรมยานยนต์ไม่มีความแตกต่างกันอย่างมีนัยสำคัญที่ระดับ 0.05 เมื่อขนาด</w:t>
      </w:r>
      <w:r>
        <w:rPr>
          <w:rFonts w:ascii="AngsanaUPC" w:hAnsi="AngsanaUPC" w:cs="AngsanaUPC" w:hint="cs"/>
          <w:sz w:val="32"/>
          <w:szCs w:val="32"/>
          <w:cs/>
        </w:rPr>
        <w:t xml:space="preserve"> </w:t>
      </w:r>
      <w:r w:rsidRPr="00FD08F3">
        <w:rPr>
          <w:rFonts w:ascii="AngsanaUPC" w:hAnsi="AngsanaUPC" w:cs="AngsanaUPC"/>
          <w:sz w:val="32"/>
          <w:szCs w:val="32"/>
          <w:cs/>
        </w:rPr>
        <w:t>ขององค์กร จำนวนทุนจดทะเบียน และระดับความสามารถในการค้านั้นแตกต่างกัน</w:t>
      </w:r>
    </w:p>
    <w:p w:rsidR="00231B0B" w:rsidRPr="00FD08F3" w:rsidRDefault="00231B0B" w:rsidP="00105AEA">
      <w:pPr>
        <w:tabs>
          <w:tab w:val="left" w:pos="576"/>
          <w:tab w:val="left" w:pos="1094"/>
          <w:tab w:val="left" w:pos="1771"/>
        </w:tabs>
        <w:spacing w:line="233" w:lineRule="auto"/>
        <w:jc w:val="thaiDistribute"/>
        <w:rPr>
          <w:rFonts w:ascii="AngsanaUPC" w:hAnsi="AngsanaUPC" w:cs="AngsanaUPC"/>
          <w:color w:val="000000"/>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ทศพล เกียรติเจริญผล (2551) ได้ทำการศึกษาเรื่อง</w:t>
      </w:r>
      <w:r>
        <w:rPr>
          <w:rFonts w:ascii="AngsanaUPC" w:hAnsi="AngsanaUPC" w:cs="AngsanaUPC"/>
          <w:sz w:val="32"/>
          <w:szCs w:val="32"/>
          <w:cs/>
        </w:rPr>
        <w:t xml:space="preserve"> </w:t>
      </w:r>
      <w:r w:rsidRPr="00FD08F3">
        <w:rPr>
          <w:rFonts w:ascii="AngsanaUPC" w:hAnsi="AngsanaUPC" w:cs="AngsanaUPC"/>
          <w:sz w:val="32"/>
          <w:szCs w:val="32"/>
          <w:cs/>
        </w:rPr>
        <w:t>การศึกษาอิทธิพลของกลยุทธ์</w:t>
      </w:r>
      <w:r>
        <w:rPr>
          <w:rFonts w:ascii="AngsanaUPC" w:hAnsi="AngsanaUPC" w:cs="AngsanaUPC"/>
          <w:sz w:val="32"/>
          <w:szCs w:val="32"/>
          <w:cs/>
        </w:rPr>
        <w:t xml:space="preserve">      </w:t>
      </w:r>
      <w:r w:rsidRPr="00FD08F3">
        <w:rPr>
          <w:rFonts w:ascii="AngsanaUPC" w:hAnsi="AngsanaUPC" w:cs="AngsanaUPC"/>
          <w:sz w:val="32"/>
          <w:szCs w:val="32"/>
          <w:cs/>
        </w:rPr>
        <w:t xml:space="preserve"> </w:t>
      </w:r>
      <w:r>
        <w:rPr>
          <w:rFonts w:ascii="AngsanaUPC" w:hAnsi="AngsanaUPC" w:cs="AngsanaUPC"/>
          <w:sz w:val="32"/>
          <w:szCs w:val="32"/>
          <w:cs/>
        </w:rPr>
        <w:t xml:space="preserve">การผลิตเชิงบูรณาการ </w:t>
      </w:r>
      <w:r>
        <w:rPr>
          <w:rFonts w:ascii="AngsanaUPC" w:hAnsi="AngsanaUPC" w:cs="AngsanaUPC" w:hint="cs"/>
          <w:sz w:val="32"/>
          <w:szCs w:val="32"/>
          <w:cs/>
        </w:rPr>
        <w:t>(</w:t>
      </w:r>
      <w:r w:rsidRPr="00FD08F3">
        <w:rPr>
          <w:rFonts w:ascii="AngsanaUPC" w:hAnsi="AngsanaUPC" w:cs="AngsanaUPC"/>
          <w:sz w:val="32"/>
          <w:szCs w:val="32"/>
          <w:cs/>
        </w:rPr>
        <w:t>การผลิตแบบลีน</w:t>
      </w:r>
      <w:r w:rsidRPr="00FD08F3">
        <w:rPr>
          <w:rFonts w:ascii="AngsanaUPC" w:hAnsi="AngsanaUPC" w:cs="AngsanaUPC"/>
          <w:sz w:val="32"/>
          <w:szCs w:val="32"/>
        </w:rPr>
        <w:t xml:space="preserve">, </w:t>
      </w:r>
      <w:r w:rsidRPr="00FD08F3">
        <w:rPr>
          <w:rFonts w:ascii="AngsanaUPC" w:hAnsi="AngsanaUPC" w:cs="AngsanaUPC"/>
          <w:sz w:val="32"/>
          <w:szCs w:val="32"/>
          <w:cs/>
        </w:rPr>
        <w:t>การบริหารห่วงโซ่อุปทาน</w:t>
      </w:r>
      <w:r w:rsidRPr="00FD08F3">
        <w:rPr>
          <w:rFonts w:ascii="AngsanaUPC" w:hAnsi="AngsanaUPC" w:cs="AngsanaUPC"/>
          <w:sz w:val="32"/>
          <w:szCs w:val="32"/>
        </w:rPr>
        <w:t xml:space="preserve">, </w:t>
      </w:r>
      <w:r>
        <w:rPr>
          <w:rFonts w:ascii="AngsanaUPC" w:hAnsi="AngsanaUPC" w:cs="AngsanaUPC"/>
          <w:sz w:val="32"/>
          <w:szCs w:val="32"/>
          <w:cs/>
        </w:rPr>
        <w:t>การบริหารคุณภาพ</w:t>
      </w:r>
      <w:r>
        <w:rPr>
          <w:rFonts w:ascii="AngsanaUPC" w:hAnsi="AngsanaUPC" w:cs="AngsanaUPC" w:hint="cs"/>
          <w:sz w:val="32"/>
          <w:szCs w:val="32"/>
          <w:cs/>
        </w:rPr>
        <w:t xml:space="preserve">) </w:t>
      </w:r>
      <w:r w:rsidRPr="00FD08F3">
        <w:rPr>
          <w:rFonts w:ascii="AngsanaUPC" w:hAnsi="AngsanaUPC" w:cs="AngsanaUPC"/>
          <w:sz w:val="32"/>
          <w:szCs w:val="32"/>
          <w:cs/>
        </w:rPr>
        <w:t xml:space="preserve"> ต่อ</w:t>
      </w:r>
      <w:r w:rsidRPr="007B283C">
        <w:rPr>
          <w:rFonts w:ascii="AngsanaUPC" w:hAnsi="AngsanaUPC" w:cs="AngsanaUPC"/>
          <w:spacing w:val="-4"/>
          <w:sz w:val="32"/>
          <w:szCs w:val="32"/>
          <w:cs/>
        </w:rPr>
        <w:t>ผลงานขององค์กร : ผลสำรวจของอุตสาหกรรมยานยนต์ไทย</w:t>
      </w:r>
      <w:r w:rsidRPr="007B283C">
        <w:rPr>
          <w:rFonts w:ascii="AngsanaUPC" w:hAnsi="AngsanaUPC" w:cs="AngsanaUPC"/>
          <w:spacing w:val="-4"/>
          <w:sz w:val="32"/>
          <w:szCs w:val="32"/>
        </w:rPr>
        <w:t xml:space="preserve"> </w:t>
      </w:r>
      <w:r w:rsidRPr="007B283C">
        <w:rPr>
          <w:rFonts w:ascii="AngsanaUPC" w:hAnsi="AngsanaUPC" w:cs="AngsanaUPC"/>
          <w:spacing w:val="-4"/>
          <w:sz w:val="32"/>
          <w:szCs w:val="32"/>
          <w:cs/>
        </w:rPr>
        <w:t xml:space="preserve">พบว่า </w:t>
      </w:r>
      <w:r w:rsidRPr="007B283C">
        <w:rPr>
          <w:rFonts w:ascii="AngsanaUPC" w:hAnsi="AngsanaUPC" w:cs="AngsanaUPC"/>
          <w:color w:val="000000"/>
          <w:spacing w:val="-4"/>
          <w:sz w:val="32"/>
          <w:szCs w:val="32"/>
          <w:cs/>
        </w:rPr>
        <w:t>อิทธิพลของการบริหาร</w:t>
      </w:r>
      <w:r w:rsidRPr="007B283C">
        <w:rPr>
          <w:rFonts w:ascii="AngsanaUPC" w:hAnsi="AngsanaUPC" w:cs="AngsanaUPC" w:hint="cs"/>
          <w:color w:val="000000"/>
          <w:spacing w:val="-4"/>
          <w:sz w:val="32"/>
          <w:szCs w:val="32"/>
          <w:cs/>
        </w:rPr>
        <w:t xml:space="preserve"> </w:t>
      </w:r>
      <w:r w:rsidRPr="007B283C">
        <w:rPr>
          <w:rFonts w:ascii="AngsanaUPC" w:hAnsi="AngsanaUPC" w:cs="AngsanaUPC"/>
          <w:color w:val="000000"/>
          <w:spacing w:val="-4"/>
          <w:sz w:val="32"/>
          <w:szCs w:val="32"/>
          <w:cs/>
        </w:rPr>
        <w:t>งาน</w:t>
      </w:r>
      <w:r>
        <w:rPr>
          <w:rFonts w:ascii="AngsanaUPC" w:hAnsi="AngsanaUPC" w:cs="AngsanaUPC" w:hint="cs"/>
          <w:color w:val="000000"/>
          <w:sz w:val="32"/>
          <w:szCs w:val="32"/>
          <w:cs/>
        </w:rPr>
        <w:t xml:space="preserve"> </w:t>
      </w:r>
      <w:r w:rsidRPr="00FD08F3">
        <w:rPr>
          <w:rFonts w:ascii="AngsanaUPC" w:hAnsi="AngsanaUPC" w:cs="AngsanaUPC"/>
          <w:color w:val="000000"/>
          <w:sz w:val="32"/>
          <w:szCs w:val="32"/>
          <w:cs/>
        </w:rPr>
        <w:t xml:space="preserve">ทั้งสามแบบ คือ การผลิตแบบลีน ( </w:t>
      </w:r>
      <w:r w:rsidRPr="00FD08F3">
        <w:rPr>
          <w:rFonts w:ascii="AngsanaUPC" w:hAnsi="AngsanaUPC" w:cs="AngsanaUPC"/>
          <w:color w:val="000000"/>
          <w:sz w:val="32"/>
          <w:szCs w:val="32"/>
        </w:rPr>
        <w:t>Lean Manufacturing</w:t>
      </w:r>
      <w:r w:rsidRPr="00FD08F3">
        <w:rPr>
          <w:rFonts w:ascii="AngsanaUPC" w:hAnsi="AngsanaUPC" w:cs="AngsanaUPC"/>
          <w:color w:val="000000"/>
          <w:sz w:val="32"/>
          <w:szCs w:val="32"/>
          <w:cs/>
        </w:rPr>
        <w:t xml:space="preserve"> ) การบริหารคุณภาพโดยรวม ( </w:t>
      </w:r>
      <w:r w:rsidRPr="00FD08F3">
        <w:rPr>
          <w:rFonts w:ascii="AngsanaUPC" w:hAnsi="AngsanaUPC" w:cs="AngsanaUPC"/>
          <w:color w:val="000000"/>
          <w:sz w:val="32"/>
          <w:szCs w:val="32"/>
        </w:rPr>
        <w:t xml:space="preserve">Supply </w:t>
      </w:r>
      <w:r w:rsidRPr="007B283C">
        <w:rPr>
          <w:rFonts w:ascii="AngsanaUPC" w:hAnsi="AngsanaUPC" w:cs="AngsanaUPC"/>
          <w:color w:val="000000"/>
          <w:spacing w:val="-6"/>
          <w:sz w:val="32"/>
          <w:szCs w:val="32"/>
        </w:rPr>
        <w:t xml:space="preserve">Chain Management </w:t>
      </w:r>
      <w:r w:rsidRPr="007B283C">
        <w:rPr>
          <w:rFonts w:ascii="AngsanaUPC" w:hAnsi="AngsanaUPC" w:cs="AngsanaUPC"/>
          <w:color w:val="000000"/>
          <w:spacing w:val="-6"/>
          <w:sz w:val="32"/>
          <w:szCs w:val="32"/>
          <w:cs/>
        </w:rPr>
        <w:t xml:space="preserve">) ต่อผลผลิตขององค์การหรือธุรกิจ </w:t>
      </w:r>
      <w:r w:rsidRPr="007B283C">
        <w:rPr>
          <w:rFonts w:ascii="AngsanaUPC" w:hAnsi="AngsanaUPC" w:cs="AngsanaUPC"/>
          <w:color w:val="000000"/>
          <w:spacing w:val="-6"/>
          <w:sz w:val="32"/>
          <w:szCs w:val="32"/>
        </w:rPr>
        <w:t xml:space="preserve">(Business Performances) </w:t>
      </w:r>
      <w:r w:rsidRPr="007B283C">
        <w:rPr>
          <w:rFonts w:ascii="AngsanaUPC" w:hAnsi="AngsanaUPC" w:cs="AngsanaUPC"/>
          <w:color w:val="000000"/>
          <w:spacing w:val="-6"/>
          <w:sz w:val="32"/>
          <w:szCs w:val="32"/>
          <w:cs/>
        </w:rPr>
        <w:t>และ เพื่อศึกษา</w:t>
      </w:r>
      <w:r>
        <w:rPr>
          <w:rFonts w:ascii="AngsanaUPC" w:hAnsi="AngsanaUPC" w:cs="AngsanaUPC" w:hint="cs"/>
          <w:color w:val="000000"/>
          <w:sz w:val="32"/>
          <w:szCs w:val="32"/>
          <w:cs/>
        </w:rPr>
        <w:t xml:space="preserve"> </w:t>
      </w:r>
      <w:r w:rsidRPr="00FD08F3">
        <w:rPr>
          <w:rFonts w:ascii="AngsanaUPC" w:hAnsi="AngsanaUPC" w:cs="AngsanaUPC"/>
          <w:color w:val="000000"/>
          <w:sz w:val="32"/>
          <w:szCs w:val="32"/>
          <w:cs/>
        </w:rPr>
        <w:t>ความสัมพันธ์ระหว่างกันของการบริหารงานทั้งสามแบบซึ่งทำให้มีความเข้าใจและสามารถ</w:t>
      </w:r>
      <w:r w:rsidRPr="007B283C">
        <w:rPr>
          <w:rFonts w:ascii="AngsanaUPC" w:hAnsi="AngsanaUPC" w:cs="AngsanaUPC"/>
          <w:color w:val="000000"/>
          <w:spacing w:val="-4"/>
          <w:sz w:val="32"/>
          <w:szCs w:val="32"/>
          <w:cs/>
        </w:rPr>
        <w:t xml:space="preserve">ประยุกต์ใช้เชิงบูรณาการ การสำรวจความสัมพันธ์ของระบบบริหารทั้งสามแบบ คือ </w:t>
      </w:r>
      <w:r w:rsidRPr="007B283C">
        <w:rPr>
          <w:rFonts w:ascii="AngsanaUPC" w:hAnsi="AngsanaUPC" w:cs="AngsanaUPC"/>
          <w:color w:val="000000"/>
          <w:spacing w:val="-4"/>
          <w:sz w:val="32"/>
          <w:szCs w:val="32"/>
        </w:rPr>
        <w:t>Lean, TQM</w:t>
      </w:r>
      <w:r w:rsidRPr="00FD08F3">
        <w:rPr>
          <w:rFonts w:ascii="AngsanaUPC" w:hAnsi="AngsanaUPC" w:cs="AngsanaUPC"/>
          <w:color w:val="000000"/>
          <w:sz w:val="32"/>
          <w:szCs w:val="32"/>
        </w:rPr>
        <w:t xml:space="preserve"> </w:t>
      </w:r>
      <w:r w:rsidRPr="00FD08F3">
        <w:rPr>
          <w:rFonts w:ascii="AngsanaUPC" w:hAnsi="AngsanaUPC" w:cs="AngsanaUPC"/>
          <w:color w:val="000000"/>
          <w:sz w:val="32"/>
          <w:szCs w:val="32"/>
          <w:cs/>
        </w:rPr>
        <w:t>และ</w:t>
      </w:r>
      <w:r w:rsidRPr="00FD08F3">
        <w:rPr>
          <w:rFonts w:ascii="AngsanaUPC" w:hAnsi="AngsanaUPC" w:cs="AngsanaUPC"/>
          <w:color w:val="000000"/>
          <w:sz w:val="32"/>
          <w:szCs w:val="32"/>
        </w:rPr>
        <w:t xml:space="preserve"> SCM </w:t>
      </w:r>
      <w:r w:rsidRPr="00FD08F3">
        <w:rPr>
          <w:rFonts w:ascii="AngsanaUPC" w:hAnsi="AngsanaUPC" w:cs="AngsanaUPC"/>
          <w:color w:val="000000"/>
          <w:sz w:val="32"/>
          <w:szCs w:val="32"/>
          <w:cs/>
        </w:rPr>
        <w:t xml:space="preserve">จะดำเนินการในอุตสาหกรรมยานยนต์ โดยมีการสำรวจข้อมูลจากบริษัทจำนวน </w:t>
      </w:r>
      <w:r w:rsidRPr="00FD08F3">
        <w:rPr>
          <w:rFonts w:ascii="AngsanaUPC" w:hAnsi="AngsanaUPC" w:cs="AngsanaUPC"/>
          <w:color w:val="000000"/>
          <w:sz w:val="32"/>
          <w:szCs w:val="32"/>
        </w:rPr>
        <w:t>150</w:t>
      </w:r>
      <w:r w:rsidRPr="00FD08F3">
        <w:rPr>
          <w:rFonts w:ascii="AngsanaUPC" w:hAnsi="AngsanaUPC" w:cs="AngsanaUPC"/>
          <w:color w:val="000000"/>
          <w:sz w:val="32"/>
          <w:szCs w:val="32"/>
          <w:cs/>
        </w:rPr>
        <w:t xml:space="preserve"> บริษัท และได้รับข้อมูลตอบกลับจำนวน </w:t>
      </w:r>
      <w:r w:rsidRPr="00FD08F3">
        <w:rPr>
          <w:rFonts w:ascii="AngsanaUPC" w:hAnsi="AngsanaUPC" w:cs="AngsanaUPC"/>
          <w:color w:val="000000"/>
          <w:sz w:val="32"/>
          <w:szCs w:val="32"/>
        </w:rPr>
        <w:t xml:space="preserve">53 </w:t>
      </w:r>
      <w:r w:rsidRPr="00FD08F3">
        <w:rPr>
          <w:rFonts w:ascii="AngsanaUPC" w:hAnsi="AngsanaUPC" w:cs="AngsanaUPC"/>
          <w:color w:val="000000"/>
          <w:sz w:val="32"/>
          <w:szCs w:val="32"/>
          <w:cs/>
        </w:rPr>
        <w:t xml:space="preserve">บริษัท คิดเป็น </w:t>
      </w:r>
      <w:r w:rsidRPr="00FD08F3">
        <w:rPr>
          <w:rFonts w:ascii="AngsanaUPC" w:hAnsi="AngsanaUPC" w:cs="AngsanaUPC"/>
          <w:color w:val="000000"/>
          <w:sz w:val="32"/>
          <w:szCs w:val="32"/>
        </w:rPr>
        <w:t xml:space="preserve">35.3 </w:t>
      </w:r>
      <w:r w:rsidRPr="00FD08F3">
        <w:rPr>
          <w:rFonts w:ascii="AngsanaUPC" w:hAnsi="AngsanaUPC" w:cs="AngsanaUPC"/>
          <w:color w:val="000000"/>
          <w:sz w:val="32"/>
          <w:szCs w:val="32"/>
          <w:cs/>
        </w:rPr>
        <w:t xml:space="preserve">เปอร์เซ็นต์ จากการวิเคราะห์ข้อมูลด้วยเทคนิคทางสถิติ พบว่าการประยุกต์ใช้การผลิตแบบลีน </w:t>
      </w:r>
      <w:r w:rsidRPr="00FD08F3">
        <w:rPr>
          <w:rFonts w:ascii="AngsanaUPC" w:hAnsi="AngsanaUPC" w:cs="AngsanaUPC"/>
          <w:color w:val="000000"/>
          <w:sz w:val="32"/>
          <w:szCs w:val="32"/>
        </w:rPr>
        <w:t xml:space="preserve">(Lean Manufacturing) </w:t>
      </w:r>
      <w:r w:rsidRPr="00FD08F3">
        <w:rPr>
          <w:rFonts w:ascii="AngsanaUPC" w:hAnsi="AngsanaUPC" w:cs="AngsanaUPC"/>
          <w:color w:val="000000"/>
          <w:sz w:val="32"/>
          <w:szCs w:val="32"/>
          <w:cs/>
        </w:rPr>
        <w:t xml:space="preserve">และการบริหารคุณภาพ โดยรวม </w:t>
      </w:r>
      <w:r w:rsidRPr="00FD08F3">
        <w:rPr>
          <w:rFonts w:ascii="AngsanaUPC" w:hAnsi="AngsanaUPC" w:cs="AngsanaUPC"/>
          <w:color w:val="000000"/>
          <w:sz w:val="32"/>
          <w:szCs w:val="32"/>
        </w:rPr>
        <w:t xml:space="preserve">(Total Quality Management) </w:t>
      </w:r>
      <w:r w:rsidRPr="00FD08F3">
        <w:rPr>
          <w:rFonts w:ascii="AngsanaUPC" w:hAnsi="AngsanaUPC" w:cs="AngsanaUPC"/>
          <w:color w:val="000000"/>
          <w:sz w:val="32"/>
          <w:szCs w:val="32"/>
          <w:cs/>
        </w:rPr>
        <w:t>ผลต่อประสิทธิภาพขององค์กรในเรื่องต้นทุน การส่งมอบ และความพึงพอใจของลูกค้าอย่างมีนัยสำคัญทางสถิติ</w:t>
      </w:r>
    </w:p>
    <w:p w:rsidR="00231B0B" w:rsidRPr="00FD08F3" w:rsidRDefault="00231B0B"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sz w:val="32"/>
          <w:szCs w:val="32"/>
          <w:cs/>
        </w:rPr>
        <w:t>พิทยพร พิทยาวัฒน์</w:t>
      </w:r>
      <w:r w:rsidRPr="00FD08F3">
        <w:rPr>
          <w:rFonts w:ascii="AngsanaUPC" w:hAnsi="AngsanaUPC" w:cs="AngsanaUPC"/>
          <w:sz w:val="32"/>
          <w:szCs w:val="32"/>
          <w:cs/>
        </w:rPr>
        <w:t xml:space="preserve"> (</w:t>
      </w:r>
      <w:r w:rsidRPr="00FD08F3">
        <w:rPr>
          <w:rFonts w:ascii="AngsanaUPC" w:hAnsi="AngsanaUPC" w:cs="AngsanaUPC"/>
          <w:sz w:val="32"/>
          <w:szCs w:val="32"/>
        </w:rPr>
        <w:t xml:space="preserve">2551) </w:t>
      </w:r>
      <w:r w:rsidRPr="00FD08F3">
        <w:rPr>
          <w:rFonts w:ascii="AngsanaUPC" w:hAnsi="AngsanaUPC" w:cs="AngsanaUPC"/>
          <w:sz w:val="32"/>
          <w:szCs w:val="32"/>
          <w:cs/>
        </w:rPr>
        <w:t xml:space="preserve">ได้ทำการศึกษาเรื่อง การศึกษาปัจจัยเสี่ยงเพื่อกำหนดยุทธศาสตร์ในการจัดซื้อ กรณีศึกษา : อุตสาหกรรมยานยนต์ พบว่า ปัจจัยที่ใช้ในการพิจารณาเพื่อกำหนดยุทธศาสตร์ในการจัดซื้อ ตลอดจนศึกษายุทธศาสตร์ในการจัดซื้อ และเกณฑ์ที่ใช้ในการคัดเลือกผู้ส่งมอบ ขององค์กรในอุตสาหกรรมยานยนต์ที่เป็นผู้ประกอบในขั้นตอนสุดท้าย </w:t>
      </w:r>
      <w:r w:rsidRPr="00FD08F3">
        <w:rPr>
          <w:rFonts w:ascii="AngsanaUPC" w:hAnsi="AngsanaUPC" w:cs="AngsanaUPC"/>
          <w:sz w:val="32"/>
          <w:szCs w:val="32"/>
          <w:cs/>
        </w:rPr>
        <w:lastRenderedPageBreak/>
        <w:t>โ</w:t>
      </w:r>
      <w:r w:rsidRPr="007B283C">
        <w:rPr>
          <w:rFonts w:ascii="AngsanaUPC" w:hAnsi="AngsanaUPC" w:cs="AngsanaUPC"/>
          <w:spacing w:val="-4"/>
          <w:sz w:val="32"/>
          <w:szCs w:val="32"/>
          <w:cs/>
        </w:rPr>
        <w:t>ดยมีการพิจารณาปัจจัยเสี่ยงที่อาจเกิดขึ้น ทั้งนี้เพื่อไห้ได้มาซึ่งการกำหนดยุทธศาสตร์ในการจัด</w:t>
      </w:r>
      <w:r>
        <w:rPr>
          <w:rFonts w:ascii="AngsanaUPC" w:hAnsi="AngsanaUPC" w:cs="AngsanaUPC" w:hint="cs"/>
          <w:sz w:val="32"/>
          <w:szCs w:val="32"/>
          <w:cs/>
        </w:rPr>
        <w:t xml:space="preserve"> </w:t>
      </w:r>
      <w:r w:rsidRPr="00FD08F3">
        <w:rPr>
          <w:rFonts w:ascii="AngsanaUPC" w:hAnsi="AngsanaUPC" w:cs="AngsanaUPC"/>
          <w:sz w:val="32"/>
          <w:szCs w:val="32"/>
          <w:cs/>
        </w:rPr>
        <w:t>ซื้อ และเกณฑ์ที่ใช้ในการคัดเลือกผู้ส่งมอบที่เหมาะสมกับองค์การ ตลอดจนแผนจัดการความเสี่ยงที่อาจเกิดขึ้นในการจัดซื้อขององค์การ</w:t>
      </w:r>
    </w:p>
    <w:p w:rsidR="00231B0B" w:rsidRPr="00FD08F3" w:rsidRDefault="00231B0B"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ข้อมูลที่ใช้ในการวิจัยครั้งนี้ได้มาจากการสัมภาษณ์ผ่านเค้าโครงของแบบสอบถาม</w:t>
      </w:r>
      <w:r>
        <w:rPr>
          <w:rFonts w:ascii="AngsanaUPC" w:hAnsi="AngsanaUPC" w:cs="AngsanaUPC"/>
          <w:sz w:val="32"/>
          <w:szCs w:val="32"/>
          <w:cs/>
        </w:rPr>
        <w:t xml:space="preserve"> </w:t>
      </w:r>
      <w:r w:rsidRPr="00FD08F3">
        <w:rPr>
          <w:rFonts w:ascii="AngsanaUPC" w:hAnsi="AngsanaUPC" w:cs="AngsanaUPC"/>
          <w:sz w:val="32"/>
          <w:szCs w:val="32"/>
          <w:cs/>
        </w:rPr>
        <w:t>จากผู้เชี่ยวชาญด้านการจัดซื้อขององค์กรกรณีศึกษาที่อยู่ในอุตสาหกรรมยานยนต์</w:t>
      </w:r>
      <w:r>
        <w:rPr>
          <w:rFonts w:ascii="AngsanaUPC" w:hAnsi="AngsanaUPC" w:cs="AngsanaUPC" w:hint="cs"/>
          <w:sz w:val="32"/>
          <w:szCs w:val="32"/>
          <w:cs/>
        </w:rPr>
        <w:t xml:space="preserve"> </w:t>
      </w:r>
      <w:r>
        <w:rPr>
          <w:rFonts w:ascii="AngsanaUPC" w:hAnsi="AngsanaUPC" w:cs="AngsanaUPC"/>
          <w:sz w:val="32"/>
          <w:szCs w:val="32"/>
          <w:cs/>
        </w:rPr>
        <w:t xml:space="preserve"> </w:t>
      </w:r>
      <w:r w:rsidRPr="00FD08F3">
        <w:rPr>
          <w:rFonts w:ascii="AngsanaUPC" w:hAnsi="AngsanaUPC" w:cs="AngsanaUPC"/>
          <w:sz w:val="32"/>
          <w:szCs w:val="32"/>
          <w:cs/>
        </w:rPr>
        <w:t>ซึ่งเป็นผู้</w:t>
      </w:r>
      <w:r>
        <w:rPr>
          <w:rFonts w:ascii="AngsanaUPC" w:hAnsi="AngsanaUPC" w:cs="AngsanaUPC" w:hint="cs"/>
          <w:sz w:val="32"/>
          <w:szCs w:val="32"/>
          <w:cs/>
        </w:rPr>
        <w:t xml:space="preserve"> </w:t>
      </w:r>
      <w:r w:rsidRPr="00FD08F3">
        <w:rPr>
          <w:rFonts w:ascii="AngsanaUPC" w:hAnsi="AngsanaUPC" w:cs="AngsanaUPC"/>
          <w:sz w:val="32"/>
          <w:szCs w:val="32"/>
          <w:cs/>
        </w:rPr>
        <w:t xml:space="preserve">ประกอบการในขั้นตอนสุดท้าย รวมทั้งสิ้น </w:t>
      </w:r>
      <w:r w:rsidRPr="00FD08F3">
        <w:rPr>
          <w:rFonts w:ascii="AngsanaUPC" w:hAnsi="AngsanaUPC" w:cs="AngsanaUPC"/>
          <w:sz w:val="32"/>
          <w:szCs w:val="32"/>
        </w:rPr>
        <w:t>14</w:t>
      </w:r>
      <w:r w:rsidRPr="00FD08F3">
        <w:rPr>
          <w:rFonts w:ascii="AngsanaUPC" w:hAnsi="AngsanaUPC" w:cs="AngsanaUPC"/>
          <w:sz w:val="32"/>
          <w:szCs w:val="32"/>
          <w:cs/>
        </w:rPr>
        <w:t xml:space="preserve"> องค์กร โดยทำการวิเคราะห์ข้อมูลแยกออกเป็น </w:t>
      </w:r>
      <w:r w:rsidRPr="00FD08F3">
        <w:rPr>
          <w:rFonts w:ascii="AngsanaUPC" w:hAnsi="AngsanaUPC" w:cs="AngsanaUPC"/>
          <w:sz w:val="32"/>
          <w:szCs w:val="32"/>
        </w:rPr>
        <w:t>3</w:t>
      </w:r>
      <w:r w:rsidRPr="00FD08F3">
        <w:rPr>
          <w:rFonts w:ascii="AngsanaUPC" w:hAnsi="AngsanaUPC" w:cs="AngsanaUPC"/>
          <w:sz w:val="32"/>
          <w:szCs w:val="32"/>
          <w:cs/>
        </w:rPr>
        <w:t xml:space="preserve"> กลุ่ม</w:t>
      </w:r>
      <w:r>
        <w:rPr>
          <w:rFonts w:ascii="AngsanaUPC" w:hAnsi="AngsanaUPC" w:cs="AngsanaUPC" w:hint="cs"/>
          <w:sz w:val="32"/>
          <w:szCs w:val="32"/>
          <w:cs/>
        </w:rPr>
        <w:t xml:space="preserve"> </w:t>
      </w:r>
      <w:r w:rsidRPr="00FD08F3">
        <w:rPr>
          <w:rFonts w:ascii="AngsanaUPC" w:hAnsi="AngsanaUPC" w:cs="AngsanaUPC"/>
          <w:sz w:val="32"/>
          <w:szCs w:val="32"/>
          <w:cs/>
        </w:rPr>
        <w:t xml:space="preserve">ตามแหล่งที่มาขององค์กร คือ องค์กรอุตสาหกรรมยานยนต์จากกลุ่มประเทศญี่ปุ่น </w:t>
      </w:r>
      <w:r w:rsidRPr="00FD08F3">
        <w:rPr>
          <w:rFonts w:ascii="AngsanaUPC" w:hAnsi="AngsanaUPC" w:cs="AngsanaUPC"/>
          <w:sz w:val="32"/>
          <w:szCs w:val="32"/>
        </w:rPr>
        <w:t xml:space="preserve">, </w:t>
      </w:r>
      <w:r w:rsidRPr="007B283C">
        <w:rPr>
          <w:rFonts w:ascii="AngsanaUPC" w:hAnsi="AngsanaUPC" w:cs="AngsanaUPC"/>
          <w:spacing w:val="-4"/>
          <w:sz w:val="32"/>
          <w:szCs w:val="32"/>
          <w:cs/>
        </w:rPr>
        <w:t>องค์กรอุตสาหกรรมยานยนต์จากกลุ่มประเทศอเมริกา และองค์กรอุตสาหกรรมยานยนต์จากกลุ่ม</w:t>
      </w:r>
      <w:r w:rsidRPr="00FD08F3">
        <w:rPr>
          <w:rFonts w:ascii="AngsanaUPC" w:hAnsi="AngsanaUPC" w:cs="AngsanaUPC"/>
          <w:sz w:val="32"/>
          <w:szCs w:val="32"/>
          <w:cs/>
        </w:rPr>
        <w:t xml:space="preserve">ทวีปยุโรป ซึ่งแนววิถีในการวิเคราะห์ข้อมูลแยกออกเป็น </w:t>
      </w:r>
      <w:r w:rsidRPr="00FD08F3">
        <w:rPr>
          <w:rFonts w:ascii="AngsanaUPC" w:hAnsi="AngsanaUPC" w:cs="AngsanaUPC"/>
          <w:sz w:val="32"/>
          <w:szCs w:val="32"/>
        </w:rPr>
        <w:t>2</w:t>
      </w:r>
      <w:r w:rsidRPr="00FD08F3">
        <w:rPr>
          <w:rFonts w:ascii="AngsanaUPC" w:hAnsi="AngsanaUPC" w:cs="AngsanaUPC"/>
          <w:sz w:val="32"/>
          <w:szCs w:val="32"/>
          <w:cs/>
        </w:rPr>
        <w:t xml:space="preserve"> ส่วน คือ ส่วนแรกเป็นการวิเคราะห์หาความสัมพันธ์ของปัจจัยที่ใช้พิจารณาเพื่อกำหนดยุทธศาสตร์ในการจัดซื้อกับยุทธศาสตร์ใน</w:t>
      </w:r>
      <w:r w:rsidRPr="007B283C">
        <w:rPr>
          <w:rFonts w:ascii="AngsanaUPC" w:hAnsi="AngsanaUPC" w:cs="AngsanaUPC"/>
          <w:spacing w:val="-4"/>
          <w:sz w:val="32"/>
          <w:szCs w:val="32"/>
          <w:cs/>
        </w:rPr>
        <w:t>การจัดซื้อ และความสัมพันธ์ของยุทธศาสตร์ในการจัดซื้อกับเกณฑ์ที่ใช้ในการคัดเลือกผู้ส่งมอบ</w:t>
      </w:r>
      <w:r w:rsidRPr="00FD08F3">
        <w:rPr>
          <w:rFonts w:ascii="AngsanaUPC" w:hAnsi="AngsanaUPC" w:cs="AngsanaUPC"/>
          <w:sz w:val="32"/>
          <w:szCs w:val="32"/>
          <w:cs/>
        </w:rPr>
        <w:t xml:space="preserve"> ในส่วนที่สองเป็นการวิเคราะห์เพื่อประเมินความเสี่ยงที่เกี่ยวข้องกับข้อมูลในส่วนแรก เพื่อกลั่นกรองหาความเสี่ยงที่ไม่สามารถยอมรับได้มาจัดทำ แผนจัดการความเสี่ยง</w:t>
      </w:r>
    </w:p>
    <w:p w:rsidR="00231B0B" w:rsidRPr="00FD08F3" w:rsidRDefault="00231B0B"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ผลการวิจัยได้แสดงถึงความสัมพันธ์ของข้อมูลในส่วนต่างๆ ตลอดจนแผนใน</w:t>
      </w:r>
      <w:r>
        <w:rPr>
          <w:rFonts w:ascii="AngsanaUPC" w:hAnsi="AngsanaUPC" w:cs="AngsanaUPC"/>
          <w:sz w:val="32"/>
          <w:szCs w:val="32"/>
          <w:cs/>
        </w:rPr>
        <w:t xml:space="preserve">        </w:t>
      </w:r>
      <w:r w:rsidRPr="00FD08F3">
        <w:rPr>
          <w:rFonts w:ascii="AngsanaUPC" w:hAnsi="AngsanaUPC" w:cs="AngsanaUPC"/>
          <w:sz w:val="32"/>
          <w:szCs w:val="32"/>
          <w:cs/>
        </w:rPr>
        <w:t xml:space="preserve"> การจัดการความเสี่ยงที่เกี่ยวข้องกับปัจจัย </w:t>
      </w:r>
      <w:r w:rsidRPr="00FD08F3">
        <w:rPr>
          <w:rFonts w:ascii="AngsanaUPC" w:hAnsi="AngsanaUPC" w:cs="AngsanaUPC"/>
          <w:sz w:val="32"/>
          <w:szCs w:val="32"/>
        </w:rPr>
        <w:t xml:space="preserve">17 </w:t>
      </w:r>
      <w:r w:rsidRPr="00FD08F3">
        <w:rPr>
          <w:rFonts w:ascii="AngsanaUPC" w:hAnsi="AngsanaUPC" w:cs="AngsanaUPC"/>
          <w:sz w:val="32"/>
          <w:szCs w:val="32"/>
          <w:cs/>
        </w:rPr>
        <w:t xml:space="preserve">แผน ยุทธศาสตร์ </w:t>
      </w:r>
      <w:r w:rsidRPr="00FD08F3">
        <w:rPr>
          <w:rFonts w:ascii="AngsanaUPC" w:hAnsi="AngsanaUPC" w:cs="AngsanaUPC"/>
          <w:sz w:val="32"/>
          <w:szCs w:val="32"/>
        </w:rPr>
        <w:t>17</w:t>
      </w:r>
      <w:r w:rsidRPr="00FD08F3">
        <w:rPr>
          <w:rFonts w:ascii="AngsanaUPC" w:hAnsi="AngsanaUPC" w:cs="AngsanaUPC"/>
          <w:sz w:val="32"/>
          <w:szCs w:val="32"/>
          <w:cs/>
        </w:rPr>
        <w:t xml:space="preserve"> แผน และเกณฑ์ </w:t>
      </w:r>
      <w:r w:rsidRPr="00FD08F3">
        <w:rPr>
          <w:rFonts w:ascii="AngsanaUPC" w:hAnsi="AngsanaUPC" w:cs="AngsanaUPC"/>
          <w:sz w:val="32"/>
          <w:szCs w:val="32"/>
        </w:rPr>
        <w:t>24</w:t>
      </w:r>
      <w:r w:rsidRPr="00FD08F3">
        <w:rPr>
          <w:rFonts w:ascii="AngsanaUPC" w:hAnsi="AngsanaUPC" w:cs="AngsanaUPC"/>
          <w:sz w:val="32"/>
          <w:szCs w:val="32"/>
          <w:cs/>
        </w:rPr>
        <w:t xml:space="preserve"> แผน ซึ่งนำมาสู่แนวทางในการกำหนดยุทธศาสตร์ในการจัดซื้อ และเกณฑ์ในการคัดเลือกผู้ส่งมอบที่เหมาะสมกับองค์กร ตลอดจนแผนจัดการความเสี่ยงที่องค์กรควรนำไปประยุกต์ใช้</w:t>
      </w:r>
    </w:p>
    <w:p w:rsidR="00231B0B" w:rsidRPr="00FD08F3" w:rsidRDefault="00231B0B"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spacing w:val="-4"/>
          <w:sz w:val="32"/>
          <w:szCs w:val="32"/>
          <w:cs/>
        </w:rPr>
        <w:t>ศศิชา สิทธิกุล</w:t>
      </w:r>
      <w:r w:rsidRPr="007B283C">
        <w:rPr>
          <w:rFonts w:ascii="AngsanaUPC" w:hAnsi="AngsanaUPC" w:cs="AngsanaUPC"/>
          <w:spacing w:val="-4"/>
          <w:sz w:val="32"/>
          <w:szCs w:val="32"/>
          <w:cs/>
        </w:rPr>
        <w:t xml:space="preserve"> (2551) ได้ทำการศึกษาเรื่อง การลดต้นทุนโลจิสติกส์ ระหว่างผู้ผลิต</w:t>
      </w:r>
      <w:r>
        <w:rPr>
          <w:rFonts w:ascii="AngsanaUPC" w:hAnsi="AngsanaUPC" w:cs="AngsanaUPC" w:hint="cs"/>
          <w:sz w:val="32"/>
          <w:szCs w:val="32"/>
          <w:cs/>
        </w:rPr>
        <w:t xml:space="preserve"> </w:t>
      </w:r>
      <w:r w:rsidRPr="00FD08F3">
        <w:rPr>
          <w:rFonts w:ascii="AngsanaUPC" w:hAnsi="AngsanaUPC" w:cs="AngsanaUPC"/>
          <w:sz w:val="32"/>
          <w:szCs w:val="32"/>
          <w:cs/>
        </w:rPr>
        <w:t>ชิ้นส่วน</w:t>
      </w:r>
      <w:r>
        <w:rPr>
          <w:rFonts w:ascii="AngsanaUPC" w:hAnsi="AngsanaUPC" w:cs="AngsanaUPC" w:hint="cs"/>
          <w:sz w:val="32"/>
          <w:szCs w:val="32"/>
          <w:cs/>
        </w:rPr>
        <w:t xml:space="preserve"> </w:t>
      </w:r>
      <w:r w:rsidRPr="00FD08F3">
        <w:rPr>
          <w:rFonts w:ascii="AngsanaUPC" w:hAnsi="AngsanaUPC" w:cs="AngsanaUPC"/>
          <w:sz w:val="32"/>
          <w:szCs w:val="32"/>
          <w:cs/>
        </w:rPr>
        <w:t>และผู้ประกอบยานยนต์ ในโซ่อุปทานอุตสาหกรรมยานยนต์</w:t>
      </w:r>
      <w:r>
        <w:rPr>
          <w:rFonts w:ascii="AngsanaUPC" w:hAnsi="AngsanaUPC" w:cs="AngsanaUPC"/>
          <w:sz w:val="32"/>
          <w:szCs w:val="32"/>
        </w:rPr>
        <w:t xml:space="preserve"> </w:t>
      </w:r>
      <w:r w:rsidRPr="00FD08F3">
        <w:rPr>
          <w:rFonts w:ascii="AngsanaUPC" w:hAnsi="AngsanaUPC" w:cs="AngsanaUPC"/>
          <w:sz w:val="32"/>
          <w:szCs w:val="32"/>
        </w:rPr>
        <w:t xml:space="preserve"> </w:t>
      </w:r>
      <w:r w:rsidRPr="00FD08F3">
        <w:rPr>
          <w:rFonts w:ascii="AngsanaUPC" w:hAnsi="AngsanaUPC" w:cs="AngsanaUPC"/>
          <w:sz w:val="32"/>
          <w:szCs w:val="32"/>
          <w:cs/>
        </w:rPr>
        <w:t>พบว่า กระบวนการ</w:t>
      </w:r>
      <w:r>
        <w:rPr>
          <w:rFonts w:ascii="AngsanaUPC" w:hAnsi="AngsanaUPC" w:cs="AngsanaUPC"/>
          <w:sz w:val="32"/>
          <w:szCs w:val="32"/>
          <w:cs/>
        </w:rPr>
        <w:t xml:space="preserve">      </w:t>
      </w:r>
      <w:r w:rsidRPr="00FD08F3">
        <w:rPr>
          <w:rFonts w:ascii="AngsanaUPC" w:hAnsi="AngsanaUPC" w:cs="AngsanaUPC"/>
          <w:sz w:val="32"/>
          <w:szCs w:val="32"/>
          <w:cs/>
        </w:rPr>
        <w:t xml:space="preserve"> โลจิสติกส์ของการขนส่งชิ้นส่วนประกอบรถยนต์ จากบริษัทผู้ผลิตชิ้นส่วนประกอบรถยนต์</w:t>
      </w:r>
      <w:r w:rsidRPr="00FD08F3">
        <w:rPr>
          <w:rFonts w:ascii="AngsanaUPC" w:hAnsi="AngsanaUPC" w:cs="AngsanaUPC"/>
          <w:sz w:val="32"/>
          <w:szCs w:val="32"/>
        </w:rPr>
        <w:t>(Suppliers)</w:t>
      </w:r>
      <w:r w:rsidRPr="00FD08F3">
        <w:rPr>
          <w:rFonts w:ascii="AngsanaUPC" w:hAnsi="AngsanaUPC" w:cs="AngsanaUPC"/>
          <w:sz w:val="32"/>
          <w:szCs w:val="32"/>
          <w:cs/>
        </w:rPr>
        <w:t xml:space="preserve"> ไปยังบริษัทประกอบยานยนต์ โดยศึกษากรณีของบริษัทไทยรุ่งยูเนี่ยนคาร์ จำกัด </w:t>
      </w:r>
      <w:r w:rsidRPr="00FD08F3">
        <w:rPr>
          <w:rFonts w:ascii="AngsanaUPC" w:hAnsi="AngsanaUPC" w:cs="AngsanaUPC"/>
          <w:sz w:val="32"/>
          <w:szCs w:val="32"/>
        </w:rPr>
        <w:t>(</w:t>
      </w:r>
      <w:r w:rsidRPr="00FD08F3">
        <w:rPr>
          <w:rFonts w:ascii="AngsanaUPC" w:hAnsi="AngsanaUPC" w:cs="AngsanaUPC"/>
          <w:sz w:val="32"/>
          <w:szCs w:val="32"/>
          <w:cs/>
        </w:rPr>
        <w:t>มหาชน</w:t>
      </w:r>
      <w:r w:rsidRPr="00FD08F3">
        <w:rPr>
          <w:rFonts w:ascii="AngsanaUPC" w:hAnsi="AngsanaUPC" w:cs="AngsanaUPC"/>
          <w:sz w:val="32"/>
          <w:szCs w:val="32"/>
        </w:rPr>
        <w:t>)</w:t>
      </w:r>
      <w:r w:rsidRPr="00FD08F3">
        <w:rPr>
          <w:rFonts w:ascii="AngsanaUPC" w:hAnsi="AngsanaUPC" w:cs="AngsanaUPC"/>
          <w:sz w:val="32"/>
          <w:szCs w:val="32"/>
          <w:cs/>
        </w:rPr>
        <w:t xml:space="preserve"> ซึ่งเป็นบริษัทประกอบยานยนต์ บริษัทใช้รูปแบบการขนส่งโดยตรง ตามเงื่อนไขการ</w:t>
      </w:r>
      <w:r>
        <w:rPr>
          <w:rFonts w:ascii="AngsanaUPC" w:hAnsi="AngsanaUPC" w:cs="AngsanaUPC" w:hint="cs"/>
          <w:sz w:val="32"/>
          <w:szCs w:val="32"/>
          <w:cs/>
        </w:rPr>
        <w:t xml:space="preserve"> </w:t>
      </w:r>
      <w:r w:rsidRPr="00FD08F3">
        <w:rPr>
          <w:rFonts w:ascii="AngsanaUPC" w:hAnsi="AngsanaUPC" w:cs="AngsanaUPC"/>
          <w:sz w:val="32"/>
          <w:szCs w:val="32"/>
          <w:cs/>
        </w:rPr>
        <w:t xml:space="preserve">ตกลงซื้อขายแบบ </w:t>
      </w:r>
      <w:r w:rsidRPr="00FD08F3">
        <w:rPr>
          <w:rFonts w:ascii="AngsanaUPC" w:hAnsi="AngsanaUPC" w:cs="AngsanaUPC"/>
          <w:sz w:val="32"/>
          <w:szCs w:val="32"/>
        </w:rPr>
        <w:t xml:space="preserve">CIF </w:t>
      </w:r>
      <w:r w:rsidRPr="00FD08F3">
        <w:rPr>
          <w:rFonts w:ascii="AngsanaUPC" w:hAnsi="AngsanaUPC" w:cs="AngsanaUPC"/>
          <w:sz w:val="32"/>
          <w:szCs w:val="32"/>
          <w:cs/>
        </w:rPr>
        <w:t xml:space="preserve">โดยผู้ผลิตชิ้นส่วนประกอบรถยนต์เป็นผู้รับผิดชอบขนส่งด้วยตัวเอง การศึกษาได้วิเคราะห์เปรียบเทียบต้นทุนโลจิสติกส์แบบ </w:t>
      </w:r>
      <w:r w:rsidRPr="00FD08F3">
        <w:rPr>
          <w:rFonts w:ascii="AngsanaUPC" w:hAnsi="AngsanaUPC" w:cs="AngsanaUPC"/>
          <w:sz w:val="32"/>
          <w:szCs w:val="32"/>
        </w:rPr>
        <w:t xml:space="preserve">CIF </w:t>
      </w:r>
      <w:r w:rsidRPr="00FD08F3">
        <w:rPr>
          <w:rFonts w:ascii="AngsanaUPC" w:hAnsi="AngsanaUPC" w:cs="AngsanaUPC"/>
          <w:sz w:val="32"/>
          <w:szCs w:val="32"/>
          <w:cs/>
        </w:rPr>
        <w:t xml:space="preserve">กับรูปแบบการขนส่งแบบวนรับ </w:t>
      </w:r>
      <w:r w:rsidRPr="007B283C">
        <w:rPr>
          <w:rFonts w:ascii="AngsanaUPC" w:hAnsi="AngsanaUPC" w:cs="AngsanaUPC"/>
          <w:spacing w:val="-4"/>
          <w:sz w:val="32"/>
          <w:szCs w:val="32"/>
          <w:cs/>
        </w:rPr>
        <w:t xml:space="preserve">ซึ่งต้องใช้เงื่อนไขการตกลงซื้อขายแบบ </w:t>
      </w:r>
      <w:r w:rsidRPr="007B283C">
        <w:rPr>
          <w:rFonts w:ascii="AngsanaUPC" w:hAnsi="AngsanaUPC" w:cs="AngsanaUPC"/>
          <w:spacing w:val="-4"/>
          <w:sz w:val="32"/>
          <w:szCs w:val="32"/>
        </w:rPr>
        <w:t xml:space="preserve">Ex work </w:t>
      </w:r>
      <w:r w:rsidRPr="007B283C">
        <w:rPr>
          <w:rFonts w:ascii="AngsanaUPC" w:hAnsi="AngsanaUPC" w:cs="AngsanaUPC"/>
          <w:spacing w:val="-4"/>
          <w:sz w:val="32"/>
          <w:szCs w:val="32"/>
          <w:cs/>
        </w:rPr>
        <w:t>โดยพิจารณาเฉพาะกลุ่มผู้ผลิตชิ้นส่วนประกอบที่ตั้งอยู่ในเขตพื้นที่จังหวัดชลบุรีและระยอง โดยการสร้างแบบจำลองโปรแกรมเชิงเส้นตรง และ</w:t>
      </w:r>
      <w:r w:rsidRPr="00FD08F3">
        <w:rPr>
          <w:rFonts w:ascii="AngsanaUPC" w:hAnsi="AngsanaUPC" w:cs="AngsanaUPC"/>
          <w:sz w:val="32"/>
          <w:szCs w:val="32"/>
          <w:cs/>
        </w:rPr>
        <w:t>ใช้เครื่องมือ</w:t>
      </w:r>
      <w:r w:rsidRPr="00FD08F3">
        <w:rPr>
          <w:rFonts w:ascii="AngsanaUPC" w:hAnsi="AngsanaUPC" w:cs="AngsanaUPC"/>
          <w:sz w:val="32"/>
          <w:szCs w:val="32"/>
        </w:rPr>
        <w:t xml:space="preserve"> Solver </w:t>
      </w:r>
      <w:r w:rsidRPr="00FD08F3">
        <w:rPr>
          <w:rFonts w:ascii="AngsanaUPC" w:hAnsi="AngsanaUPC" w:cs="AngsanaUPC"/>
          <w:sz w:val="32"/>
          <w:szCs w:val="32"/>
          <w:cs/>
        </w:rPr>
        <w:t xml:space="preserve">ในโปรแกรม </w:t>
      </w:r>
      <w:r w:rsidRPr="00FD08F3">
        <w:rPr>
          <w:rFonts w:ascii="AngsanaUPC" w:hAnsi="AngsanaUPC" w:cs="AngsanaUPC"/>
          <w:sz w:val="32"/>
          <w:szCs w:val="32"/>
        </w:rPr>
        <w:t xml:space="preserve">Excel </w:t>
      </w:r>
      <w:r w:rsidRPr="00FD08F3">
        <w:rPr>
          <w:rFonts w:ascii="AngsanaUPC" w:hAnsi="AngsanaUPC" w:cs="AngsanaUPC"/>
          <w:sz w:val="32"/>
          <w:szCs w:val="32"/>
          <w:cs/>
        </w:rPr>
        <w:t>ประมวลผลข้อมูลเพื่อหาคำตอบที่ดีที่สุด การวิเคราะห์ตัวอย่างข้อมูลพบว่า ต้นทุนการขนส่งรวมทั้งหมด 7 ครั้ง ของวิธีการขนส่งโดยตรงมีค่าเท่ากับ 58</w:t>
      </w:r>
      <w:r w:rsidRPr="00FD08F3">
        <w:rPr>
          <w:rFonts w:ascii="AngsanaUPC" w:hAnsi="AngsanaUPC" w:cs="AngsanaUPC"/>
          <w:sz w:val="32"/>
          <w:szCs w:val="32"/>
        </w:rPr>
        <w:t>,</w:t>
      </w:r>
      <w:r w:rsidRPr="00FD08F3">
        <w:rPr>
          <w:rFonts w:ascii="AngsanaUPC" w:hAnsi="AngsanaUPC" w:cs="AngsanaUPC"/>
          <w:sz w:val="32"/>
          <w:szCs w:val="32"/>
          <w:cs/>
        </w:rPr>
        <w:t xml:space="preserve">313 บาท โดยพิจารณาพาหนะที่มีการบรรทุกไม่เต็มคันรถแล้วใช้วิธี </w:t>
      </w:r>
      <w:r w:rsidRPr="00FD08F3">
        <w:rPr>
          <w:rFonts w:ascii="AngsanaUPC" w:hAnsi="AngsanaUPC" w:cs="AngsanaUPC"/>
          <w:sz w:val="32"/>
          <w:szCs w:val="32"/>
        </w:rPr>
        <w:t xml:space="preserve">Savings matrix </w:t>
      </w:r>
      <w:r w:rsidRPr="00FD08F3">
        <w:rPr>
          <w:rFonts w:ascii="AngsanaUPC" w:hAnsi="AngsanaUPC" w:cs="AngsanaUPC"/>
          <w:sz w:val="32"/>
          <w:szCs w:val="32"/>
          <w:cs/>
        </w:rPr>
        <w:t>ทำการกำหนดเส้นทางและจัดลำดับ เพื่อลดระยะทางและจำนวนพาหนะที่ไม่จำเป็นลง ทำให้รูปแบบ</w:t>
      </w:r>
      <w:r w:rsidRPr="00FD08F3">
        <w:rPr>
          <w:rFonts w:ascii="AngsanaUPC" w:hAnsi="AngsanaUPC" w:cs="AngsanaUPC"/>
          <w:sz w:val="32"/>
          <w:szCs w:val="32"/>
          <w:cs/>
        </w:rPr>
        <w:lastRenderedPageBreak/>
        <w:t>การขนส่งแบบวนรับมีต้นทุนการขนส่ง 33</w:t>
      </w:r>
      <w:r w:rsidRPr="00FD08F3">
        <w:rPr>
          <w:rFonts w:ascii="AngsanaUPC" w:hAnsi="AngsanaUPC" w:cs="AngsanaUPC"/>
          <w:sz w:val="32"/>
          <w:szCs w:val="32"/>
        </w:rPr>
        <w:t>,</w:t>
      </w:r>
      <w:r w:rsidRPr="00FD08F3">
        <w:rPr>
          <w:rFonts w:ascii="AngsanaUPC" w:hAnsi="AngsanaUPC" w:cs="AngsanaUPC"/>
          <w:sz w:val="32"/>
          <w:szCs w:val="32"/>
          <w:cs/>
        </w:rPr>
        <w:t>236 บาท ซึ่งลดลงเท่ากับ 25</w:t>
      </w:r>
      <w:r w:rsidRPr="00FD08F3">
        <w:rPr>
          <w:rFonts w:ascii="AngsanaUPC" w:hAnsi="AngsanaUPC" w:cs="AngsanaUPC"/>
          <w:sz w:val="32"/>
          <w:szCs w:val="32"/>
        </w:rPr>
        <w:t>,</w:t>
      </w:r>
      <w:r w:rsidRPr="00FD08F3">
        <w:rPr>
          <w:rFonts w:ascii="AngsanaUPC" w:hAnsi="AngsanaUPC" w:cs="AngsanaUPC"/>
          <w:sz w:val="32"/>
          <w:szCs w:val="32"/>
          <w:cs/>
        </w:rPr>
        <w:t>078 บาท หรือคิดเป็น ร้อยละ 43 ซึ่งแสดงให้เห็นว่าการขนส่งแบบวนรับจะช่วยลดต้นทุนการขนส่งลงได้</w:t>
      </w:r>
    </w:p>
    <w:p w:rsidR="00231B0B" w:rsidRPr="00FD08F3" w:rsidRDefault="00231B0B"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C4BDF">
        <w:rPr>
          <w:rFonts w:ascii="AngsanaUPC" w:hAnsi="AngsanaUPC" w:cs="AngsanaUPC"/>
          <w:spacing w:val="-4"/>
          <w:sz w:val="32"/>
          <w:szCs w:val="32"/>
          <w:cs/>
        </w:rPr>
        <w:t>อดิเรก ทิฆัมพรเพริศ (2551) ได้ทำการศึกษาเรื่อง โปรแกรมวางแผนการบรรจุสินค้า</w:t>
      </w:r>
      <w:r w:rsidRPr="00FD08F3">
        <w:rPr>
          <w:rFonts w:ascii="AngsanaUPC" w:hAnsi="AngsanaUPC" w:cs="AngsanaUPC"/>
          <w:sz w:val="32"/>
          <w:szCs w:val="32"/>
          <w:cs/>
        </w:rPr>
        <w:t xml:space="preserve"> และหยิบสินค้าแบบทันเวลาพอดี กรณีศึกษา ศูนย์โลจิสติกส์ เพื่อการส่งออกชิ้นส่วนยานยนต์ พบว่า การวางแผนบรรจุสินค้าและหยิบสินค้าแบบทันเวลาพอดี ของกรณีศึกษาศูนย์โลจิสติกส์</w:t>
      </w:r>
      <w:r w:rsidRPr="00FC4BDF">
        <w:rPr>
          <w:rFonts w:ascii="AngsanaUPC" w:hAnsi="AngsanaUPC" w:cs="AngsanaUPC"/>
          <w:spacing w:val="-4"/>
          <w:sz w:val="32"/>
          <w:szCs w:val="32"/>
          <w:cs/>
        </w:rPr>
        <w:t>เพื่อการส่งออกชิ้นส่วนยานยนต์ เริ่มต้นจากการศึกษาระบบการทำงานในปัจจุบัน ทั้งนี้กระบวน</w:t>
      </w:r>
      <w:r>
        <w:rPr>
          <w:rFonts w:ascii="AngsanaUPC" w:hAnsi="AngsanaUPC" w:cs="AngsanaUPC" w:hint="cs"/>
          <w:sz w:val="32"/>
          <w:szCs w:val="32"/>
          <w:cs/>
        </w:rPr>
        <w:t xml:space="preserve"> </w:t>
      </w:r>
      <w:r w:rsidRPr="00FD08F3">
        <w:rPr>
          <w:rFonts w:ascii="AngsanaUPC" w:hAnsi="AngsanaUPC" w:cs="AngsanaUPC"/>
          <w:sz w:val="32"/>
          <w:szCs w:val="32"/>
          <w:cs/>
        </w:rPr>
        <w:t>การในการวางแผนบรรจุสินค้านั้นการวางแผนงานในปัจจุบันยังขาดการวางแผนที่ดี</w:t>
      </w:r>
      <w:r>
        <w:rPr>
          <w:rFonts w:ascii="AngsanaUPC" w:hAnsi="AngsanaUPC" w:cs="AngsanaUPC" w:hint="cs"/>
          <w:sz w:val="32"/>
          <w:szCs w:val="32"/>
          <w:cs/>
        </w:rPr>
        <w:t xml:space="preserve"> </w:t>
      </w:r>
      <w:r w:rsidRPr="00FD08F3">
        <w:rPr>
          <w:rFonts w:ascii="AngsanaUPC" w:hAnsi="AngsanaUPC" w:cs="AngsanaUPC"/>
          <w:sz w:val="32"/>
          <w:szCs w:val="32"/>
          <w:cs/>
        </w:rPr>
        <w:t>กล่าวคือ</w:t>
      </w:r>
      <w:r w:rsidRPr="00FC4BDF">
        <w:rPr>
          <w:rFonts w:ascii="AngsanaUPC" w:hAnsi="AngsanaUPC" w:cs="AngsanaUPC"/>
          <w:spacing w:val="-4"/>
          <w:sz w:val="32"/>
          <w:szCs w:val="32"/>
          <w:cs/>
        </w:rPr>
        <w:t>แผนการทำงานจะกำหนดเวลาการปฏิบัติงานที่ตายตัวให้กับบรรจุภัณฑ์นั้นๆทั้งที่ ความเป็นจริงขนาดและปริมาณของสินค้านั้นมีผลต่อเวลาในการปฏิบัติงานที่เปลี่ยนไปตามแต่ละรายการสั่งซื้อในกระบวนการในการวางแผนการหยิบสินค้ามีข้อกำหนดหลายๆ</w:t>
      </w:r>
      <w:r>
        <w:rPr>
          <w:rFonts w:ascii="AngsanaUPC" w:hAnsi="AngsanaUPC" w:cs="AngsanaUPC" w:hint="cs"/>
          <w:spacing w:val="-4"/>
          <w:sz w:val="32"/>
          <w:szCs w:val="32"/>
          <w:cs/>
        </w:rPr>
        <w:t xml:space="preserve"> </w:t>
      </w:r>
      <w:r w:rsidRPr="00FC4BDF">
        <w:rPr>
          <w:rFonts w:ascii="AngsanaUPC" w:hAnsi="AngsanaUPC" w:cs="AngsanaUPC"/>
          <w:spacing w:val="-4"/>
          <w:sz w:val="32"/>
          <w:szCs w:val="32"/>
          <w:cs/>
        </w:rPr>
        <w:t>อย่างของระบบที่ใช้ในปัจจุบัน</w:t>
      </w:r>
      <w:r w:rsidRPr="00FD08F3">
        <w:rPr>
          <w:rFonts w:ascii="AngsanaUPC" w:hAnsi="AngsanaUPC" w:cs="AngsanaUPC"/>
          <w:sz w:val="32"/>
          <w:szCs w:val="32"/>
          <w:cs/>
        </w:rPr>
        <w:t xml:space="preserve"> ไม่ว่าจะเป็นการกำหนดจำนวนสินค้าที่ให้พนักงานหยิบสินค้าในแต่ละรอบการหยิบ เส้นทางการเดินหยิบสินค้าเวลาในการปฏิบัติงานที่เหมาะสม</w:t>
      </w:r>
    </w:p>
    <w:p w:rsidR="00231B0B" w:rsidRDefault="00231B0B"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การออกแบบโปรแกรมเพื่อการวางแผนบรรจุสินค้าจึงเกิดขึ้นเพื่อการแก้ไขปัญหา</w:t>
      </w:r>
      <w:r w:rsidRPr="00B35DC4">
        <w:rPr>
          <w:rFonts w:ascii="AngsanaUPC" w:hAnsi="AngsanaUPC" w:cs="AngsanaUPC"/>
          <w:spacing w:val="-4"/>
          <w:sz w:val="32"/>
          <w:szCs w:val="32"/>
          <w:cs/>
        </w:rPr>
        <w:t>ดังกล่าวที่เกิดขึ้น โดยได้ทำงานพัฒนาโปรแกรมเพื่อช่วยในการวางแผนด้วยโดยการใช้โปรแกรม</w:t>
      </w:r>
      <w:r w:rsidRPr="00FD08F3">
        <w:rPr>
          <w:rFonts w:ascii="AngsanaUPC" w:hAnsi="AngsanaUPC" w:cs="AngsanaUPC"/>
          <w:sz w:val="32"/>
          <w:szCs w:val="32"/>
          <w:cs/>
        </w:rPr>
        <w:t xml:space="preserve"> </w:t>
      </w:r>
      <w:r w:rsidRPr="00FD08F3">
        <w:rPr>
          <w:rFonts w:ascii="AngsanaUPC" w:hAnsi="AngsanaUPC" w:cs="AngsanaUPC"/>
          <w:sz w:val="32"/>
          <w:szCs w:val="32"/>
        </w:rPr>
        <w:t xml:space="preserve">Microsoft office Access 2003 </w:t>
      </w:r>
      <w:r w:rsidRPr="00FD08F3">
        <w:rPr>
          <w:rFonts w:ascii="AngsanaUPC" w:hAnsi="AngsanaUPC" w:cs="AngsanaUPC"/>
          <w:sz w:val="32"/>
          <w:szCs w:val="32"/>
          <w:cs/>
        </w:rPr>
        <w:t xml:space="preserve">และ โปรแกรม </w:t>
      </w:r>
      <w:r w:rsidRPr="00FD08F3">
        <w:rPr>
          <w:rFonts w:ascii="AngsanaUPC" w:hAnsi="AngsanaUPC" w:cs="AngsanaUPC"/>
          <w:sz w:val="32"/>
          <w:szCs w:val="32"/>
        </w:rPr>
        <w:t xml:space="preserve">Microsoft Visual Basic </w:t>
      </w:r>
      <w:r w:rsidRPr="00FD08F3">
        <w:rPr>
          <w:rFonts w:ascii="AngsanaUPC" w:hAnsi="AngsanaUPC" w:cs="AngsanaUPC"/>
          <w:sz w:val="32"/>
          <w:szCs w:val="32"/>
          <w:cs/>
        </w:rPr>
        <w:t>ซึ่งผลจากการทดลองที่ได้นำไปปฏิบัติงานจริงเปรียบเทียบกับผลของการดำเนินงานที่ผ่านมาสามารถสรุปในส่วนของแผนการบรรจุสินค้าสามารถทำการวางแผนการทำงานให้พนักงานบรรจุสินค้าได้ตามปริมาณสินค้าที่แปรเปลี่ยนไปการทำงานที่ล่าช้าและเสร็จก่อนกำหนดเวลาลดน้อยลงถึง 99</w:t>
      </w:r>
      <w:r w:rsidRPr="00FD08F3">
        <w:rPr>
          <w:rFonts w:ascii="AngsanaUPC" w:hAnsi="AngsanaUPC" w:cs="AngsanaUPC"/>
          <w:sz w:val="32"/>
          <w:szCs w:val="32"/>
        </w:rPr>
        <w:t>%</w:t>
      </w:r>
      <w:r w:rsidRPr="00FD08F3">
        <w:rPr>
          <w:rFonts w:ascii="AngsanaUPC" w:hAnsi="AngsanaUPC" w:cs="AngsanaUPC"/>
          <w:sz w:val="32"/>
          <w:szCs w:val="32"/>
          <w:cs/>
        </w:rPr>
        <w:t xml:space="preserve"> ส่วนของการวางแผนการหยิบสินค้าสามารถลดจำนวนพนักงานที่ใช้อยู่จาก</w:t>
      </w:r>
      <w:r>
        <w:rPr>
          <w:rFonts w:ascii="AngsanaUPC" w:hAnsi="AngsanaUPC" w:cs="AngsanaUPC" w:hint="cs"/>
          <w:sz w:val="32"/>
          <w:szCs w:val="32"/>
          <w:cs/>
        </w:rPr>
        <w:t xml:space="preserve"> </w:t>
      </w:r>
      <w:r w:rsidRPr="00FD08F3">
        <w:rPr>
          <w:rFonts w:ascii="AngsanaUPC" w:hAnsi="AngsanaUPC" w:cs="AngsanaUPC"/>
          <w:sz w:val="32"/>
          <w:szCs w:val="32"/>
          <w:cs/>
        </w:rPr>
        <w:t>13 คน เหลือ 10 คน ช่วยลดระยะทางการเดินหยิบสินค้าได้ถึง2</w:t>
      </w:r>
      <w:r w:rsidRPr="00FD08F3">
        <w:rPr>
          <w:rFonts w:ascii="AngsanaUPC" w:hAnsi="AngsanaUPC" w:cs="AngsanaUPC"/>
          <w:sz w:val="32"/>
          <w:szCs w:val="32"/>
        </w:rPr>
        <w:t>,</w:t>
      </w:r>
      <w:r w:rsidRPr="00FD08F3">
        <w:rPr>
          <w:rFonts w:ascii="AngsanaUPC" w:hAnsi="AngsanaUPC" w:cs="AngsanaUPC"/>
          <w:sz w:val="32"/>
          <w:szCs w:val="32"/>
          <w:cs/>
        </w:rPr>
        <w:t>904 เมตร/วัน หรือคิดเป็นค่าใช้จ่ายในด้านแรงงานสามารถลดได้ 48</w:t>
      </w:r>
      <w:r w:rsidRPr="00FD08F3">
        <w:rPr>
          <w:rFonts w:ascii="AngsanaUPC" w:hAnsi="AngsanaUPC" w:cs="AngsanaUPC"/>
          <w:sz w:val="32"/>
          <w:szCs w:val="32"/>
        </w:rPr>
        <w:t>,</w:t>
      </w:r>
      <w:r w:rsidRPr="00FD08F3">
        <w:rPr>
          <w:rFonts w:ascii="AngsanaUPC" w:hAnsi="AngsanaUPC" w:cs="AngsanaUPC"/>
          <w:sz w:val="32"/>
          <w:szCs w:val="32"/>
          <w:cs/>
        </w:rPr>
        <w:t>000 บาท/เดือน และยังช่วยลดพื้นที่การจัดรอสินค้าก่อนบรรจุลงได้ 100 ตารางเมตร</w:t>
      </w:r>
    </w:p>
    <w:p w:rsidR="00D272FD" w:rsidRDefault="00D272FD"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กฤษฎา โอภาสพงศ์ (2552) ได้ทำการศึกษาเรื่อง การจัดการสินค้าคงคลังสำหรับธุรกิจส่งออกชิ้นส่วนประกอบรถยนต์</w:t>
      </w:r>
      <w:r w:rsidRPr="00FD08F3">
        <w:rPr>
          <w:rFonts w:ascii="AngsanaUPC" w:hAnsi="AngsanaUPC" w:cs="AngsanaUPC"/>
          <w:sz w:val="32"/>
          <w:szCs w:val="32"/>
        </w:rPr>
        <w:t xml:space="preserve"> </w:t>
      </w:r>
      <w:r w:rsidRPr="00FD08F3">
        <w:rPr>
          <w:rFonts w:ascii="AngsanaUPC" w:hAnsi="AngsanaUPC" w:cs="AngsanaUPC"/>
          <w:sz w:val="32"/>
          <w:szCs w:val="32"/>
          <w:cs/>
        </w:rPr>
        <w:t>พบว่า ทำการทดลองจากข้อมูลที่เกิดขึ้นจริงในปี 2550 โดยใช้วิธีทั้งหมด 2 วิธีคือ การจัดการสินค้าคงคลังแบบสิ้นงวดและการจัดการสินค้าคงคลังแบบต่อเนื่อง และทำการทดลองสถานการณ์ทั้งสองรูปแบบนี้โดยปรับเปลี่ยนความผันผวนของตัวแปรสองด้านคือ ความต้องการสินค้าเพื่อตรวจสอบความยืดหยุ่นของรูปแบบการจัดการสินค้าคงคลังที่เหมาะสม และ การปรับลงและเพิ่มนโยบายการเก็บสินค้า เพื่อศึกษาแนวทางที่เหมาะสมที่ใช้สำหรับการปรับเปลี่ยนรูปแบบการจัดการการสินค้าคงคลังเบื้องต้นเพื่อรองรับความต้องการที่เปลี่ยนแปลงได้ โดยกำหนดความผันผวนในรูปแบบต่างๆ เช่นการปรับขึ้นหรือ</w:t>
      </w:r>
      <w:r w:rsidRPr="00FD08F3">
        <w:rPr>
          <w:rFonts w:ascii="AngsanaUPC" w:hAnsi="AngsanaUPC" w:cs="AngsanaUPC"/>
          <w:sz w:val="32"/>
          <w:szCs w:val="32"/>
          <w:cs/>
        </w:rPr>
        <w:lastRenderedPageBreak/>
        <w:t>ลงจากค่านโยบาย 10</w:t>
      </w:r>
      <w:r w:rsidRPr="00FD08F3">
        <w:rPr>
          <w:rFonts w:ascii="AngsanaUPC" w:hAnsi="AngsanaUPC" w:cs="AngsanaUPC"/>
          <w:sz w:val="32"/>
          <w:szCs w:val="32"/>
        </w:rPr>
        <w:t>%</w:t>
      </w:r>
      <w:r w:rsidRPr="00FD08F3">
        <w:rPr>
          <w:rFonts w:ascii="AngsanaUPC" w:hAnsi="AngsanaUPC" w:cs="AngsanaUPC"/>
          <w:sz w:val="32"/>
          <w:szCs w:val="32"/>
          <w:cs/>
        </w:rPr>
        <w:t xml:space="preserve"> และ </w:t>
      </w:r>
      <w:r w:rsidRPr="00FD08F3">
        <w:rPr>
          <w:rFonts w:ascii="AngsanaUPC" w:hAnsi="AngsanaUPC" w:cs="AngsanaUPC"/>
          <w:sz w:val="32"/>
          <w:szCs w:val="32"/>
        </w:rPr>
        <w:t>20%</w:t>
      </w:r>
      <w:r w:rsidRPr="00FD08F3">
        <w:rPr>
          <w:rFonts w:ascii="AngsanaUPC" w:hAnsi="AngsanaUPC" w:cs="AngsanaUPC"/>
          <w:sz w:val="32"/>
          <w:szCs w:val="32"/>
          <w:cs/>
        </w:rPr>
        <w:t xml:space="preserve"> ตามลำดับและให้มีการกระจายของความผันผวนของ</w:t>
      </w:r>
      <w:r>
        <w:rPr>
          <w:rFonts w:ascii="AngsanaUPC" w:hAnsi="AngsanaUPC" w:cs="AngsanaUPC"/>
          <w:sz w:val="32"/>
          <w:szCs w:val="32"/>
          <w:cs/>
        </w:rPr>
        <w:t xml:space="preserve">       </w:t>
      </w:r>
      <w:r w:rsidRPr="00FD08F3">
        <w:rPr>
          <w:rFonts w:ascii="AngsanaUPC" w:hAnsi="AngsanaUPC" w:cs="AngsanaUPC"/>
          <w:sz w:val="32"/>
          <w:szCs w:val="32"/>
          <w:cs/>
        </w:rPr>
        <w:t>ความต้องการสินค้าแบบสุ่มโดยมีการกระจายแบบที่ค่าเฉลี่ยรวมอยู่ที่ +/- 10</w:t>
      </w:r>
      <w:r w:rsidRPr="00FD08F3">
        <w:rPr>
          <w:rFonts w:ascii="AngsanaUPC" w:hAnsi="AngsanaUPC" w:cs="AngsanaUPC"/>
          <w:sz w:val="32"/>
          <w:szCs w:val="32"/>
        </w:rPr>
        <w:t>%</w:t>
      </w:r>
      <w:r w:rsidRPr="00FD08F3">
        <w:rPr>
          <w:rFonts w:ascii="AngsanaUPC" w:hAnsi="AngsanaUPC" w:cs="AngsanaUPC"/>
          <w:sz w:val="32"/>
          <w:szCs w:val="32"/>
          <w:cs/>
        </w:rPr>
        <w:t xml:space="preserve"> และ 20</w:t>
      </w:r>
    </w:p>
    <w:p w:rsidR="00D272FD" w:rsidRPr="00FD08F3" w:rsidRDefault="00D272FD"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Pr="00FD08F3">
        <w:rPr>
          <w:rFonts w:ascii="AngsanaUPC" w:hAnsi="AngsanaUPC" w:cs="AngsanaUPC"/>
          <w:sz w:val="32"/>
          <w:szCs w:val="32"/>
          <w:cs/>
        </w:rPr>
        <w:t>ผลการทดลองพบว่าการจัดการจัดการสินค้าคงคลังที่เหมาะสมสำหรับ 3 รายการ สินค้าที่ทำการทดลองมีผลลัพธ์ของรูปแบบการจัดการสินค้าคงคลังที่มีประสิทธิภาพมากที่สุด คือ การจัดการสินค้าคงคลังแบบต่อเนื่องที่ระดับการตอบสนองความต้องการลูกค้าที่ 99</w:t>
      </w:r>
      <w:r w:rsidRPr="00FD08F3">
        <w:rPr>
          <w:rFonts w:ascii="AngsanaUPC" w:hAnsi="AngsanaUPC" w:cs="AngsanaUPC"/>
          <w:sz w:val="32"/>
          <w:szCs w:val="32"/>
        </w:rPr>
        <w:t>%</w:t>
      </w:r>
      <w:r w:rsidRPr="00FD08F3">
        <w:rPr>
          <w:rFonts w:ascii="AngsanaUPC" w:hAnsi="AngsanaUPC" w:cs="AngsanaUPC"/>
          <w:sz w:val="32"/>
          <w:szCs w:val="32"/>
          <w:cs/>
        </w:rPr>
        <w:t xml:space="preserve"> และเพิ่มระดับสินค้าคงคลังที่ 20</w:t>
      </w:r>
      <w:r w:rsidRPr="00FD08F3">
        <w:rPr>
          <w:rFonts w:ascii="AngsanaUPC" w:hAnsi="AngsanaUPC" w:cs="AngsanaUPC"/>
          <w:sz w:val="32"/>
          <w:szCs w:val="32"/>
        </w:rPr>
        <w:t>%</w:t>
      </w:r>
      <w:r w:rsidRPr="00FD08F3">
        <w:rPr>
          <w:rFonts w:ascii="AngsanaUPC" w:hAnsi="AngsanaUPC" w:cs="AngsanaUPC"/>
          <w:sz w:val="32"/>
          <w:szCs w:val="32"/>
          <w:cs/>
        </w:rPr>
        <w:t xml:space="preserve"> สำหรับรายการสินค้าที่ 1 หารจัดการสินค้าคงคลังแบบสิ้นงวดที่ระดับการตอบสนองความต้องการลูกที่ 95</w:t>
      </w:r>
      <w:r w:rsidRPr="00FD08F3">
        <w:rPr>
          <w:rFonts w:ascii="AngsanaUPC" w:hAnsi="AngsanaUPC" w:cs="AngsanaUPC"/>
          <w:sz w:val="32"/>
          <w:szCs w:val="32"/>
        </w:rPr>
        <w:t>%</w:t>
      </w:r>
      <w:r w:rsidRPr="00FD08F3">
        <w:rPr>
          <w:rFonts w:ascii="AngsanaUPC" w:hAnsi="AngsanaUPC" w:cs="AngsanaUPC"/>
          <w:sz w:val="32"/>
          <w:szCs w:val="32"/>
          <w:cs/>
        </w:rPr>
        <w:t xml:space="preserve"> และลดระดับสินค้าคงคลังที่ 20</w:t>
      </w:r>
      <w:r w:rsidRPr="00FD08F3">
        <w:rPr>
          <w:rFonts w:ascii="AngsanaUPC" w:hAnsi="AngsanaUPC" w:cs="AngsanaUPC"/>
          <w:sz w:val="32"/>
          <w:szCs w:val="32"/>
        </w:rPr>
        <w:t>%</w:t>
      </w:r>
    </w:p>
    <w:p w:rsidR="00D272FD" w:rsidRDefault="00D272FD" w:rsidP="00105AEA">
      <w:pPr>
        <w:tabs>
          <w:tab w:val="left" w:pos="576"/>
          <w:tab w:val="left" w:pos="1094"/>
          <w:tab w:val="left" w:pos="1771"/>
        </w:tabs>
        <w:spacing w:line="233" w:lineRule="auto"/>
        <w:jc w:val="thaiDistribute"/>
        <w:rPr>
          <w:rFonts w:ascii="AngsanaUPC" w:hAnsi="AngsanaUPC" w:cs="AngsanaUPC"/>
          <w:color w:val="000000"/>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นิติกร คำมะสอน (</w:t>
      </w:r>
      <w:r w:rsidRPr="00FD08F3">
        <w:rPr>
          <w:rFonts w:ascii="AngsanaUPC" w:hAnsi="AngsanaUPC" w:cs="AngsanaUPC"/>
          <w:sz w:val="32"/>
          <w:szCs w:val="32"/>
        </w:rPr>
        <w:t xml:space="preserve">2552) </w:t>
      </w:r>
      <w:r w:rsidRPr="00FD08F3">
        <w:rPr>
          <w:rFonts w:ascii="AngsanaUPC" w:hAnsi="AngsanaUPC" w:cs="AngsanaUPC"/>
          <w:sz w:val="32"/>
          <w:szCs w:val="32"/>
          <w:cs/>
        </w:rPr>
        <w:t>ได้ทำการศึกษาเรื่อง</w:t>
      </w:r>
      <w:r w:rsidRPr="00FD08F3">
        <w:rPr>
          <w:rFonts w:ascii="AngsanaUPC" w:hAnsi="AngsanaUPC" w:cs="AngsanaUPC"/>
          <w:sz w:val="32"/>
          <w:szCs w:val="32"/>
        </w:rPr>
        <w:t xml:space="preserve"> </w:t>
      </w:r>
      <w:r w:rsidRPr="00FD08F3">
        <w:rPr>
          <w:rFonts w:ascii="AngsanaUPC" w:hAnsi="AngsanaUPC" w:cs="AngsanaUPC"/>
          <w:sz w:val="32"/>
          <w:szCs w:val="32"/>
          <w:cs/>
        </w:rPr>
        <w:t>การศึกษาวิเคราะห์การตัดสินใจเลือกใช้เทคโนโลยีสารสนเทศในการเชื่อมโยงข้อมูล เพื่อการจัดการโซ่อุปทาน : กรณีศึกษา อุตสาหกรรมยานยนต์และชิ้นส่วนในประเทศไทย</w:t>
      </w:r>
      <w:r w:rsidRPr="00FD08F3">
        <w:rPr>
          <w:rFonts w:ascii="AngsanaUPC" w:hAnsi="AngsanaUPC" w:cs="AngsanaUPC"/>
          <w:sz w:val="32"/>
          <w:szCs w:val="32"/>
        </w:rPr>
        <w:t xml:space="preserve"> </w:t>
      </w:r>
      <w:r w:rsidRPr="00FD08F3">
        <w:rPr>
          <w:rFonts w:ascii="AngsanaUPC" w:hAnsi="AngsanaUPC" w:cs="AngsanaUPC"/>
          <w:sz w:val="32"/>
          <w:szCs w:val="32"/>
          <w:cs/>
        </w:rPr>
        <w:t xml:space="preserve">พบว่า </w:t>
      </w:r>
      <w:r w:rsidRPr="00FD08F3">
        <w:rPr>
          <w:rFonts w:ascii="AngsanaUPC" w:hAnsi="AngsanaUPC" w:cs="AngsanaUPC"/>
          <w:color w:val="000000"/>
          <w:sz w:val="32"/>
          <w:szCs w:val="32"/>
          <w:cs/>
        </w:rPr>
        <w:t>เทคโนโลยีสารสนเทศนั้น จำเป็นมากสำหรับการติดต่อสื่อสารกันระหว่างองค์กรโดยเฉพาะในอุตสาหกรรมยานยนต์ในประเทศไทย ซึ่งมีเครือข่ายผู้ผลิตชิ้นส่วนจำนวนมาก การสื่อสารข้อมูลระหว่างกันให้มีประสิทธิภาพสูงสุด</w:t>
      </w:r>
      <w:r w:rsidRPr="00AE4F77">
        <w:rPr>
          <w:rFonts w:ascii="AngsanaUPC" w:hAnsi="AngsanaUPC" w:cs="AngsanaUPC"/>
          <w:color w:val="000000"/>
          <w:spacing w:val="-4"/>
          <w:sz w:val="32"/>
          <w:szCs w:val="32"/>
          <w:cs/>
        </w:rPr>
        <w:t>จึงเป็นสิ่งที่สำคัญ ยิ่งพัฒนาความสามารถด้านเทคโนโลยีสารสนเทศในองค์กรมากเท่าใด ยิ่งทำให้</w:t>
      </w:r>
      <w:r w:rsidRPr="00FD08F3">
        <w:rPr>
          <w:rFonts w:ascii="AngsanaUPC" w:hAnsi="AngsanaUPC" w:cs="AngsanaUPC"/>
          <w:color w:val="000000"/>
          <w:sz w:val="32"/>
          <w:szCs w:val="32"/>
          <w:cs/>
        </w:rPr>
        <w:t>องค์กรมีพัฒนาการที่ดีขึ้นเท่านั้น จึงเป็นที่มาของการศึกษาสถานะของการนำเทคโนโลยีในการเชื่อมโยงข้อมูลทางอิเล็กทรอนิกส์ ที่เป็นมาตรฐาน มาใช้ในอุตสาหกรรมยานยนต์และชิ้นส่วนได้อย่างเหมาะสมกับลักษณะขององค์กรที่เป็นอยู่ โดยการศึกษานี้จะเป็นแนวทางในการพัฒนาระบบเชื่อมโยงข้อมูลในอุตสาหกรรมนี้ให้มีประสิทธิภาพมากขึ้น การศึกษาชิ้นนี้อาศัยข้อมูลจากผู้ผลิตชิ้นส่วนยานยนต์ในประเทศไทย ด้วยแบบสอบถาม และการสัมภาษณ์เชิงลึก เกี่ยวกับการใช้เทคโนโลยีในการเชื่อมโยงข้อมูลทางอิเล็กทรอนิกส์ ที่ประกอบไปด้วยผู้ผลิตชิ้นส่วน</w:t>
      </w:r>
    </w:p>
    <w:p w:rsidR="00D272FD" w:rsidRPr="00FD08F3" w:rsidRDefault="00D272FD" w:rsidP="00105AEA">
      <w:pPr>
        <w:tabs>
          <w:tab w:val="left" w:pos="576"/>
          <w:tab w:val="left" w:pos="1094"/>
          <w:tab w:val="left" w:pos="1771"/>
        </w:tabs>
        <w:spacing w:line="233" w:lineRule="auto"/>
        <w:jc w:val="thaiDistribute"/>
        <w:rPr>
          <w:rFonts w:ascii="AngsanaUPC" w:hAnsi="AngsanaUPC" w:cs="AngsanaUPC"/>
          <w:sz w:val="32"/>
          <w:szCs w:val="32"/>
        </w:rPr>
      </w:pPr>
      <w:r w:rsidRPr="00FD08F3">
        <w:rPr>
          <w:rFonts w:ascii="AngsanaUPC" w:hAnsi="AngsanaUPC" w:cs="AngsanaUPC"/>
          <w:color w:val="000000"/>
          <w:sz w:val="32"/>
          <w:szCs w:val="32"/>
          <w:cs/>
        </w:rPr>
        <w:t xml:space="preserve">ในระดับ </w:t>
      </w:r>
      <w:r w:rsidRPr="00FD08F3">
        <w:rPr>
          <w:rFonts w:ascii="AngsanaUPC" w:hAnsi="AngsanaUPC" w:cs="AngsanaUPC"/>
          <w:color w:val="000000"/>
          <w:sz w:val="32"/>
          <w:szCs w:val="32"/>
        </w:rPr>
        <w:t>1</w:t>
      </w:r>
      <w:r w:rsidRPr="00FD08F3">
        <w:rPr>
          <w:rFonts w:ascii="AngsanaUPC" w:hAnsi="AngsanaUPC" w:cs="AngsanaUPC"/>
          <w:color w:val="000000"/>
          <w:sz w:val="32"/>
          <w:szCs w:val="32"/>
          <w:vertAlign w:val="superscript"/>
        </w:rPr>
        <w:t>st</w:t>
      </w:r>
      <w:r w:rsidRPr="00FD08F3">
        <w:rPr>
          <w:rFonts w:ascii="AngsanaUPC" w:hAnsi="AngsanaUPC" w:cs="AngsanaUPC"/>
          <w:color w:val="000000"/>
          <w:sz w:val="32"/>
          <w:szCs w:val="32"/>
        </w:rPr>
        <w:t>,2</w:t>
      </w:r>
      <w:r w:rsidRPr="00FD08F3">
        <w:rPr>
          <w:rFonts w:ascii="AngsanaUPC" w:hAnsi="AngsanaUPC" w:cs="AngsanaUPC"/>
          <w:color w:val="000000"/>
          <w:sz w:val="32"/>
          <w:szCs w:val="32"/>
          <w:vertAlign w:val="superscript"/>
        </w:rPr>
        <w:t>nd</w:t>
      </w:r>
      <w:r w:rsidRPr="00FD08F3">
        <w:rPr>
          <w:rFonts w:ascii="AngsanaUPC" w:hAnsi="AngsanaUPC" w:cs="AngsanaUPC"/>
          <w:color w:val="000000"/>
          <w:sz w:val="32"/>
          <w:szCs w:val="32"/>
        </w:rPr>
        <w:t xml:space="preserve"> </w:t>
      </w:r>
      <w:r w:rsidRPr="00FD08F3">
        <w:rPr>
          <w:rFonts w:ascii="AngsanaUPC" w:hAnsi="AngsanaUPC" w:cs="AngsanaUPC"/>
          <w:color w:val="000000"/>
          <w:sz w:val="32"/>
          <w:szCs w:val="32"/>
          <w:cs/>
        </w:rPr>
        <w:t xml:space="preserve">และ </w:t>
      </w:r>
      <w:r w:rsidRPr="00FD08F3">
        <w:rPr>
          <w:rFonts w:ascii="AngsanaUPC" w:hAnsi="AngsanaUPC" w:cs="AngsanaUPC"/>
          <w:color w:val="000000"/>
          <w:sz w:val="32"/>
          <w:szCs w:val="32"/>
        </w:rPr>
        <w:t>3</w:t>
      </w:r>
      <w:r w:rsidRPr="00FD08F3">
        <w:rPr>
          <w:rFonts w:ascii="AngsanaUPC" w:hAnsi="AngsanaUPC" w:cs="AngsanaUPC"/>
          <w:color w:val="000000"/>
          <w:sz w:val="32"/>
          <w:szCs w:val="32"/>
          <w:vertAlign w:val="superscript"/>
        </w:rPr>
        <w:t>rd</w:t>
      </w:r>
      <w:r w:rsidRPr="00FD08F3">
        <w:rPr>
          <w:rFonts w:ascii="AngsanaUPC" w:hAnsi="AngsanaUPC" w:cs="AngsanaUPC"/>
          <w:color w:val="000000"/>
          <w:sz w:val="32"/>
          <w:szCs w:val="32"/>
        </w:rPr>
        <w:t xml:space="preserve">-Tier </w:t>
      </w:r>
      <w:r w:rsidRPr="00FD08F3">
        <w:rPr>
          <w:rFonts w:ascii="AngsanaUPC" w:hAnsi="AngsanaUPC" w:cs="AngsanaUPC"/>
          <w:color w:val="000000"/>
          <w:sz w:val="32"/>
          <w:szCs w:val="32"/>
          <w:cs/>
        </w:rPr>
        <w:t>สำหรับรายละเอียดในการศึกษานั้น เริ่มจากการศึกษาถึงลักษณะความร่วมมือของเครือข่ายผู้ผลิตชิ้นส่วน ว่ามีโครงสร้างการสื่อสารระหว่างกันเป็นไปอย่างไร และจากนั้นทำการศึกษาวิเคราะห์ถึงองค์ประกอบที่เกี่ยวข้องกับการใช้เทคโนโลยี โดยศึกษา</w:t>
      </w:r>
      <w:r w:rsidRPr="00AE4F77">
        <w:rPr>
          <w:rFonts w:ascii="AngsanaUPC" w:hAnsi="AngsanaUPC" w:cs="AngsanaUPC"/>
          <w:color w:val="000000"/>
          <w:spacing w:val="-4"/>
          <w:sz w:val="32"/>
          <w:szCs w:val="32"/>
          <w:cs/>
        </w:rPr>
        <w:t xml:space="preserve">เกี่ยวกับอุปกรณ์ฮาร์ดแวร์ </w:t>
      </w:r>
      <w:r w:rsidRPr="00AE4F77">
        <w:rPr>
          <w:rFonts w:ascii="AngsanaUPC" w:hAnsi="AngsanaUPC" w:cs="AngsanaUPC"/>
          <w:color w:val="000000"/>
          <w:spacing w:val="-4"/>
          <w:sz w:val="32"/>
          <w:szCs w:val="32"/>
        </w:rPr>
        <w:t>(Hardware)</w:t>
      </w:r>
      <w:r w:rsidRPr="00AE4F77">
        <w:rPr>
          <w:rFonts w:ascii="AngsanaUPC" w:hAnsi="AngsanaUPC" w:cs="AngsanaUPC"/>
          <w:color w:val="000000"/>
          <w:spacing w:val="-4"/>
          <w:sz w:val="32"/>
          <w:szCs w:val="32"/>
          <w:cs/>
        </w:rPr>
        <w:t xml:space="preserve"> ที่ใช้อยู่</w:t>
      </w:r>
      <w:r w:rsidRPr="00AE4F77">
        <w:rPr>
          <w:rFonts w:ascii="AngsanaUPC" w:hAnsi="AngsanaUPC" w:cs="AngsanaUPC"/>
          <w:color w:val="000000"/>
          <w:spacing w:val="-4"/>
          <w:sz w:val="32"/>
          <w:szCs w:val="32"/>
        </w:rPr>
        <w:t>,</w:t>
      </w:r>
      <w:r w:rsidRPr="00AE4F77">
        <w:rPr>
          <w:rFonts w:ascii="AngsanaUPC" w:hAnsi="AngsanaUPC" w:cs="AngsanaUPC"/>
          <w:color w:val="000000"/>
          <w:spacing w:val="-4"/>
          <w:sz w:val="32"/>
          <w:szCs w:val="32"/>
          <w:cs/>
        </w:rPr>
        <w:t xml:space="preserve">ระบบเครือข่ายที่ใช้เชื่อมโยง ซอฟต์แวร์ </w:t>
      </w:r>
      <w:r w:rsidRPr="00AE4F77">
        <w:rPr>
          <w:rFonts w:ascii="AngsanaUPC" w:hAnsi="AngsanaUPC" w:cs="AngsanaUPC"/>
          <w:color w:val="000000"/>
          <w:spacing w:val="-4"/>
          <w:sz w:val="32"/>
          <w:szCs w:val="32"/>
        </w:rPr>
        <w:t>(Software)</w:t>
      </w:r>
      <w:r w:rsidRPr="00FD08F3">
        <w:rPr>
          <w:rFonts w:ascii="AngsanaUPC" w:hAnsi="AngsanaUPC" w:cs="AngsanaUPC"/>
          <w:color w:val="000000"/>
          <w:sz w:val="32"/>
          <w:szCs w:val="32"/>
          <w:cs/>
        </w:rPr>
        <w:t xml:space="preserve"> และระบบการสื่อสารข้อมูล</w:t>
      </w:r>
      <w:r w:rsidRPr="00FD08F3">
        <w:rPr>
          <w:rFonts w:ascii="AngsanaUPC" w:hAnsi="AngsanaUPC" w:cs="AngsanaUPC"/>
          <w:color w:val="000000"/>
          <w:sz w:val="32"/>
          <w:szCs w:val="32"/>
        </w:rPr>
        <w:t>,</w:t>
      </w:r>
      <w:r w:rsidRPr="00FD08F3">
        <w:rPr>
          <w:rFonts w:ascii="AngsanaUPC" w:hAnsi="AngsanaUPC" w:cs="AngsanaUPC"/>
          <w:color w:val="000000"/>
          <w:sz w:val="32"/>
          <w:szCs w:val="32"/>
          <w:cs/>
        </w:rPr>
        <w:t xml:space="preserve">และระดับความสามารถของบุคลากรที่เกี่ยวข้องกับงานสารสนเทศ รวมทั้งศักยภาพในการพัฒนาเทคโนโลยีขององค์กร จากการศึกษาพบว่า การเชื่อมโยงข้อมูลในแต่ละ </w:t>
      </w:r>
      <w:r w:rsidRPr="00FD08F3">
        <w:rPr>
          <w:rFonts w:ascii="AngsanaUPC" w:hAnsi="AngsanaUPC" w:cs="AngsanaUPC"/>
          <w:color w:val="000000"/>
          <w:sz w:val="32"/>
          <w:szCs w:val="32"/>
        </w:rPr>
        <w:t>Tier</w:t>
      </w:r>
      <w:r w:rsidRPr="00FD08F3">
        <w:rPr>
          <w:rFonts w:ascii="AngsanaUPC" w:hAnsi="AngsanaUPC" w:cs="AngsanaUPC"/>
          <w:color w:val="000000"/>
          <w:sz w:val="32"/>
          <w:szCs w:val="32"/>
          <w:cs/>
        </w:rPr>
        <w:t xml:space="preserve"> จะใช้เทคโนโลยีแตกต่างกันอย่างชัดเจน จนเกิดปัญหาการส่งผ่านข้อมูล และทำซ้ำข้อมูลอยู่บ่อยครั้ง เมื่อนำไปวิเคราะห์เทียบกับอุตสาหกรรมอื่นพบว่า ระดับการใช้เทคโนโลยีด้อยกว่ามาก และเมื่อทำการศึกษาถึงระดับความรู้ความสามารถเกี่ยวกับเทคโนโลยีใหม่ๆพบว่า </w:t>
      </w:r>
      <w:r w:rsidRPr="00AE4F77">
        <w:rPr>
          <w:rFonts w:ascii="AngsanaUPC" w:hAnsi="AngsanaUPC" w:cs="AngsanaUPC"/>
          <w:color w:val="000000"/>
          <w:spacing w:val="-4"/>
          <w:sz w:val="32"/>
          <w:szCs w:val="32"/>
          <w:cs/>
        </w:rPr>
        <w:t>แต่ละองค์กรไม่รู้จักเทคโนโลยีใหม่ๆ</w:t>
      </w:r>
      <w:r w:rsidRPr="00AE4F77">
        <w:rPr>
          <w:rFonts w:ascii="AngsanaUPC" w:hAnsi="AngsanaUPC" w:cs="AngsanaUPC" w:hint="cs"/>
          <w:color w:val="000000"/>
          <w:spacing w:val="-4"/>
          <w:sz w:val="32"/>
          <w:szCs w:val="32"/>
          <w:cs/>
        </w:rPr>
        <w:t xml:space="preserve"> </w:t>
      </w:r>
      <w:r w:rsidRPr="00AE4F77">
        <w:rPr>
          <w:rFonts w:ascii="AngsanaUPC" w:hAnsi="AngsanaUPC" w:cs="AngsanaUPC"/>
          <w:color w:val="000000"/>
          <w:spacing w:val="-4"/>
          <w:sz w:val="32"/>
          <w:szCs w:val="32"/>
          <w:cs/>
        </w:rPr>
        <w:t>และไม่รู้ว่าใช้งานอย่างไร แต่โดยส่วนมากแล้วก็ยังมีความ</w:t>
      </w:r>
      <w:r>
        <w:rPr>
          <w:rFonts w:ascii="AngsanaUPC" w:hAnsi="AngsanaUPC" w:cs="AngsanaUPC" w:hint="cs"/>
          <w:color w:val="000000"/>
          <w:sz w:val="32"/>
          <w:szCs w:val="32"/>
          <w:cs/>
        </w:rPr>
        <w:t xml:space="preserve"> </w:t>
      </w:r>
      <w:r w:rsidRPr="00FD08F3">
        <w:rPr>
          <w:rFonts w:ascii="AngsanaUPC" w:hAnsi="AngsanaUPC" w:cs="AngsanaUPC"/>
          <w:color w:val="000000"/>
          <w:sz w:val="32"/>
          <w:szCs w:val="32"/>
          <w:cs/>
        </w:rPr>
        <w:t>พร้อมที่จะพัฒนาเทคโนโลยีนั้นๆอยู่ สำหรับเหตุผลที่จะทำให้แต่ละองค์กรพัฒนาเทคโนโลยี</w:t>
      </w:r>
      <w:r w:rsidRPr="00FD08F3">
        <w:rPr>
          <w:rFonts w:ascii="AngsanaUPC" w:hAnsi="AngsanaUPC" w:cs="AngsanaUPC"/>
          <w:color w:val="000000"/>
          <w:sz w:val="32"/>
          <w:szCs w:val="32"/>
          <w:cs/>
        </w:rPr>
        <w:lastRenderedPageBreak/>
        <w:t>นั้น จะขึ้นอยู่กับความต้องการของลูกค้าเป็นหลักส่วนปัจจัยที่ส่งผลต่อการเลือกใช้เทคโนโลยีชนิดใดนั้น ขึ้นอยู่กับการสนับสนุนของผู้บริหารงบประมาณ</w:t>
      </w:r>
      <w:r w:rsidRPr="00FD08F3">
        <w:rPr>
          <w:rFonts w:ascii="AngsanaUPC" w:hAnsi="AngsanaUPC" w:cs="AngsanaUPC"/>
          <w:color w:val="000000"/>
          <w:sz w:val="32"/>
          <w:szCs w:val="32"/>
        </w:rPr>
        <w:t>,</w:t>
      </w:r>
      <w:r w:rsidRPr="00FD08F3">
        <w:rPr>
          <w:rFonts w:ascii="AngsanaUPC" w:hAnsi="AngsanaUPC" w:cs="AngsanaUPC"/>
          <w:color w:val="000000"/>
          <w:sz w:val="32"/>
          <w:szCs w:val="32"/>
          <w:cs/>
        </w:rPr>
        <w:t>และความต้องการของระบบตามลำดับ</w:t>
      </w:r>
    </w:p>
    <w:p w:rsidR="00D272FD" w:rsidRPr="00FD08F3" w:rsidRDefault="00D272FD"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AC19A6">
        <w:rPr>
          <w:rFonts w:ascii="AngsanaUPC" w:hAnsi="AngsanaUPC" w:cs="AngsanaUPC"/>
          <w:spacing w:val="-6"/>
          <w:sz w:val="32"/>
          <w:szCs w:val="32"/>
          <w:cs/>
        </w:rPr>
        <w:t>พรเทพ ผดุงถิ่น (</w:t>
      </w:r>
      <w:r w:rsidRPr="00AC19A6">
        <w:rPr>
          <w:rFonts w:ascii="AngsanaUPC" w:hAnsi="AngsanaUPC" w:cs="AngsanaUPC"/>
          <w:spacing w:val="-6"/>
          <w:sz w:val="32"/>
          <w:szCs w:val="32"/>
        </w:rPr>
        <w:t xml:space="preserve">2552) </w:t>
      </w:r>
      <w:r>
        <w:rPr>
          <w:rFonts w:ascii="AngsanaUPC" w:hAnsi="AngsanaUPC" w:cs="AngsanaUPC"/>
          <w:spacing w:val="-6"/>
          <w:sz w:val="32"/>
          <w:szCs w:val="32"/>
          <w:cs/>
        </w:rPr>
        <w:t>ได้ทำการศึกษาเรื่อง</w:t>
      </w:r>
      <w:r w:rsidRPr="00AC19A6">
        <w:rPr>
          <w:rFonts w:ascii="AngsanaUPC" w:hAnsi="AngsanaUPC" w:cs="AngsanaUPC"/>
          <w:spacing w:val="-6"/>
          <w:sz w:val="32"/>
          <w:szCs w:val="32"/>
          <w:cs/>
        </w:rPr>
        <w:t>การวิเคราะห์แนวทางพัฒนาประสิทธิภาพ</w:t>
      </w:r>
      <w:r>
        <w:rPr>
          <w:rFonts w:ascii="AngsanaUPC" w:hAnsi="AngsanaUPC" w:cs="AngsanaUPC" w:hint="cs"/>
          <w:sz w:val="32"/>
          <w:szCs w:val="32"/>
          <w:cs/>
        </w:rPr>
        <w:t xml:space="preserve"> </w:t>
      </w:r>
      <w:r w:rsidRPr="00FD08F3">
        <w:rPr>
          <w:rFonts w:ascii="AngsanaUPC" w:hAnsi="AngsanaUPC" w:cs="AngsanaUPC"/>
          <w:sz w:val="32"/>
          <w:szCs w:val="32"/>
          <w:cs/>
        </w:rPr>
        <w:t xml:space="preserve">การดำเนินงานด้านโลจิสติกส์และโซ่อุปทาน สำหรับผู้ประกอบการ </w:t>
      </w:r>
      <w:r w:rsidRPr="00FD08F3">
        <w:rPr>
          <w:rFonts w:ascii="AngsanaUPC" w:hAnsi="AngsanaUPC" w:cs="AngsanaUPC"/>
          <w:sz w:val="32"/>
          <w:szCs w:val="32"/>
        </w:rPr>
        <w:t>SMEs</w:t>
      </w:r>
      <w:r>
        <w:rPr>
          <w:rFonts w:ascii="AngsanaUPC" w:hAnsi="AngsanaUPC" w:cs="AngsanaUPC"/>
          <w:sz w:val="32"/>
          <w:szCs w:val="32"/>
        </w:rPr>
        <w:t xml:space="preserve"> </w:t>
      </w:r>
      <w:r w:rsidRPr="00FD08F3">
        <w:rPr>
          <w:rFonts w:ascii="AngsanaUPC" w:hAnsi="AngsanaUPC" w:cs="AngsanaUPC"/>
          <w:sz w:val="32"/>
          <w:szCs w:val="32"/>
          <w:cs/>
        </w:rPr>
        <w:t>ในพื้นที่จังหวัดปทุมธานี</w:t>
      </w:r>
      <w:r w:rsidRPr="00FD08F3">
        <w:rPr>
          <w:rFonts w:ascii="AngsanaUPC" w:hAnsi="AngsanaUPC" w:cs="AngsanaUPC"/>
          <w:sz w:val="32"/>
          <w:szCs w:val="32"/>
        </w:rPr>
        <w:t xml:space="preserve"> </w:t>
      </w:r>
      <w:r w:rsidRPr="00FD08F3">
        <w:rPr>
          <w:rFonts w:ascii="AngsanaUPC" w:hAnsi="AngsanaUPC" w:cs="AngsanaUPC"/>
          <w:sz w:val="32"/>
          <w:szCs w:val="32"/>
          <w:cs/>
        </w:rPr>
        <w:t xml:space="preserve">พบว่า ประสิทธิภาพการดำเนินงานด้านโลจิสติกส์และโซ่อุปทานของ </w:t>
      </w:r>
      <w:r w:rsidRPr="00FD08F3">
        <w:rPr>
          <w:rFonts w:ascii="AngsanaUPC" w:hAnsi="AngsanaUPC" w:cs="AngsanaUPC"/>
          <w:sz w:val="32"/>
          <w:szCs w:val="32"/>
        </w:rPr>
        <w:t xml:space="preserve">SMEs </w:t>
      </w:r>
      <w:r w:rsidRPr="00FD08F3">
        <w:rPr>
          <w:rFonts w:ascii="AngsanaUPC" w:hAnsi="AngsanaUPC" w:cs="AngsanaUPC"/>
          <w:sz w:val="32"/>
          <w:szCs w:val="32"/>
          <w:cs/>
        </w:rPr>
        <w:t xml:space="preserve">ในพื้นที่จังหวัดปทุมธานีอยู่ในระดับที่ยังต้องพัฒนาอยู่ 8 ด้าน ได้แก่ การขนส่งสินค้าเที่ยวไปและเที่ยวกลับการขนส่งเต็มคันรถ ต้นทุนขนส่งต่อรายได้ อัตราการเติบโตของกำไร อัตราการเติบโตของส่วนแบ่งตลาด แนวโน้มของจำนวนลูกค้าที่เพิ่มขึ้น ต้นทุนสินค้าคงคลังต่อรายได้ และต้นทุนการบริหารต่อรายได้ งานวิจัยได้ทดสอบความสัมพันธ์ทางสถิติเพื่อระบุกลุ่มธุรกิจที่ประสบปัญหา พบว่า กลุ่มธุรกิจที่มีปัญหามีอยู่หลากหลาย เช่น </w:t>
      </w:r>
      <w:r w:rsidRPr="00FD08F3">
        <w:rPr>
          <w:rFonts w:ascii="AngsanaUPC" w:hAnsi="AngsanaUPC" w:cs="AngsanaUPC"/>
          <w:sz w:val="32"/>
          <w:szCs w:val="32"/>
        </w:rPr>
        <w:t xml:space="preserve">SMEs </w:t>
      </w:r>
      <w:r w:rsidRPr="00FD08F3">
        <w:rPr>
          <w:rFonts w:ascii="AngsanaUPC" w:hAnsi="AngsanaUPC" w:cs="AngsanaUPC"/>
          <w:sz w:val="32"/>
          <w:szCs w:val="32"/>
          <w:cs/>
        </w:rPr>
        <w:t xml:space="preserve">ที่อยู่ในอุตสาหกรรมการขนส่ง และ </w:t>
      </w:r>
      <w:r w:rsidRPr="00FD08F3">
        <w:rPr>
          <w:rFonts w:ascii="AngsanaUPC" w:hAnsi="AngsanaUPC" w:cs="AngsanaUPC"/>
          <w:sz w:val="32"/>
          <w:szCs w:val="32"/>
        </w:rPr>
        <w:t xml:space="preserve">SMEs </w:t>
      </w:r>
      <w:r w:rsidRPr="00FD08F3">
        <w:rPr>
          <w:rFonts w:ascii="AngsanaUPC" w:hAnsi="AngsanaUPC" w:cs="AngsanaUPC"/>
          <w:sz w:val="32"/>
          <w:szCs w:val="32"/>
          <w:cs/>
        </w:rPr>
        <w:t xml:space="preserve">ที่ดำเนินการในด้านการจัดการลูกค้าสัมพันธ์ การพยากรณ์ความต้องการของตลาด การกำหนดขนาดสั่งซื้อแบบประหยัด และการผลิตแบบทันเวลาพอดีได้อย่างไม่สมบูรณ์ </w:t>
      </w:r>
      <w:r w:rsidRPr="00AC19A6">
        <w:rPr>
          <w:rFonts w:ascii="AngsanaUPC" w:hAnsi="AngsanaUPC" w:cs="AngsanaUPC"/>
          <w:spacing w:val="-4"/>
          <w:sz w:val="32"/>
          <w:szCs w:val="32"/>
          <w:cs/>
        </w:rPr>
        <w:t>ทั้งนี้ ปัจจัยภายนอก เช่น อัตราแลกเปลี่ยนเงินตรา อัตราภาษี อัตราเงินเฟ้อ และฤดูกาล ล้วนส่งผล</w:t>
      </w:r>
      <w:r>
        <w:rPr>
          <w:rFonts w:ascii="AngsanaUPC" w:hAnsi="AngsanaUPC" w:cs="AngsanaUPC" w:hint="cs"/>
          <w:spacing w:val="-4"/>
          <w:sz w:val="32"/>
          <w:szCs w:val="32"/>
          <w:cs/>
        </w:rPr>
        <w:t xml:space="preserve"> </w:t>
      </w:r>
      <w:r w:rsidRPr="00AC19A6">
        <w:rPr>
          <w:rFonts w:ascii="AngsanaUPC" w:hAnsi="AngsanaUPC" w:cs="AngsanaUPC"/>
          <w:spacing w:val="-4"/>
          <w:sz w:val="32"/>
          <w:szCs w:val="32"/>
          <w:cs/>
        </w:rPr>
        <w:t>กระทบต่อประสิทธิภาพการดำเนินงานทางด้านโลจิสติกส์และโซ่อุปทาน</w:t>
      </w:r>
      <w:r w:rsidRPr="00AC19A6">
        <w:rPr>
          <w:rFonts w:ascii="AngsanaUPC" w:hAnsi="AngsanaUPC" w:cs="AngsanaUPC" w:hint="cs"/>
          <w:spacing w:val="-4"/>
          <w:sz w:val="32"/>
          <w:szCs w:val="32"/>
          <w:cs/>
        </w:rPr>
        <w:t xml:space="preserve"> </w:t>
      </w:r>
      <w:r w:rsidRPr="00AC19A6">
        <w:rPr>
          <w:rFonts w:ascii="AngsanaUPC" w:hAnsi="AngsanaUPC" w:cs="AngsanaUPC"/>
          <w:spacing w:val="-4"/>
          <w:sz w:val="32"/>
          <w:szCs w:val="32"/>
          <w:cs/>
        </w:rPr>
        <w:t xml:space="preserve">ของ </w:t>
      </w:r>
      <w:r w:rsidRPr="00AC19A6">
        <w:rPr>
          <w:rFonts w:ascii="AngsanaUPC" w:hAnsi="AngsanaUPC" w:cs="AngsanaUPC"/>
          <w:spacing w:val="-4"/>
          <w:sz w:val="32"/>
          <w:szCs w:val="32"/>
        </w:rPr>
        <w:t xml:space="preserve">SMEs </w:t>
      </w:r>
      <w:r w:rsidRPr="00AC19A6">
        <w:rPr>
          <w:rFonts w:ascii="AngsanaUPC" w:hAnsi="AngsanaUPC" w:cs="AngsanaUPC"/>
          <w:spacing w:val="-4"/>
          <w:sz w:val="32"/>
          <w:szCs w:val="32"/>
          <w:cs/>
        </w:rPr>
        <w:t>ด้วยเช่นกัน</w:t>
      </w:r>
    </w:p>
    <w:p w:rsidR="00D272FD" w:rsidRPr="00FD08F3" w:rsidRDefault="00D272FD"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AC19A6">
        <w:rPr>
          <w:rFonts w:ascii="AngsanaUPC" w:hAnsi="AngsanaUPC" w:cs="AngsanaUPC"/>
          <w:spacing w:val="-4"/>
          <w:sz w:val="32"/>
          <w:szCs w:val="32"/>
          <w:cs/>
        </w:rPr>
        <w:t>ผลจากการศึกษาได้ถูกนำมาใช้วิเคราะห์เพื่อเสนอแนวทางที่เหมาะสมในการพัฒนา</w:t>
      </w:r>
      <w:r>
        <w:rPr>
          <w:rFonts w:ascii="AngsanaUPC" w:hAnsi="AngsanaUPC" w:cs="AngsanaUPC" w:hint="cs"/>
          <w:sz w:val="32"/>
          <w:szCs w:val="32"/>
          <w:cs/>
        </w:rPr>
        <w:t xml:space="preserve"> </w:t>
      </w:r>
      <w:r w:rsidRPr="00AE4F77">
        <w:rPr>
          <w:rFonts w:ascii="AngsanaUPC" w:hAnsi="AngsanaUPC" w:cs="AngsanaUPC"/>
          <w:spacing w:val="-4"/>
          <w:sz w:val="32"/>
          <w:szCs w:val="32"/>
          <w:cs/>
        </w:rPr>
        <w:t>ประสิทธิภาพการดำเนินงานทางด้านโลจิสติกส์ และโซ่อุปทานของผู้ประกอบการวิสาหกิจขนาด</w:t>
      </w:r>
      <w:r>
        <w:rPr>
          <w:rFonts w:ascii="AngsanaUPC" w:hAnsi="AngsanaUPC" w:cs="AngsanaUPC" w:hint="cs"/>
          <w:sz w:val="32"/>
          <w:szCs w:val="32"/>
          <w:cs/>
        </w:rPr>
        <w:t xml:space="preserve"> </w:t>
      </w:r>
      <w:r w:rsidRPr="00FD08F3">
        <w:rPr>
          <w:rFonts w:ascii="AngsanaUPC" w:hAnsi="AngsanaUPC" w:cs="AngsanaUPC"/>
          <w:sz w:val="32"/>
          <w:szCs w:val="32"/>
          <w:cs/>
        </w:rPr>
        <w:t>กลาง และขนาดย่อม ในพื้นที่จังหวัดปทุมธานี อันประกอบไปด้วย 1) การจัดอบรมให้ความรู้</w:t>
      </w:r>
      <w:r w:rsidRPr="00AE4F77">
        <w:rPr>
          <w:rFonts w:ascii="AngsanaUPC" w:hAnsi="AngsanaUPC" w:cs="AngsanaUPC"/>
          <w:spacing w:val="-4"/>
          <w:sz w:val="32"/>
          <w:szCs w:val="32"/>
          <w:cs/>
        </w:rPr>
        <w:t>เกี่ยวกับการดำเนินกิจกรรมด้านโลจิสติกส์และการจัดการโซ่อุปทาน ซึ่งแบ่งเนื้อหาได้เป็น 7 ด้าน</w:t>
      </w:r>
      <w:r w:rsidRPr="00FD08F3">
        <w:rPr>
          <w:rFonts w:ascii="AngsanaUPC" w:hAnsi="AngsanaUPC" w:cs="AngsanaUPC"/>
          <w:sz w:val="32"/>
          <w:szCs w:val="32"/>
          <w:cs/>
        </w:rPr>
        <w:t xml:space="preserve"> คือ การวางแผนและพัฒนา การผลิต การบริหาร และการจัดการองค์กรการเงิน-บัญชี การตลาด การบริการ การขนส่งและการกระจายสินค้า และการนำเทคโนโลยี</w:t>
      </w:r>
      <w:r>
        <w:rPr>
          <w:rFonts w:ascii="AngsanaUPC" w:hAnsi="AngsanaUPC" w:cs="AngsanaUPC"/>
          <w:sz w:val="32"/>
          <w:szCs w:val="32"/>
          <w:cs/>
        </w:rPr>
        <w:t xml:space="preserve"> </w:t>
      </w:r>
      <w:r w:rsidRPr="00FD08F3">
        <w:rPr>
          <w:rFonts w:ascii="AngsanaUPC" w:hAnsi="AngsanaUPC" w:cs="AngsanaUPC"/>
          <w:sz w:val="32"/>
          <w:szCs w:val="32"/>
          <w:cs/>
        </w:rPr>
        <w:t>มาใช้ 2) การส่งเสริมการรวมกลุ่มทางการค้า ที่จะมีการช่วยเหลือซึ่งกันและกันภายในกลุ่มในลักษณะการร่วมมือกัน สั่งซื้อวัตถุดิบและสินค้าที่ทำให้สามารถซื้อได้ในราคาประหยัด</w:t>
      </w:r>
      <w:r>
        <w:rPr>
          <w:rFonts w:ascii="AngsanaUPC" w:hAnsi="AngsanaUPC" w:cs="AngsanaUPC" w:hint="cs"/>
          <w:sz w:val="32"/>
          <w:szCs w:val="32"/>
          <w:cs/>
        </w:rPr>
        <w:t xml:space="preserve"> </w:t>
      </w:r>
      <w:r>
        <w:rPr>
          <w:rFonts w:ascii="AngsanaUPC" w:hAnsi="AngsanaUPC" w:cs="AngsanaUPC"/>
          <w:sz w:val="32"/>
          <w:szCs w:val="32"/>
          <w:cs/>
        </w:rPr>
        <w:t xml:space="preserve"> </w:t>
      </w:r>
      <w:r w:rsidRPr="00FD08F3">
        <w:rPr>
          <w:rFonts w:ascii="AngsanaUPC" w:hAnsi="AngsanaUPC" w:cs="AngsanaUPC"/>
          <w:sz w:val="32"/>
          <w:szCs w:val="32"/>
          <w:cs/>
        </w:rPr>
        <w:t xml:space="preserve">3) การจัดตั้งศูนย์กระจายและศูนย์จัดจำหน่ายสินค้า ซึ่งมีบทบาทเป็นศูนย์กระจายสินค้าที่สามารถจัดเก็บสินค้ารอส่ง และบริการรับส่งสินค้าให้กับ </w:t>
      </w:r>
      <w:r w:rsidRPr="00FD08F3">
        <w:rPr>
          <w:rFonts w:ascii="AngsanaUPC" w:hAnsi="AngsanaUPC" w:cs="AngsanaUPC"/>
          <w:sz w:val="32"/>
          <w:szCs w:val="32"/>
        </w:rPr>
        <w:t xml:space="preserve">SMEs </w:t>
      </w:r>
      <w:r w:rsidRPr="00FD08F3">
        <w:rPr>
          <w:rFonts w:ascii="AngsanaUPC" w:hAnsi="AngsanaUPC" w:cs="AngsanaUPC"/>
          <w:sz w:val="32"/>
          <w:szCs w:val="32"/>
          <w:cs/>
        </w:rPr>
        <w:t>และเป็นศูนย์จัดจำหน่ายสินค้าอุปโภคและบริโภคให้กับลูกค้าทั่</w:t>
      </w:r>
      <w:r w:rsidRPr="00AE4F77">
        <w:rPr>
          <w:rFonts w:ascii="AngsanaUPC" w:hAnsi="AngsanaUPC" w:cs="AngsanaUPC"/>
          <w:spacing w:val="-4"/>
          <w:sz w:val="32"/>
          <w:szCs w:val="32"/>
          <w:cs/>
        </w:rPr>
        <w:t>วไปด้วย โดยการดำเนินงานตามแนวทางทั้ง 3 ที่นำเสนอคาดว่าจะสามารถช่วยเพิ่มประสิทธิภาพ</w:t>
      </w:r>
      <w:r>
        <w:rPr>
          <w:rFonts w:ascii="AngsanaUPC" w:hAnsi="AngsanaUPC" w:cs="AngsanaUPC" w:hint="cs"/>
          <w:sz w:val="32"/>
          <w:szCs w:val="32"/>
          <w:cs/>
        </w:rPr>
        <w:t xml:space="preserve"> </w:t>
      </w:r>
      <w:r w:rsidRPr="00AE4F77">
        <w:rPr>
          <w:rFonts w:ascii="AngsanaUPC" w:hAnsi="AngsanaUPC" w:cs="AngsanaUPC"/>
          <w:spacing w:val="-4"/>
          <w:sz w:val="32"/>
          <w:szCs w:val="32"/>
          <w:cs/>
        </w:rPr>
        <w:t xml:space="preserve">การดำเนินงานทางด้านโลจิสติกส์และโซ่อุปทานให้กับ </w:t>
      </w:r>
      <w:r w:rsidRPr="00AE4F77">
        <w:rPr>
          <w:rFonts w:ascii="AngsanaUPC" w:hAnsi="AngsanaUPC" w:cs="AngsanaUPC"/>
          <w:spacing w:val="-4"/>
          <w:sz w:val="32"/>
          <w:szCs w:val="32"/>
        </w:rPr>
        <w:t xml:space="preserve">SMEs </w:t>
      </w:r>
      <w:r w:rsidRPr="00AE4F77">
        <w:rPr>
          <w:rFonts w:ascii="AngsanaUPC" w:hAnsi="AngsanaUPC" w:cs="AngsanaUPC"/>
          <w:spacing w:val="-4"/>
          <w:sz w:val="32"/>
          <w:szCs w:val="32"/>
          <w:cs/>
        </w:rPr>
        <w:t>ในพื้นที่จังหวัดปทุมธานีได้อย่าง</w:t>
      </w:r>
      <w:r>
        <w:rPr>
          <w:rFonts w:ascii="AngsanaUPC" w:hAnsi="AngsanaUPC" w:cs="AngsanaUPC" w:hint="cs"/>
          <w:sz w:val="32"/>
          <w:szCs w:val="32"/>
          <w:cs/>
        </w:rPr>
        <w:t xml:space="preserve"> </w:t>
      </w:r>
      <w:r w:rsidRPr="00FD08F3">
        <w:rPr>
          <w:rFonts w:ascii="AngsanaUPC" w:hAnsi="AngsanaUPC" w:cs="AngsanaUPC"/>
          <w:sz w:val="32"/>
          <w:szCs w:val="32"/>
          <w:cs/>
        </w:rPr>
        <w:t>เห็นผล</w:t>
      </w:r>
    </w:p>
    <w:p w:rsidR="00D272FD" w:rsidRDefault="00D272FD"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B644D8">
        <w:rPr>
          <w:rFonts w:ascii="AngsanaUPC" w:hAnsi="AngsanaUPC" w:cs="AngsanaUPC"/>
          <w:spacing w:val="-4"/>
          <w:sz w:val="32"/>
          <w:szCs w:val="32"/>
          <w:cs/>
        </w:rPr>
        <w:t>วนิดา วงษ์สินชัย (2552) ได้ทำการศึกษาเรื่อง การวิเคราะห์ต้นทุนโลจิสติกส์จำแนก</w:t>
      </w:r>
      <w:r>
        <w:rPr>
          <w:rFonts w:ascii="AngsanaUPC" w:hAnsi="AngsanaUPC" w:cs="AngsanaUPC" w:hint="cs"/>
          <w:sz w:val="32"/>
          <w:szCs w:val="32"/>
          <w:cs/>
        </w:rPr>
        <w:t xml:space="preserve"> </w:t>
      </w:r>
      <w:r w:rsidRPr="00B644D8">
        <w:rPr>
          <w:rFonts w:ascii="AngsanaUPC" w:hAnsi="AngsanaUPC" w:cs="AngsanaUPC"/>
          <w:spacing w:val="-4"/>
          <w:sz w:val="32"/>
          <w:szCs w:val="32"/>
          <w:cs/>
        </w:rPr>
        <w:t>ตามต้นทุน กิจกรรม [</w:t>
      </w:r>
      <w:r w:rsidRPr="00B644D8">
        <w:rPr>
          <w:rFonts w:ascii="AngsanaUPC" w:hAnsi="AngsanaUPC" w:cs="AngsanaUPC"/>
          <w:spacing w:val="-4"/>
          <w:sz w:val="32"/>
          <w:szCs w:val="32"/>
        </w:rPr>
        <w:t xml:space="preserve">ABC] </w:t>
      </w:r>
      <w:r w:rsidRPr="00B644D8">
        <w:rPr>
          <w:rFonts w:ascii="AngsanaUPC" w:hAnsi="AngsanaUPC" w:cs="AngsanaUPC"/>
          <w:spacing w:val="-4"/>
          <w:sz w:val="32"/>
          <w:szCs w:val="32"/>
          <w:cs/>
        </w:rPr>
        <w:t>ในกระบวนการจัดซื้ออุตสาหกรรมผลิตชิ้นส่วนรถยนต์ พบว่า ปัญหา</w:t>
      </w:r>
      <w:r>
        <w:rPr>
          <w:rFonts w:ascii="AngsanaUPC" w:hAnsi="AngsanaUPC" w:cs="AngsanaUPC" w:hint="cs"/>
          <w:sz w:val="32"/>
          <w:szCs w:val="32"/>
          <w:cs/>
        </w:rPr>
        <w:t xml:space="preserve"> </w:t>
      </w:r>
      <w:r w:rsidRPr="00FD08F3">
        <w:rPr>
          <w:rFonts w:ascii="AngsanaUPC" w:hAnsi="AngsanaUPC" w:cs="AngsanaUPC"/>
          <w:sz w:val="32"/>
          <w:szCs w:val="32"/>
          <w:cs/>
        </w:rPr>
        <w:lastRenderedPageBreak/>
        <w:t>เกี่ยวกับการบริหารต้นทุน การวิเคราะห์ และเปรียบเทียบทางด้านต้นทุนดลจิสติกส์ในกระบวน</w:t>
      </w:r>
      <w:r>
        <w:rPr>
          <w:rFonts w:ascii="AngsanaUPC" w:hAnsi="AngsanaUPC" w:cs="AngsanaUPC" w:hint="cs"/>
          <w:sz w:val="32"/>
          <w:szCs w:val="32"/>
          <w:cs/>
        </w:rPr>
        <w:t xml:space="preserve"> </w:t>
      </w:r>
      <w:r w:rsidRPr="00FD08F3">
        <w:rPr>
          <w:rFonts w:ascii="AngsanaUPC" w:hAnsi="AngsanaUPC" w:cs="AngsanaUPC"/>
          <w:sz w:val="32"/>
          <w:szCs w:val="32"/>
          <w:cs/>
        </w:rPr>
        <w:t xml:space="preserve">การขัดซื้อด้วยวิธีการจำแนกต้นทุนกิจกรรม โดยเริ่มตั้งแต่การรับเอกสารใบขอซื้อ </w:t>
      </w:r>
      <w:r w:rsidRPr="00FD08F3">
        <w:rPr>
          <w:rFonts w:ascii="AngsanaUPC" w:hAnsi="AngsanaUPC" w:cs="AngsanaUPC"/>
          <w:sz w:val="32"/>
          <w:szCs w:val="32"/>
        </w:rPr>
        <w:t xml:space="preserve">(Purchasing </w:t>
      </w:r>
      <w:r w:rsidRPr="00B644D8">
        <w:rPr>
          <w:rFonts w:ascii="AngsanaUPC" w:hAnsi="AngsanaUPC" w:cs="AngsanaUPC"/>
          <w:spacing w:val="-4"/>
          <w:sz w:val="32"/>
          <w:szCs w:val="32"/>
        </w:rPr>
        <w:t xml:space="preserve">Require: P/R) </w:t>
      </w:r>
      <w:r w:rsidRPr="00B644D8">
        <w:rPr>
          <w:rFonts w:ascii="AngsanaUPC" w:hAnsi="AngsanaUPC" w:cs="AngsanaUPC"/>
          <w:spacing w:val="-4"/>
          <w:sz w:val="32"/>
          <w:szCs w:val="32"/>
          <w:cs/>
        </w:rPr>
        <w:t xml:space="preserve">พิจารณาผู้ขายจาก </w:t>
      </w:r>
      <w:r w:rsidRPr="00B644D8">
        <w:rPr>
          <w:rFonts w:ascii="AngsanaUPC" w:hAnsi="AngsanaUPC" w:cs="AngsanaUPC"/>
          <w:spacing w:val="-4"/>
          <w:sz w:val="32"/>
          <w:szCs w:val="32"/>
        </w:rPr>
        <w:t xml:space="preserve">Vendor list </w:t>
      </w:r>
      <w:r w:rsidRPr="00B644D8">
        <w:rPr>
          <w:rFonts w:ascii="AngsanaUPC" w:hAnsi="AngsanaUPC" w:cs="AngsanaUPC"/>
          <w:spacing w:val="-4"/>
          <w:sz w:val="32"/>
          <w:szCs w:val="32"/>
          <w:cs/>
        </w:rPr>
        <w:t xml:space="preserve">ส่ง </w:t>
      </w:r>
      <w:r w:rsidRPr="00B644D8">
        <w:rPr>
          <w:rFonts w:ascii="AngsanaUPC" w:hAnsi="AngsanaUPC" w:cs="AngsanaUPC"/>
          <w:spacing w:val="-4"/>
          <w:sz w:val="32"/>
          <w:szCs w:val="32"/>
        </w:rPr>
        <w:t xml:space="preserve">P/R </w:t>
      </w:r>
      <w:r w:rsidRPr="00B644D8">
        <w:rPr>
          <w:rFonts w:ascii="AngsanaUPC" w:hAnsi="AngsanaUPC" w:cs="AngsanaUPC"/>
          <w:spacing w:val="-4"/>
          <w:sz w:val="32"/>
          <w:szCs w:val="32"/>
          <w:cs/>
        </w:rPr>
        <w:t xml:space="preserve">ให้ </w:t>
      </w:r>
      <w:r w:rsidRPr="00B644D8">
        <w:rPr>
          <w:rFonts w:ascii="AngsanaUPC" w:hAnsi="AngsanaUPC" w:cs="AngsanaUPC"/>
          <w:spacing w:val="-4"/>
          <w:sz w:val="32"/>
          <w:szCs w:val="32"/>
        </w:rPr>
        <w:t xml:space="preserve">Vendor </w:t>
      </w:r>
      <w:r w:rsidRPr="00B644D8">
        <w:rPr>
          <w:rFonts w:ascii="AngsanaUPC" w:hAnsi="AngsanaUPC" w:cs="AngsanaUPC"/>
          <w:spacing w:val="-4"/>
          <w:sz w:val="32"/>
          <w:szCs w:val="32"/>
          <w:cs/>
        </w:rPr>
        <w:t>เพื่อเสนอราคา รับใบเสนอราคา</w:t>
      </w:r>
      <w:r w:rsidRPr="00FD08F3">
        <w:rPr>
          <w:rFonts w:ascii="AngsanaUPC" w:hAnsi="AngsanaUPC" w:cs="AngsanaUPC"/>
          <w:sz w:val="32"/>
          <w:szCs w:val="32"/>
          <w:cs/>
        </w:rPr>
        <w:t xml:space="preserve"> </w:t>
      </w:r>
      <w:r w:rsidRPr="00B644D8">
        <w:rPr>
          <w:rFonts w:ascii="AngsanaUPC" w:hAnsi="AngsanaUPC" w:cs="AngsanaUPC"/>
          <w:spacing w:val="-4"/>
          <w:sz w:val="32"/>
          <w:szCs w:val="32"/>
          <w:cs/>
        </w:rPr>
        <w:t>ทำการออกเอกสารใบสั่งซื้อ ส่งให้ผู้ขายยืนยันและลงนานรับทราบ ทั้งเรื่องราคาและการส่งมอบ</w:t>
      </w:r>
      <w:r>
        <w:rPr>
          <w:rFonts w:ascii="AngsanaUPC" w:hAnsi="AngsanaUPC" w:cs="AngsanaUPC" w:hint="cs"/>
          <w:sz w:val="32"/>
          <w:szCs w:val="32"/>
          <w:cs/>
        </w:rPr>
        <w:t xml:space="preserve"> </w:t>
      </w:r>
      <w:r w:rsidRPr="00FD08F3">
        <w:rPr>
          <w:rFonts w:ascii="AngsanaUPC" w:hAnsi="AngsanaUPC" w:cs="AngsanaUPC"/>
          <w:sz w:val="32"/>
          <w:szCs w:val="32"/>
          <w:cs/>
        </w:rPr>
        <w:t xml:space="preserve">และสุดท้ายมีการกระจายเอกสารไปยัง แผนกคลังสินค้า ผู้ศึกษาได้นำแนวความคิดของต้นทุนกิจกรรม </w:t>
      </w:r>
      <w:r w:rsidRPr="00FD08F3">
        <w:rPr>
          <w:rFonts w:ascii="AngsanaUPC" w:hAnsi="AngsanaUPC" w:cs="AngsanaUPC"/>
          <w:sz w:val="32"/>
          <w:szCs w:val="32"/>
        </w:rPr>
        <w:t>(Activity Based Costing : ABC)</w:t>
      </w:r>
      <w:r w:rsidRPr="00FD08F3">
        <w:rPr>
          <w:rFonts w:ascii="AngsanaUPC" w:hAnsi="AngsanaUPC" w:cs="AngsanaUPC"/>
          <w:sz w:val="32"/>
          <w:szCs w:val="32"/>
          <w:cs/>
        </w:rPr>
        <w:t xml:space="preserve"> มาเป็นเครื่องมือในการวิเคราะห์ต้นทุนโลจิสติกส์</w:t>
      </w:r>
    </w:p>
    <w:p w:rsidR="00D272FD" w:rsidRPr="00FD08F3" w:rsidRDefault="00D272FD" w:rsidP="00105AEA">
      <w:pPr>
        <w:tabs>
          <w:tab w:val="left" w:pos="576"/>
          <w:tab w:val="left" w:pos="1094"/>
          <w:tab w:val="left" w:pos="1771"/>
        </w:tabs>
        <w:spacing w:line="233" w:lineRule="auto"/>
        <w:jc w:val="thaiDistribute"/>
        <w:rPr>
          <w:rFonts w:ascii="AngsanaUPC" w:hAnsi="AngsanaUPC" w:cs="AngsanaUPC"/>
          <w:sz w:val="32"/>
          <w:szCs w:val="32"/>
        </w:rPr>
      </w:pPr>
      <w:r w:rsidRPr="00FD08F3">
        <w:rPr>
          <w:rFonts w:ascii="AngsanaUPC" w:hAnsi="AngsanaUPC" w:cs="AngsanaUPC"/>
          <w:sz w:val="32"/>
          <w:szCs w:val="32"/>
          <w:cs/>
        </w:rPr>
        <w:t>ในกระบวนการจัดซื้อวัตถุดิบ ซึ่งต้นทุนแบบเดิมมีปัญหาเกี่ยวกับกิจกรรมการจัดซื้อที่ซ้ำๆ</w:t>
      </w:r>
      <w:r>
        <w:rPr>
          <w:rFonts w:ascii="AngsanaUPC" w:hAnsi="AngsanaUPC" w:cs="AngsanaUPC" w:hint="cs"/>
          <w:sz w:val="32"/>
          <w:szCs w:val="32"/>
          <w:cs/>
        </w:rPr>
        <w:t xml:space="preserve"> </w:t>
      </w:r>
      <w:r w:rsidRPr="00FD08F3">
        <w:rPr>
          <w:rFonts w:ascii="AngsanaUPC" w:hAnsi="AngsanaUPC" w:cs="AngsanaUPC"/>
          <w:sz w:val="32"/>
          <w:szCs w:val="32"/>
          <w:cs/>
        </w:rPr>
        <w:t xml:space="preserve">กัน นอกจากนี้ยังใช้บุคลากรปฏิบัติงานเหมือนๆกันทุกตำแหน่งงานและจากการใช้ต้นทุนกิจกรรมวิเคราะห์ทางด้านโลจิสติกส์ทำให้ทราบว่ากิจกรรมการขนส่ง </w:t>
      </w:r>
      <w:r w:rsidRPr="00FD08F3">
        <w:rPr>
          <w:rFonts w:ascii="AngsanaUPC" w:hAnsi="AngsanaUPC" w:cs="AngsanaUPC"/>
          <w:sz w:val="32"/>
          <w:szCs w:val="32"/>
        </w:rPr>
        <w:t>P/R</w:t>
      </w:r>
      <w:r w:rsidRPr="00FD08F3">
        <w:rPr>
          <w:rFonts w:ascii="AngsanaUPC" w:hAnsi="AngsanaUPC" w:cs="AngsanaUPC"/>
          <w:sz w:val="32"/>
          <w:szCs w:val="32"/>
          <w:cs/>
        </w:rPr>
        <w:t xml:space="preserve"> ให้กับ </w:t>
      </w:r>
      <w:r w:rsidRPr="00FD08F3">
        <w:rPr>
          <w:rFonts w:ascii="AngsanaUPC" w:hAnsi="AngsanaUPC" w:cs="AngsanaUPC"/>
          <w:sz w:val="32"/>
          <w:szCs w:val="32"/>
        </w:rPr>
        <w:t xml:space="preserve">Vendor </w:t>
      </w:r>
      <w:r w:rsidRPr="00FD08F3">
        <w:rPr>
          <w:rFonts w:ascii="AngsanaUPC" w:hAnsi="AngsanaUPC" w:cs="AngsanaUPC"/>
          <w:sz w:val="32"/>
          <w:szCs w:val="32"/>
          <w:cs/>
        </w:rPr>
        <w:t>มีต้นทุนกิจกรรมสูงสุดเท่ากับ 103</w:t>
      </w:r>
      <w:r w:rsidRPr="00FD08F3">
        <w:rPr>
          <w:rFonts w:ascii="AngsanaUPC" w:hAnsi="AngsanaUPC" w:cs="AngsanaUPC"/>
          <w:sz w:val="32"/>
          <w:szCs w:val="32"/>
        </w:rPr>
        <w:t>,</w:t>
      </w:r>
      <w:r w:rsidRPr="00FD08F3">
        <w:rPr>
          <w:rFonts w:ascii="AngsanaUPC" w:hAnsi="AngsanaUPC" w:cs="AngsanaUPC"/>
          <w:sz w:val="32"/>
          <w:szCs w:val="32"/>
          <w:cs/>
        </w:rPr>
        <w:t>118.56 บาท</w:t>
      </w:r>
      <w:r>
        <w:rPr>
          <w:rFonts w:ascii="AngsanaUPC" w:hAnsi="AngsanaUPC" w:cs="AngsanaUPC" w:hint="cs"/>
          <w:sz w:val="32"/>
          <w:szCs w:val="32"/>
          <w:cs/>
        </w:rPr>
        <w:t xml:space="preserve"> </w:t>
      </w:r>
      <w:r w:rsidRPr="00FD08F3">
        <w:rPr>
          <w:rFonts w:ascii="AngsanaUPC" w:hAnsi="AngsanaUPC" w:cs="AngsanaUPC"/>
          <w:sz w:val="32"/>
          <w:szCs w:val="32"/>
          <w:cs/>
        </w:rPr>
        <w:t xml:space="preserve">จากการเปรียบเทียบต้นทุนแบบเดิมกับแบบ </w:t>
      </w:r>
      <w:r w:rsidRPr="00FD08F3">
        <w:rPr>
          <w:rFonts w:ascii="AngsanaUPC" w:hAnsi="AngsanaUPC" w:cs="AngsanaUPC"/>
          <w:sz w:val="32"/>
          <w:szCs w:val="32"/>
        </w:rPr>
        <w:t xml:space="preserve">ABC </w:t>
      </w:r>
      <w:r w:rsidRPr="00FD08F3">
        <w:rPr>
          <w:rFonts w:ascii="AngsanaUPC" w:hAnsi="AngsanaUPC" w:cs="AngsanaUPC"/>
          <w:sz w:val="32"/>
          <w:szCs w:val="32"/>
          <w:cs/>
        </w:rPr>
        <w:t xml:space="preserve">ทำให้ทราบว่า ในการจัดซื้อวัตถุดิบส่งผลทำให้มูลค่าต้นทุนวัตถุดิบสูงขึ้น สำหรับเกรด </w:t>
      </w:r>
      <w:r w:rsidRPr="00FD08F3">
        <w:rPr>
          <w:rFonts w:ascii="AngsanaUPC" w:hAnsi="AngsanaUPC" w:cs="AngsanaUPC"/>
          <w:sz w:val="32"/>
          <w:szCs w:val="32"/>
        </w:rPr>
        <w:t xml:space="preserve">ADC </w:t>
      </w:r>
      <w:r w:rsidRPr="00FD08F3">
        <w:rPr>
          <w:rFonts w:ascii="AngsanaUPC" w:hAnsi="AngsanaUPC" w:cs="AngsanaUPC"/>
          <w:sz w:val="32"/>
          <w:szCs w:val="32"/>
          <w:cs/>
        </w:rPr>
        <w:t>12 มีมูลค่าสูงขึ้นอีก 31</w:t>
      </w:r>
      <w:r w:rsidRPr="00FD08F3">
        <w:rPr>
          <w:rFonts w:ascii="AngsanaUPC" w:hAnsi="AngsanaUPC" w:cs="AngsanaUPC"/>
          <w:sz w:val="32"/>
          <w:szCs w:val="32"/>
        </w:rPr>
        <w:t xml:space="preserve">,815.85 </w:t>
      </w:r>
      <w:r w:rsidRPr="00FD08F3">
        <w:rPr>
          <w:rFonts w:ascii="AngsanaUPC" w:hAnsi="AngsanaUPC" w:cs="AngsanaUPC"/>
          <w:sz w:val="32"/>
          <w:szCs w:val="32"/>
          <w:cs/>
        </w:rPr>
        <w:t>บาท สำหรับในเดือนมีนาคม 2551</w:t>
      </w:r>
    </w:p>
    <w:p w:rsidR="00D272FD" w:rsidRDefault="00D272FD"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B644D8">
        <w:rPr>
          <w:rFonts w:ascii="AngsanaUPC" w:hAnsi="AngsanaUPC" w:cs="AngsanaUPC"/>
          <w:spacing w:val="-4"/>
          <w:sz w:val="32"/>
          <w:szCs w:val="32"/>
          <w:cs/>
        </w:rPr>
        <w:t>สิรินทิพย์ ประภากรวิมล (2552) ได้ทำการศึกษาเรื่อง การปรับตัวของอุตสาหกรรมไทย</w:t>
      </w:r>
      <w:r>
        <w:rPr>
          <w:rFonts w:ascii="AngsanaUPC" w:hAnsi="AngsanaUPC" w:cs="AngsanaUPC" w:hint="cs"/>
          <w:sz w:val="32"/>
          <w:szCs w:val="32"/>
          <w:cs/>
        </w:rPr>
        <w:t xml:space="preserve"> </w:t>
      </w:r>
      <w:r w:rsidRPr="00FD08F3">
        <w:rPr>
          <w:rFonts w:ascii="AngsanaUPC" w:hAnsi="AngsanaUPC" w:cs="AngsanaUPC"/>
          <w:sz w:val="32"/>
          <w:szCs w:val="32"/>
          <w:cs/>
        </w:rPr>
        <w:t>สู่กรีนโลจิสติกส์ พบว่า ปัจจัยภายนอกองค์กรที่ส่งผลต่อ</w:t>
      </w:r>
      <w:r>
        <w:rPr>
          <w:rFonts w:ascii="AngsanaUPC" w:hAnsi="AngsanaUPC" w:cs="AngsanaUPC"/>
          <w:sz w:val="32"/>
          <w:szCs w:val="32"/>
          <w:cs/>
        </w:rPr>
        <w:t xml:space="preserve">การปรับตัวสู่กรีนโลจิสติกส์ </w:t>
      </w:r>
      <w:r w:rsidRPr="004B5CAC">
        <w:rPr>
          <w:rFonts w:ascii="AngsanaUPC" w:hAnsi="AngsanaUPC" w:cs="AngsanaUPC"/>
          <w:spacing w:val="-4"/>
          <w:sz w:val="32"/>
          <w:szCs w:val="32"/>
          <w:cs/>
        </w:rPr>
        <w:t>ปัจจัยภายในองค์กรที่ทำให้องค์กรประสบความสำเร็จในการปรับตัวสู่กรีนโลจิสติกส์ ประโยชน์</w:t>
      </w:r>
      <w:r>
        <w:rPr>
          <w:rFonts w:ascii="AngsanaUPC" w:hAnsi="AngsanaUPC" w:cs="AngsanaUPC" w:hint="cs"/>
          <w:sz w:val="32"/>
          <w:szCs w:val="32"/>
          <w:cs/>
        </w:rPr>
        <w:t xml:space="preserve"> </w:t>
      </w:r>
      <w:r w:rsidRPr="00FD08F3">
        <w:rPr>
          <w:rFonts w:ascii="AngsanaUPC" w:hAnsi="AngsanaUPC" w:cs="AngsanaUPC"/>
          <w:sz w:val="32"/>
          <w:szCs w:val="32"/>
          <w:cs/>
        </w:rPr>
        <w:t xml:space="preserve">ที่องค์กรคาดว่าจะได้รับเมื่อปรับตัวสู่กรีนโลจิสติกส์ และกิจกรรมที่องค์กรให้ความสำคัญในการนำกรีนโลจิสติกส์ไปประยุกต์ใช้ในการดำเนินงาน นอกจากนี้ยังมีการศึกษาเพิ่มเติมถึงสภาพปัจจุบันขององค์กรว่าได้ดำเนินกิจกรรมที่เกี่ยวข้องกับกรีนโลจิสติกส์อยู่ในระดับใด </w:t>
      </w:r>
      <w:r w:rsidR="00DC0944">
        <w:rPr>
          <w:rFonts w:ascii="AngsanaUPC" w:hAnsi="AngsanaUPC" w:cs="AngsanaUPC" w:hint="cs"/>
          <w:sz w:val="32"/>
          <w:szCs w:val="32"/>
          <w:cs/>
        </w:rPr>
        <w:t xml:space="preserve">    </w:t>
      </w:r>
      <w:r w:rsidRPr="00FD08F3">
        <w:rPr>
          <w:rFonts w:ascii="AngsanaUPC" w:hAnsi="AngsanaUPC" w:cs="AngsanaUPC"/>
          <w:sz w:val="32"/>
          <w:szCs w:val="32"/>
          <w:cs/>
        </w:rPr>
        <w:t xml:space="preserve">นำกรีนโลจิสติกส์ไปประยุกต์ใช้ในกิจกรรมใดบ้าง และใช้อะไรเป็นตัวชี้วัดความสำเร็จ โดยทำการศึกษาจากกลุ่มตัวอย่าง ซึ่งเป็นผู้ประกอบการในนิคมอุตสาหกรรมอมตะนครที่ได้รับการรับรองมาตรฐานการจัดการด้านสิ่งแวดล้อม </w:t>
      </w:r>
      <w:r w:rsidRPr="00FD08F3">
        <w:rPr>
          <w:rFonts w:ascii="AngsanaUPC" w:hAnsi="AngsanaUPC" w:cs="AngsanaUPC"/>
          <w:sz w:val="32"/>
          <w:szCs w:val="32"/>
        </w:rPr>
        <w:t>ISO</w:t>
      </w:r>
      <w:r w:rsidRPr="00FD08F3">
        <w:rPr>
          <w:rFonts w:ascii="AngsanaUPC" w:hAnsi="AngsanaUPC" w:cs="AngsanaUPC"/>
          <w:sz w:val="32"/>
          <w:szCs w:val="32"/>
          <w:cs/>
        </w:rPr>
        <w:t>14001 แล้วเท่านั้น งานวิจัยนี้ทำการเก็บข้อมูลโดยใช้แบบสอบถาม จากการศึกษาพบว่า ปัจจัยภายนอกองค์กรที่ส่งผลต่อการปรับตัวสู่กรีนโลจิสติกส์มากที่สุดได้แก่ ปัจจัยด้านลูกค้าและตลาด รองลงมาได้แก่ ปัจจัยด้านกฎหมาย ข้อบังคับในประเทศผู้ผลิตและผู้ซื้อ</w:t>
      </w:r>
      <w:r w:rsidRPr="00FD08F3">
        <w:rPr>
          <w:rFonts w:ascii="AngsanaUPC" w:hAnsi="AngsanaUPC" w:cs="AngsanaUPC"/>
          <w:sz w:val="32"/>
          <w:szCs w:val="32"/>
        </w:rPr>
        <w:t xml:space="preserve">, </w:t>
      </w:r>
      <w:r w:rsidRPr="00FD08F3">
        <w:rPr>
          <w:rFonts w:ascii="AngsanaUPC" w:hAnsi="AngsanaUPC" w:cs="AngsanaUPC"/>
          <w:sz w:val="32"/>
          <w:szCs w:val="32"/>
          <w:cs/>
        </w:rPr>
        <w:t>ปัจจัยด้านการแข่งขัน</w:t>
      </w:r>
      <w:r w:rsidRPr="00FD08F3">
        <w:rPr>
          <w:rFonts w:ascii="AngsanaUPC" w:hAnsi="AngsanaUPC" w:cs="AngsanaUPC"/>
          <w:sz w:val="32"/>
          <w:szCs w:val="32"/>
        </w:rPr>
        <w:t xml:space="preserve">, </w:t>
      </w:r>
      <w:r w:rsidRPr="00FD08F3">
        <w:rPr>
          <w:rFonts w:ascii="AngsanaUPC" w:hAnsi="AngsanaUPC" w:cs="AngsanaUPC"/>
          <w:sz w:val="32"/>
          <w:szCs w:val="32"/>
          <w:cs/>
        </w:rPr>
        <w:t>ปัจจัยด้านสังคม ตามลำดับ ส่วน</w:t>
      </w:r>
      <w:r w:rsidRPr="004B5CAC">
        <w:rPr>
          <w:rFonts w:ascii="AngsanaUPC" w:hAnsi="AngsanaUPC" w:cs="AngsanaUPC"/>
          <w:spacing w:val="-4"/>
          <w:sz w:val="32"/>
          <w:szCs w:val="32"/>
          <w:cs/>
        </w:rPr>
        <w:t>ปัจจัยด้านการจัดหาวัตถุดิบและปัจจัยด้านต้นทุนรวมไม่ส่งผลต่อการปรับตัว ปัจจัยภายในองค์กร</w:t>
      </w:r>
      <w:r w:rsidRPr="00FD08F3">
        <w:rPr>
          <w:rFonts w:ascii="AngsanaUPC" w:hAnsi="AngsanaUPC" w:cs="AngsanaUPC"/>
          <w:sz w:val="32"/>
          <w:szCs w:val="32"/>
          <w:cs/>
        </w:rPr>
        <w:t xml:space="preserve">ที่ส่งผลให้องค์กรประสบความสำเร็จในการปรับตัว ทั้งด้านนโยบายและทรัพยากรขององค์กรส่งผลให้องค์กรประสบความสำเร็จมาก ในส่วนของประโยชน์ที่องค์กรคาดว่าจะได้รับนั้น องค์กรคาดว่าจะได้รับประโยชน์ทางด้านการดำเนินงานมากที่สุด รองลงมาได้แก่ การตลาดและลูกค้า และการเงิน ตามลำดับ โดยองค์กรส่วนใหญ่ให้ความสำคัญกับ การวิจัยและพัฒนา </w:t>
      </w:r>
      <w:r w:rsidRPr="004B5CAC">
        <w:rPr>
          <w:rFonts w:ascii="AngsanaUPC" w:hAnsi="AngsanaUPC" w:cs="AngsanaUPC"/>
          <w:spacing w:val="-4"/>
          <w:sz w:val="32"/>
          <w:szCs w:val="32"/>
          <w:cs/>
        </w:rPr>
        <w:t>การจัดหาวัตถุดิบและชิ้นส่วน และการผลิตเป็น 3 ลำดับแรก รองลงมาได้แก่ การจัดการคลังสินค้า</w:t>
      </w:r>
      <w:r>
        <w:rPr>
          <w:rFonts w:ascii="AngsanaUPC" w:hAnsi="AngsanaUPC" w:cs="AngsanaUPC" w:hint="cs"/>
          <w:sz w:val="32"/>
          <w:szCs w:val="32"/>
          <w:cs/>
        </w:rPr>
        <w:t xml:space="preserve"> </w:t>
      </w:r>
      <w:r w:rsidRPr="00FD08F3">
        <w:rPr>
          <w:rFonts w:ascii="AngsanaUPC" w:hAnsi="AngsanaUPC" w:cs="AngsanaUPC"/>
          <w:sz w:val="32"/>
          <w:szCs w:val="32"/>
          <w:cs/>
        </w:rPr>
        <w:lastRenderedPageBreak/>
        <w:t>คงคลัง</w:t>
      </w:r>
      <w:r w:rsidRPr="00FD08F3">
        <w:rPr>
          <w:rFonts w:ascii="AngsanaUPC" w:hAnsi="AngsanaUPC" w:cs="AngsanaUPC"/>
          <w:sz w:val="32"/>
          <w:szCs w:val="32"/>
        </w:rPr>
        <w:t xml:space="preserve">, </w:t>
      </w:r>
      <w:r w:rsidRPr="00FD08F3">
        <w:rPr>
          <w:rFonts w:ascii="AngsanaUPC" w:hAnsi="AngsanaUPC" w:cs="AngsanaUPC"/>
          <w:sz w:val="32"/>
          <w:szCs w:val="32"/>
          <w:cs/>
        </w:rPr>
        <w:t>การกำจัดของเสีย</w:t>
      </w:r>
      <w:r w:rsidRPr="00FD08F3">
        <w:rPr>
          <w:rFonts w:ascii="AngsanaUPC" w:hAnsi="AngsanaUPC" w:cs="AngsanaUPC"/>
          <w:sz w:val="32"/>
          <w:szCs w:val="32"/>
        </w:rPr>
        <w:t xml:space="preserve">, </w:t>
      </w:r>
      <w:r w:rsidRPr="00FD08F3">
        <w:rPr>
          <w:rFonts w:ascii="AngsanaUPC" w:hAnsi="AngsanaUPC" w:cs="AngsanaUPC"/>
          <w:sz w:val="32"/>
          <w:szCs w:val="32"/>
          <w:cs/>
        </w:rPr>
        <w:t>การตลาดและการขาย และการจัดการสินค้าย้อนกลับ (</w:t>
      </w:r>
      <w:r w:rsidRPr="00FD08F3">
        <w:rPr>
          <w:rFonts w:ascii="AngsanaUPC" w:hAnsi="AngsanaUPC" w:cs="AngsanaUPC"/>
          <w:sz w:val="32"/>
          <w:szCs w:val="32"/>
        </w:rPr>
        <w:t xml:space="preserve">Reverse Logistics) </w:t>
      </w:r>
      <w:r w:rsidRPr="00FD08F3">
        <w:rPr>
          <w:rFonts w:ascii="AngsanaUPC" w:hAnsi="AngsanaUPC" w:cs="AngsanaUPC"/>
          <w:sz w:val="32"/>
          <w:szCs w:val="32"/>
          <w:cs/>
        </w:rPr>
        <w:t>ตามลำดับ นอกจากนี้องค์กรยังต้องการสนับสนุนจากภาครัฐในการให้ความรู้และเป็นที่ปรึกษาในการดำเนินกิจกรรมที่เกี่ยวข้อง</w:t>
      </w:r>
    </w:p>
    <w:p w:rsidR="00D272FD" w:rsidRPr="00FD08F3" w:rsidRDefault="00D272FD" w:rsidP="00105AEA">
      <w:pPr>
        <w:tabs>
          <w:tab w:val="left" w:pos="576"/>
          <w:tab w:val="left" w:pos="1094"/>
          <w:tab w:val="left" w:pos="1771"/>
        </w:tabs>
        <w:spacing w:line="233" w:lineRule="auto"/>
        <w:ind w:right="26"/>
        <w:contextualSpacing/>
        <w:jc w:val="thaiDistribute"/>
        <w:rPr>
          <w:rFonts w:ascii="AngsanaUPC" w:eastAsia="Calibri"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เกรียงไกร หงษ์หยก</w:t>
      </w:r>
      <w:r w:rsidRPr="00FD08F3">
        <w:rPr>
          <w:rFonts w:ascii="AngsanaUPC" w:hAnsi="AngsanaUPC" w:cs="AngsanaUPC"/>
          <w:sz w:val="32"/>
          <w:szCs w:val="32"/>
        </w:rPr>
        <w:t xml:space="preserve"> (2553) </w:t>
      </w:r>
      <w:r w:rsidRPr="00FD08F3">
        <w:rPr>
          <w:rFonts w:ascii="AngsanaUPC" w:hAnsi="AngsanaUPC" w:cs="AngsanaUPC"/>
          <w:sz w:val="32"/>
          <w:szCs w:val="32"/>
          <w:cs/>
        </w:rPr>
        <w:t>ได้ทำการศึกษาเรื่อง การวิเคราะห์สายธารคุณค่าสำหรับปรับปรุงกระบวนการคลังสินค้า : กรณีศึกษาโรงงานผลิตชิ้นส่วนอิเล็กทรอนิกส์โดยมีวัตถุประสงค์เพื่อนำแล้วทางการวิเคราะห์สายธารคุณค่า (</w:t>
      </w:r>
      <w:r w:rsidRPr="00FD08F3">
        <w:rPr>
          <w:rFonts w:ascii="AngsanaUPC" w:hAnsi="AngsanaUPC" w:cs="AngsanaUPC"/>
          <w:sz w:val="32"/>
          <w:szCs w:val="32"/>
        </w:rPr>
        <w:t>Value Stream Analysis</w:t>
      </w:r>
      <w:r w:rsidRPr="00FD08F3">
        <w:rPr>
          <w:rFonts w:ascii="AngsanaUPC" w:hAnsi="AngsanaUPC" w:cs="AngsanaUPC"/>
          <w:sz w:val="32"/>
          <w:szCs w:val="32"/>
          <w:cs/>
        </w:rPr>
        <w:t>) มาประยุกต์</w:t>
      </w:r>
      <w:r>
        <w:rPr>
          <w:rFonts w:ascii="AngsanaUPC" w:hAnsi="AngsanaUPC" w:cs="AngsanaUPC" w:hint="cs"/>
          <w:sz w:val="32"/>
          <w:szCs w:val="32"/>
          <w:cs/>
        </w:rPr>
        <w:t xml:space="preserve"> </w:t>
      </w:r>
      <w:r w:rsidRPr="0021107E">
        <w:rPr>
          <w:rFonts w:ascii="AngsanaUPC" w:hAnsi="AngsanaUPC" w:cs="AngsanaUPC"/>
          <w:spacing w:val="-6"/>
          <w:sz w:val="32"/>
          <w:szCs w:val="32"/>
          <w:cs/>
        </w:rPr>
        <w:t>ใช้เพื่อปรับปรุงงานด้านคลังสินค้าสำเร็จรูปแบบของบริษัทกรณีศึกษาซึ่งเป็นโรงงานผลิตชิ้นส่วน</w:t>
      </w:r>
      <w:r>
        <w:rPr>
          <w:rFonts w:ascii="AngsanaUPC" w:hAnsi="AngsanaUPC" w:cs="AngsanaUPC" w:hint="cs"/>
          <w:sz w:val="32"/>
          <w:szCs w:val="32"/>
          <w:cs/>
        </w:rPr>
        <w:t xml:space="preserve"> </w:t>
      </w:r>
      <w:r w:rsidRPr="00FD08F3">
        <w:rPr>
          <w:rFonts w:ascii="AngsanaUPC" w:hAnsi="AngsanaUPC" w:cs="AngsanaUPC"/>
          <w:sz w:val="32"/>
          <w:szCs w:val="32"/>
          <w:cs/>
        </w:rPr>
        <w:t xml:space="preserve">ประกอบทางอิเล็กทรอนิกส์ กระบวนการด้านคลังสินค้าอันประกอบด้วย การบรรจุสินค้า การจัดเตรียมสินค้า และการขนถ่ายสินค้า การศึกษาเริ่มจากการศึกษาความต้องการของลูกค้าและศึกษาข้อมูลงานของแต่ละกระบวนการ เพื่อจัดทำผังสายธารคุณค่าสถานะปัจจุบัน แล้วจึงวิเคราะห์งานของแต่ละขั้นตอนกิจกรรมเพื่อระบุความสูญเปล่าในกระบวนการและกำหนดแนวทางแก้ไขเพื่อเพิ่มประสิทธิภาพงาน และจัดทำผังสายธารคุณค่าสถานะอนาคตและการนำมาประยุกต์ใช้ หลังการปรับปรุงสามารถลดเวลานำของกระบวนการจาก </w:t>
      </w:r>
      <w:r w:rsidRPr="00FD08F3">
        <w:rPr>
          <w:rFonts w:ascii="AngsanaUPC" w:hAnsi="AngsanaUPC" w:cs="AngsanaUPC"/>
          <w:sz w:val="32"/>
          <w:szCs w:val="32"/>
        </w:rPr>
        <w:t xml:space="preserve">5.5 </w:t>
      </w:r>
      <w:r w:rsidRPr="00FD08F3">
        <w:rPr>
          <w:rFonts w:ascii="AngsanaUPC" w:hAnsi="AngsanaUPC" w:cs="AngsanaUPC"/>
          <w:sz w:val="32"/>
          <w:szCs w:val="32"/>
          <w:cs/>
        </w:rPr>
        <w:t xml:space="preserve">วันเหลือ </w:t>
      </w:r>
      <w:r w:rsidRPr="00FD08F3">
        <w:rPr>
          <w:rFonts w:ascii="AngsanaUPC" w:hAnsi="AngsanaUPC" w:cs="AngsanaUPC"/>
          <w:sz w:val="32"/>
          <w:szCs w:val="32"/>
        </w:rPr>
        <w:t xml:space="preserve">3.8 </w:t>
      </w:r>
      <w:r w:rsidRPr="00FD08F3">
        <w:rPr>
          <w:rFonts w:ascii="AngsanaUPC" w:hAnsi="AngsanaUPC" w:cs="AngsanaUPC"/>
          <w:sz w:val="32"/>
          <w:szCs w:val="32"/>
          <w:cs/>
        </w:rPr>
        <w:t xml:space="preserve">วันต่อสัปดาห์ หรือคิดเป็น </w:t>
      </w:r>
      <w:r w:rsidRPr="00FD08F3">
        <w:rPr>
          <w:rFonts w:ascii="AngsanaUPC" w:hAnsi="AngsanaUPC" w:cs="AngsanaUPC"/>
          <w:sz w:val="32"/>
          <w:szCs w:val="32"/>
        </w:rPr>
        <w:t xml:space="preserve">30% </w:t>
      </w:r>
      <w:r w:rsidRPr="00FD08F3">
        <w:rPr>
          <w:rFonts w:ascii="AngsanaUPC" w:hAnsi="AngsanaUPC" w:cs="AngsanaUPC"/>
          <w:sz w:val="32"/>
          <w:szCs w:val="32"/>
          <w:cs/>
        </w:rPr>
        <w:t xml:space="preserve">และจากช่วงเวลานำที่ลดลงสามารถรองรับความต้องการลูกค้าได้เพิ่มขึ้น </w:t>
      </w:r>
      <w:r w:rsidRPr="00FD08F3">
        <w:rPr>
          <w:rFonts w:ascii="AngsanaUPC" w:hAnsi="AngsanaUPC" w:cs="AngsanaUPC"/>
          <w:sz w:val="32"/>
          <w:szCs w:val="32"/>
        </w:rPr>
        <w:t xml:space="preserve">42% </w:t>
      </w:r>
      <w:r w:rsidRPr="00FD08F3">
        <w:rPr>
          <w:rFonts w:ascii="AngsanaUPC" w:hAnsi="AngsanaUPC" w:cs="AngsanaUPC"/>
          <w:sz w:val="32"/>
          <w:szCs w:val="32"/>
          <w:cs/>
        </w:rPr>
        <w:t xml:space="preserve">โดยที่ไม่จำเป็นต้องเพิ่มจำนวนพนักงานที่ปฏิบัติงาน หรือคิดเป็นมูลค่าของความสูญเปล่าที่ลดได้ </w:t>
      </w:r>
      <w:r w:rsidRPr="00FD08F3">
        <w:rPr>
          <w:rFonts w:ascii="AngsanaUPC" w:hAnsi="AngsanaUPC" w:cs="AngsanaUPC"/>
          <w:sz w:val="32"/>
          <w:szCs w:val="32"/>
        </w:rPr>
        <w:t xml:space="preserve">106,080 </w:t>
      </w:r>
      <w:r w:rsidRPr="00FD08F3">
        <w:rPr>
          <w:rFonts w:ascii="AngsanaUPC" w:hAnsi="AngsanaUPC" w:cs="AngsanaUPC"/>
          <w:sz w:val="32"/>
          <w:szCs w:val="32"/>
          <w:cs/>
        </w:rPr>
        <w:t>บาทต่อปี</w:t>
      </w:r>
    </w:p>
    <w:p w:rsidR="00D272FD" w:rsidRPr="00FD08F3" w:rsidRDefault="00D272FD"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sidRPr="00FD08F3">
        <w:rPr>
          <w:rFonts w:ascii="AngsanaUPC" w:eastAsia="Calibri" w:hAnsi="AngsanaUPC" w:cs="AngsanaUPC"/>
          <w:sz w:val="32"/>
          <w:szCs w:val="32"/>
          <w:cs/>
        </w:rPr>
        <w:t>ฐปกร</w:t>
      </w:r>
      <w:r>
        <w:rPr>
          <w:rFonts w:ascii="AngsanaUPC" w:eastAsia="Calibri" w:hAnsi="AngsanaUPC" w:cs="AngsanaUPC"/>
          <w:sz w:val="32"/>
          <w:szCs w:val="32"/>
          <w:cs/>
        </w:rPr>
        <w:t xml:space="preserve"> </w:t>
      </w:r>
      <w:r w:rsidRPr="00FD08F3">
        <w:rPr>
          <w:rFonts w:ascii="AngsanaUPC" w:eastAsia="Calibri" w:hAnsi="AngsanaUPC" w:cs="AngsanaUPC"/>
          <w:sz w:val="32"/>
          <w:szCs w:val="32"/>
          <w:cs/>
        </w:rPr>
        <w:t>บูรณะผลิน</w:t>
      </w:r>
      <w:r w:rsidRPr="00FD08F3">
        <w:rPr>
          <w:rFonts w:ascii="AngsanaUPC" w:eastAsia="Calibri" w:hAnsi="AngsanaUPC" w:cs="AngsanaUPC"/>
          <w:sz w:val="32"/>
          <w:szCs w:val="32"/>
        </w:rPr>
        <w:t xml:space="preserve"> (</w:t>
      </w:r>
      <w:r w:rsidRPr="00FD08F3">
        <w:rPr>
          <w:rFonts w:ascii="AngsanaUPC" w:eastAsia="Calibri" w:hAnsi="AngsanaUPC" w:cs="AngsanaUPC"/>
          <w:sz w:val="32"/>
          <w:szCs w:val="32"/>
          <w:cs/>
        </w:rPr>
        <w:t>2553)</w:t>
      </w:r>
      <w:r w:rsidRPr="00FD08F3">
        <w:rPr>
          <w:rFonts w:ascii="AngsanaUPC" w:eastAsia="Calibri" w:hAnsi="AngsanaUPC" w:cs="AngsanaUPC"/>
          <w:b/>
          <w:bCs/>
          <w:sz w:val="32"/>
          <w:szCs w:val="32"/>
          <w:cs/>
        </w:rPr>
        <w:t xml:space="preserve"> </w:t>
      </w:r>
      <w:r w:rsidRPr="00FD08F3">
        <w:rPr>
          <w:rFonts w:ascii="AngsanaUPC" w:eastAsia="Calibri" w:hAnsi="AngsanaUPC" w:cs="AngsanaUPC"/>
          <w:sz w:val="32"/>
          <w:szCs w:val="32"/>
          <w:cs/>
        </w:rPr>
        <w:t>ได้ทำการศึกษาเรื่อง การพยากรณ์และการกำหนดปริมาณการสั่งซื้อลวดเชื่อมเลเซอร์ของบริษัท เลเซอร์มาสเตอร์(ประเทศไทย) จำกัด พบว่า</w:t>
      </w:r>
      <w:r>
        <w:rPr>
          <w:rFonts w:ascii="AngsanaUPC" w:eastAsia="Calibri" w:hAnsi="AngsanaUPC" w:cs="AngsanaUPC"/>
          <w:sz w:val="32"/>
          <w:szCs w:val="32"/>
          <w:cs/>
        </w:rPr>
        <w:t xml:space="preserve">            </w:t>
      </w:r>
      <w:r w:rsidRPr="00FD08F3">
        <w:rPr>
          <w:rFonts w:ascii="AngsanaUPC" w:eastAsia="Calibri" w:hAnsi="AngsanaUPC" w:cs="AngsanaUPC"/>
          <w:sz w:val="32"/>
          <w:szCs w:val="32"/>
          <w:cs/>
        </w:rPr>
        <w:t>การประมาณการสั่งซื้อลวดเชื่อมซึ่งจะต้องนำเข้ามาจากต่างประเทศว่าควรจะสั่งซื้อเท่าไรในปริมาณที่เหมาะสมและการคำนวณหาจุดสั่งซื้อใหม่ในปริมาณที่เหมาะสม และกำหนดสต็อกที่ปลอดภัย (</w:t>
      </w:r>
      <w:r w:rsidRPr="00FD08F3">
        <w:rPr>
          <w:rFonts w:ascii="AngsanaUPC" w:eastAsia="Calibri" w:hAnsi="AngsanaUPC" w:cs="AngsanaUPC"/>
          <w:sz w:val="32"/>
          <w:szCs w:val="32"/>
        </w:rPr>
        <w:t xml:space="preserve">Safety Stock) </w:t>
      </w:r>
      <w:r w:rsidRPr="00FD08F3">
        <w:rPr>
          <w:rFonts w:ascii="AngsanaUPC" w:eastAsia="Calibri" w:hAnsi="AngsanaUPC" w:cs="AngsanaUPC"/>
          <w:sz w:val="32"/>
          <w:szCs w:val="32"/>
          <w:cs/>
        </w:rPr>
        <w:t>ในการเก็บรักษาลวดเชื่อม โดยใช้ข้อมูลจากการพยากรณ์ที่มีค่า</w:t>
      </w:r>
      <w:r>
        <w:rPr>
          <w:rFonts w:ascii="AngsanaUPC" w:eastAsia="Calibri" w:hAnsi="AngsanaUPC" w:cs="AngsanaUPC"/>
          <w:sz w:val="32"/>
          <w:szCs w:val="32"/>
          <w:cs/>
        </w:rPr>
        <w:t xml:space="preserve">        </w:t>
      </w:r>
      <w:r w:rsidRPr="00FD08F3">
        <w:rPr>
          <w:rFonts w:ascii="AngsanaUPC" w:eastAsia="Calibri" w:hAnsi="AngsanaUPC" w:cs="AngsanaUPC"/>
          <w:sz w:val="32"/>
          <w:szCs w:val="32"/>
          <w:cs/>
        </w:rPr>
        <w:t xml:space="preserve">ความคลาดเคลื่อนน้อยที่สุดมาใช้เป็นข้อมูลในการคำนวณโดยใช้โปรแกรม </w:t>
      </w:r>
      <w:r w:rsidRPr="00FD08F3">
        <w:rPr>
          <w:rFonts w:ascii="AngsanaUPC" w:eastAsia="Calibri" w:hAnsi="AngsanaUPC" w:cs="AngsanaUPC"/>
          <w:sz w:val="32"/>
          <w:szCs w:val="32"/>
        </w:rPr>
        <w:t xml:space="preserve">win QSB </w:t>
      </w:r>
      <w:r w:rsidRPr="00FD08F3">
        <w:rPr>
          <w:rFonts w:ascii="AngsanaUPC" w:eastAsia="Calibri" w:hAnsi="AngsanaUPC" w:cs="AngsanaUPC"/>
          <w:sz w:val="32"/>
          <w:szCs w:val="32"/>
          <w:cs/>
        </w:rPr>
        <w:t xml:space="preserve">พบว่าวิธีการพยากรณ์แบบ </w:t>
      </w:r>
      <w:r w:rsidRPr="00FD08F3">
        <w:rPr>
          <w:rFonts w:ascii="AngsanaUPC" w:eastAsia="Calibri" w:hAnsi="AngsanaUPC" w:cs="AngsanaUPC"/>
          <w:sz w:val="32"/>
          <w:szCs w:val="32"/>
        </w:rPr>
        <w:t xml:space="preserve">Linear regression with time (LR) </w:t>
      </w:r>
      <w:r w:rsidRPr="00FD08F3">
        <w:rPr>
          <w:rFonts w:ascii="AngsanaUPC" w:eastAsia="Calibri" w:hAnsi="AngsanaUPC" w:cs="AngsanaUPC"/>
          <w:sz w:val="32"/>
          <w:szCs w:val="32"/>
          <w:cs/>
        </w:rPr>
        <w:t>มีค่าความคลาดเคลื่อนในการพยากรณ์น้อยที่สุดซึ่งเราได้นำข้อมูลในเทคนิคการพยากรณ์นี้มาใช้ในการคำนวณหาปริมาณการสั่งซื้อในขนาดที่เหมาะสม (</w:t>
      </w:r>
      <w:r w:rsidRPr="00FD08F3">
        <w:rPr>
          <w:rFonts w:ascii="AngsanaUPC" w:eastAsia="Calibri" w:hAnsi="AngsanaUPC" w:cs="AngsanaUPC"/>
          <w:sz w:val="32"/>
          <w:szCs w:val="32"/>
        </w:rPr>
        <w:t xml:space="preserve">EOQ) </w:t>
      </w:r>
      <w:r w:rsidRPr="00FD08F3">
        <w:rPr>
          <w:rFonts w:ascii="AngsanaUPC" w:eastAsia="Calibri" w:hAnsi="AngsanaUPC" w:cs="AngsanaUPC"/>
          <w:sz w:val="32"/>
          <w:szCs w:val="32"/>
          <w:cs/>
        </w:rPr>
        <w:t>และจำนวนครั้งในการสั่งซื้อและเรายังใช้ข้อมูลในการพยากรณ์นี้มากำหนดสต็อกเพื่อความปลอดภัย (</w:t>
      </w:r>
      <w:r w:rsidRPr="00FD08F3">
        <w:rPr>
          <w:rFonts w:ascii="AngsanaUPC" w:eastAsia="Calibri" w:hAnsi="AngsanaUPC" w:cs="AngsanaUPC"/>
          <w:sz w:val="32"/>
          <w:szCs w:val="32"/>
        </w:rPr>
        <w:t xml:space="preserve">Safety Stock) </w:t>
      </w:r>
      <w:r w:rsidRPr="00FD08F3">
        <w:rPr>
          <w:rFonts w:ascii="AngsanaUPC" w:eastAsia="Calibri" w:hAnsi="AngsanaUPC" w:cs="AngsanaUPC"/>
          <w:sz w:val="32"/>
          <w:szCs w:val="32"/>
          <w:cs/>
        </w:rPr>
        <w:t>ซึ่งหลังจากได้ทำการคำนวณและสั่งซื้อตามขั้นตอนที่เสนอพบว่าสามารถลดค่าใช้จ่ายได้โดยเฉลี่ยประมาณ 30% ของมูลค่าการสั่งซื้อทั้งหมดหรือคิดเป็นมูลค่า 683,345.55 บาท</w:t>
      </w:r>
    </w:p>
    <w:p w:rsidR="003C5585" w:rsidRPr="00FD08F3" w:rsidRDefault="003C5585" w:rsidP="00105AEA">
      <w:pPr>
        <w:tabs>
          <w:tab w:val="left" w:pos="576"/>
          <w:tab w:val="left" w:pos="1094"/>
          <w:tab w:val="left" w:pos="1771"/>
        </w:tabs>
        <w:spacing w:line="233" w:lineRule="auto"/>
        <w:ind w:right="26"/>
        <w:contextualSpacing/>
        <w:jc w:val="thaiDistribute"/>
        <w:rPr>
          <w:rFonts w:ascii="AngsanaUPC" w:hAnsi="AngsanaUPC" w:cs="AngsanaUPC"/>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sidRPr="00FD08F3">
        <w:rPr>
          <w:rFonts w:ascii="AngsanaUPC" w:eastAsia="Calibri" w:hAnsi="AngsanaUPC" w:cs="AngsanaUPC"/>
          <w:sz w:val="32"/>
          <w:szCs w:val="32"/>
          <w:cs/>
        </w:rPr>
        <w:t>พนารัตน์ สุพรประดิษฐ์</w:t>
      </w:r>
      <w:r w:rsidRPr="00FD08F3">
        <w:rPr>
          <w:rFonts w:ascii="AngsanaUPC" w:hAnsi="AngsanaUPC" w:cs="AngsanaUPC"/>
          <w:sz w:val="32"/>
          <w:szCs w:val="32"/>
        </w:rPr>
        <w:t xml:space="preserve"> </w:t>
      </w:r>
      <w:r w:rsidRPr="00FD08F3">
        <w:rPr>
          <w:rFonts w:ascii="AngsanaUPC" w:eastAsia="Calibri" w:hAnsi="AngsanaUPC" w:cs="AngsanaUPC"/>
          <w:sz w:val="32"/>
          <w:szCs w:val="32"/>
        </w:rPr>
        <w:t>(</w:t>
      </w:r>
      <w:r w:rsidRPr="00FD08F3">
        <w:rPr>
          <w:rFonts w:ascii="AngsanaUPC" w:eastAsia="Calibri" w:hAnsi="AngsanaUPC" w:cs="AngsanaUPC"/>
          <w:sz w:val="32"/>
          <w:szCs w:val="32"/>
          <w:cs/>
        </w:rPr>
        <w:t>2553)</w:t>
      </w:r>
      <w:r w:rsidRPr="00FD08F3">
        <w:rPr>
          <w:rFonts w:ascii="AngsanaUPC" w:eastAsia="Calibri" w:hAnsi="AngsanaUPC" w:cs="AngsanaUPC"/>
          <w:b/>
          <w:bCs/>
          <w:sz w:val="32"/>
          <w:szCs w:val="32"/>
          <w:cs/>
        </w:rPr>
        <w:t xml:space="preserve"> </w:t>
      </w:r>
      <w:r w:rsidRPr="00FD08F3">
        <w:rPr>
          <w:rFonts w:ascii="AngsanaUPC" w:eastAsia="Calibri" w:hAnsi="AngsanaUPC" w:cs="AngsanaUPC"/>
          <w:sz w:val="32"/>
          <w:szCs w:val="32"/>
          <w:cs/>
        </w:rPr>
        <w:t>ได้ทำการศึกษาเรื่อง การศึกษาปริมาณการสั่งซื้อที่เหมาะสมของบริษัทผลิตชิ้นส่วนยานยนต์ : กรณีศึกษา บริษัท โอเอ จำกัด</w:t>
      </w:r>
      <w:r>
        <w:rPr>
          <w:rFonts w:ascii="AngsanaUPC" w:eastAsia="Calibri" w:hAnsi="AngsanaUPC" w:cs="AngsanaUPC"/>
          <w:sz w:val="32"/>
          <w:szCs w:val="32"/>
          <w:cs/>
        </w:rPr>
        <w:t xml:space="preserve"> </w:t>
      </w:r>
      <w:r w:rsidRPr="00FD08F3">
        <w:rPr>
          <w:rFonts w:ascii="AngsanaUPC" w:eastAsia="Calibri" w:hAnsi="AngsanaUPC" w:cs="AngsanaUPC"/>
          <w:sz w:val="32"/>
          <w:szCs w:val="32"/>
          <w:cs/>
        </w:rPr>
        <w:t>พบว่า ในการศึกษา</w:t>
      </w:r>
      <w:r w:rsidRPr="00FD08F3">
        <w:rPr>
          <w:rFonts w:ascii="AngsanaUPC" w:eastAsia="Calibri" w:hAnsi="AngsanaUPC" w:cs="AngsanaUPC"/>
          <w:sz w:val="32"/>
          <w:szCs w:val="32"/>
          <w:cs/>
        </w:rPr>
        <w:lastRenderedPageBreak/>
        <w:t>ได้จัดลำดับความสำคัญของวัตถุดิบตามมูลค่าของวัตถุดิบคงคลังที่มีความต้องการในรอบปีด้วยระบบการจำแนกสินค้าคงคลังเป็นหมวดเอบีซีและประยุกต์ใช้แบบจำลองปริมาณการสั่งซื้อแบบประหยัดเพื่อคำนวณหาปริมาณการสั่งซื้อที่เหมาะสมโดยทำการศึกษารายการวัตถุดิบตัวอย่าง 10 รายการในกลุ่มเอ ซึ่งมีมูลค่าวัตถุดิบคงคลังสะสมถึงร้อยละ 48.80 ของมูลค่าวัตถุดิบคงคลังทั้งหมด และผลการวิเคราะห์เปรียบเทียบต้นทุนที่เกิดจากการสั่งซื้อและต้นทุนในการเก็บรักษารวมต่อปีจากปริมาณการสั่งซื้อปัจจุบันกับปริมาณการสั่งซื้อแบบประหยัดที่คำนวณได้ พบว่ามีค่าใช้จ่ายที่บริษัทสามารถประหยัดได้ เท่ากับ 2,856,568.85 บาท คิดเป็น</w:t>
      </w:r>
      <w:r>
        <w:rPr>
          <w:rFonts w:ascii="AngsanaUPC" w:eastAsia="Calibri" w:hAnsi="AngsanaUPC" w:cs="AngsanaUPC"/>
          <w:sz w:val="32"/>
          <w:szCs w:val="32"/>
          <w:cs/>
        </w:rPr>
        <w:t xml:space="preserve"> </w:t>
      </w:r>
      <w:r w:rsidRPr="00FD08F3">
        <w:rPr>
          <w:rFonts w:ascii="AngsanaUPC" w:eastAsia="Calibri" w:hAnsi="AngsanaUPC" w:cs="AngsanaUPC"/>
          <w:sz w:val="32"/>
          <w:szCs w:val="32"/>
          <w:cs/>
        </w:rPr>
        <w:t xml:space="preserve"> ร้อยละ 31 จากต้นทุนรวมต่อปีปัจจุบันของวัตถุดิบตัวอย่าง 10 รายการ</w:t>
      </w:r>
      <w:r w:rsidRPr="00FD08F3">
        <w:rPr>
          <w:rFonts w:ascii="AngsanaUPC" w:hAnsi="AngsanaUPC" w:cs="AngsanaUPC"/>
          <w:sz w:val="32"/>
          <w:szCs w:val="32"/>
        </w:rPr>
        <w:t xml:space="preserve"> </w:t>
      </w:r>
      <w:r w:rsidRPr="00FD08F3">
        <w:rPr>
          <w:rFonts w:ascii="AngsanaUPC" w:eastAsia="Calibri" w:hAnsi="AngsanaUPC" w:cs="AngsanaUPC"/>
          <w:sz w:val="32"/>
          <w:szCs w:val="32"/>
          <w:cs/>
        </w:rPr>
        <w:t>จากการศึกษาพบว่า</w:t>
      </w:r>
      <w:r>
        <w:rPr>
          <w:rFonts w:ascii="AngsanaUPC" w:eastAsia="Calibri" w:hAnsi="AngsanaUPC" w:cs="AngsanaUPC"/>
          <w:sz w:val="32"/>
          <w:szCs w:val="32"/>
          <w:cs/>
        </w:rPr>
        <w:t xml:space="preserve">      </w:t>
      </w:r>
      <w:r w:rsidRPr="00FD08F3">
        <w:rPr>
          <w:rFonts w:ascii="AngsanaUPC" w:eastAsia="Calibri" w:hAnsi="AngsanaUPC" w:cs="AngsanaUPC"/>
          <w:sz w:val="32"/>
          <w:szCs w:val="32"/>
          <w:cs/>
        </w:rPr>
        <w:t>การใช้เครื่องมือในหารหาปริมาณการสั่งซื้อแบบประหยัดนั้นสามารถทำให้บริษัทลดต้นทุนใน</w:t>
      </w:r>
      <w:r>
        <w:rPr>
          <w:rFonts w:ascii="AngsanaUPC" w:eastAsia="Calibri" w:hAnsi="AngsanaUPC" w:cs="AngsanaUPC"/>
          <w:sz w:val="32"/>
          <w:szCs w:val="32"/>
          <w:cs/>
        </w:rPr>
        <w:t xml:space="preserve">  </w:t>
      </w:r>
      <w:r w:rsidRPr="00FD08F3">
        <w:rPr>
          <w:rFonts w:ascii="AngsanaUPC" w:eastAsia="Calibri" w:hAnsi="AngsanaUPC" w:cs="AngsanaUPC"/>
          <w:sz w:val="32"/>
          <w:szCs w:val="32"/>
          <w:cs/>
        </w:rPr>
        <w:t xml:space="preserve"> การสั่งซื้อและจัดเก็บได้ และควรมีการประยุกต์ใช้ร่วมกับระบบการวางแผนความต้องการวัสดุ เพื่อให้เกิดประโยชน์สูงสุดในการควบคุมต้นทุนวัตถุดิบคงคลังทั้งในด้านปริมาณ เวลาและค่าใช้จ่าย</w:t>
      </w:r>
    </w:p>
    <w:p w:rsidR="003C5585" w:rsidRPr="00FD08F3" w:rsidRDefault="003C5585" w:rsidP="00105AEA">
      <w:pPr>
        <w:tabs>
          <w:tab w:val="left" w:pos="576"/>
          <w:tab w:val="left" w:pos="1094"/>
          <w:tab w:val="left" w:pos="1771"/>
        </w:tabs>
        <w:spacing w:line="233" w:lineRule="auto"/>
        <w:ind w:right="26"/>
        <w:contextualSpacing/>
        <w:jc w:val="thaiDistribute"/>
        <w:rPr>
          <w:rFonts w:ascii="AngsanaUPC" w:eastAsia="Calibri" w:hAnsi="AngsanaUPC" w:cs="AngsanaUPC"/>
          <w:b/>
          <w:bCs/>
          <w:sz w:val="32"/>
          <w:szCs w:val="32"/>
        </w:rPr>
      </w:pPr>
      <w:r>
        <w:rPr>
          <w:rFonts w:ascii="AngsanaUPC" w:eastAsia="Calibri" w:hAnsi="AngsanaUPC" w:cs="AngsanaUPC" w:hint="cs"/>
          <w:sz w:val="32"/>
          <w:szCs w:val="32"/>
          <w:cs/>
        </w:rPr>
        <w:tab/>
      </w:r>
      <w:r>
        <w:rPr>
          <w:rFonts w:ascii="AngsanaUPC" w:eastAsia="Calibri" w:hAnsi="AngsanaUPC" w:cs="AngsanaUPC" w:hint="cs"/>
          <w:sz w:val="32"/>
          <w:szCs w:val="32"/>
          <w:cs/>
        </w:rPr>
        <w:tab/>
      </w:r>
      <w:r w:rsidRPr="00FD08F3">
        <w:rPr>
          <w:rFonts w:ascii="AngsanaUPC" w:eastAsia="Calibri" w:hAnsi="AngsanaUPC" w:cs="AngsanaUPC"/>
          <w:sz w:val="32"/>
          <w:szCs w:val="32"/>
          <w:cs/>
        </w:rPr>
        <w:t>พรทิพย์ พิสุทธิโกเมน</w:t>
      </w:r>
      <w:r w:rsidRPr="00FD08F3">
        <w:rPr>
          <w:rFonts w:ascii="AngsanaUPC" w:eastAsia="Calibri" w:hAnsi="AngsanaUPC" w:cs="AngsanaUPC"/>
          <w:sz w:val="32"/>
          <w:szCs w:val="32"/>
        </w:rPr>
        <w:t xml:space="preserve"> (</w:t>
      </w:r>
      <w:r w:rsidRPr="00FD08F3">
        <w:rPr>
          <w:rFonts w:ascii="AngsanaUPC" w:eastAsia="Calibri" w:hAnsi="AngsanaUPC" w:cs="AngsanaUPC"/>
          <w:sz w:val="32"/>
          <w:szCs w:val="32"/>
          <w:cs/>
        </w:rPr>
        <w:t>2553)</w:t>
      </w:r>
      <w:r w:rsidRPr="00FD08F3">
        <w:rPr>
          <w:rFonts w:ascii="AngsanaUPC" w:hAnsi="AngsanaUPC" w:cs="AngsanaUPC"/>
          <w:b/>
          <w:bCs/>
          <w:sz w:val="32"/>
          <w:szCs w:val="32"/>
          <w:cs/>
        </w:rPr>
        <w:t xml:space="preserve"> </w:t>
      </w:r>
      <w:r w:rsidRPr="00FD08F3">
        <w:rPr>
          <w:rFonts w:ascii="AngsanaUPC" w:hAnsi="AngsanaUPC" w:cs="AngsanaUPC"/>
          <w:sz w:val="32"/>
          <w:szCs w:val="32"/>
          <w:cs/>
        </w:rPr>
        <w:t>ได้ทำการศึกษา</w:t>
      </w:r>
      <w:r w:rsidRPr="00FD08F3">
        <w:rPr>
          <w:rFonts w:ascii="AngsanaUPC" w:eastAsia="Calibri" w:hAnsi="AngsanaUPC" w:cs="AngsanaUPC"/>
          <w:sz w:val="32"/>
          <w:szCs w:val="32"/>
          <w:cs/>
        </w:rPr>
        <w:t>เรื่อง ปริมาณการสั่งซื้อวัตถุดิบที่เหมาะสมในการผลิตสีพลาสติกพ่นชิ้นส่วนรถยนต์: กรณีศึกษาบริษัท พีพี จำกัด พบว่า</w:t>
      </w:r>
      <w:r>
        <w:rPr>
          <w:rFonts w:ascii="AngsanaUPC" w:eastAsia="Calibri" w:hAnsi="AngsanaUPC" w:cs="AngsanaUPC"/>
          <w:b/>
          <w:bCs/>
          <w:sz w:val="32"/>
          <w:szCs w:val="32"/>
          <w:cs/>
        </w:rPr>
        <w:t xml:space="preserve">         </w:t>
      </w:r>
      <w:r w:rsidRPr="00FD08F3">
        <w:rPr>
          <w:rFonts w:ascii="AngsanaUPC" w:eastAsia="Calibri" w:hAnsi="AngsanaUPC" w:cs="AngsanaUPC"/>
          <w:sz w:val="32"/>
          <w:szCs w:val="32"/>
          <w:cs/>
        </w:rPr>
        <w:t>ในการศึกษานี้มีวัตถุประสงค์เพื่อตรวจสอบลักษณะการจัดซื้อ และการจัดเก็บรักษาวัตถุดิบประเภทต่างๆ บริษัท พีพี จำกัด และกำหนดแนวทางในการปรับปรุงกระบวนการดังกล่าวให้เกิดประสิทธิภาพมากยิ่งขึ้น โดยอาศัยข้อมูลปฐมภูมิที่ได้จากการสมภาษณ์บุคลากรบริษัทและผู้จัดจำหน่ายวัตถุดิบที่เกี่ยวข้อง ข้อมูลทุติยภูมิที่ได้จากภายในบริษัทเกี่ยวกับการสั่งซื้อ และจัดเก็บรักษาวัตถุดิบที่กิเดขึ้นในปี2551 และที่ได้จากแหล่งข้อมูลอื่นๆที่เกี่ยวข้อง และนำมาทำ</w:t>
      </w:r>
      <w:r w:rsidRPr="0021107E">
        <w:rPr>
          <w:rFonts w:ascii="AngsanaUPC" w:eastAsia="Calibri" w:hAnsi="AngsanaUPC" w:cs="AngsanaUPC"/>
          <w:spacing w:val="-4"/>
          <w:sz w:val="32"/>
          <w:szCs w:val="32"/>
          <w:cs/>
        </w:rPr>
        <w:t>การวิเคราะห์เชิงพรรณนา และเชิงปริมาณ โดยใช้เครื่องมือวิเคราะห์ความสำคัญของพัสดุคงคลัง</w:t>
      </w:r>
      <w:r>
        <w:rPr>
          <w:rFonts w:ascii="AngsanaUPC" w:eastAsia="Calibri" w:hAnsi="AngsanaUPC" w:cs="AngsanaUPC" w:hint="cs"/>
          <w:sz w:val="32"/>
          <w:szCs w:val="32"/>
          <w:cs/>
        </w:rPr>
        <w:t xml:space="preserve"> </w:t>
      </w:r>
      <w:r w:rsidRPr="00FD08F3">
        <w:rPr>
          <w:rFonts w:ascii="AngsanaUPC" w:eastAsia="Calibri" w:hAnsi="AngsanaUPC" w:cs="AngsanaUPC"/>
          <w:sz w:val="32"/>
          <w:szCs w:val="32"/>
          <w:cs/>
        </w:rPr>
        <w:t>ด้วยวิธี เอบีซี การคำนวณปริมาณการสั่งซื้อที่ประหยัด รวมทั้งเปรียบเทียบด้วยต้นทุนรวมที่เกิดขึ้นจากการคำนวณกับต้นทุนรวมที่เกิดขึ้นจริงทางบัญชีในปี 2551 และ การคำนวณจุดสั่งซื้อใหม่สำหรับวัตถุดิบ</w:t>
      </w:r>
    </w:p>
    <w:p w:rsidR="003C5585" w:rsidRPr="00FD08F3" w:rsidRDefault="003C5585" w:rsidP="00105AEA">
      <w:pPr>
        <w:tabs>
          <w:tab w:val="left" w:pos="576"/>
          <w:tab w:val="left" w:pos="1094"/>
          <w:tab w:val="left" w:pos="1771"/>
        </w:tabs>
        <w:spacing w:line="233" w:lineRule="auto"/>
        <w:jc w:val="thaiDistribute"/>
        <w:rPr>
          <w:rFonts w:ascii="AngsanaUPC" w:eastAsia="Calibri" w:hAnsi="AngsanaUPC" w:cs="AngsanaUPC"/>
          <w:sz w:val="32"/>
          <w:szCs w:val="32"/>
        </w:rPr>
      </w:pPr>
      <w:r>
        <w:rPr>
          <w:rFonts w:ascii="AngsanaUPC" w:eastAsia="Calibri" w:hAnsi="AngsanaUPC" w:cs="AngsanaUPC" w:hint="cs"/>
          <w:sz w:val="32"/>
          <w:szCs w:val="32"/>
          <w:cs/>
        </w:rPr>
        <w:tab/>
      </w:r>
      <w:r w:rsidRPr="00B35DC4">
        <w:rPr>
          <w:rFonts w:ascii="AngsanaUPC" w:eastAsia="Calibri" w:hAnsi="AngsanaUPC" w:cs="AngsanaUPC" w:hint="cs"/>
          <w:spacing w:val="-6"/>
          <w:sz w:val="32"/>
          <w:szCs w:val="32"/>
          <w:cs/>
        </w:rPr>
        <w:tab/>
      </w:r>
      <w:r w:rsidRPr="00B35DC4">
        <w:rPr>
          <w:rFonts w:ascii="AngsanaUPC" w:eastAsia="Calibri" w:hAnsi="AngsanaUPC" w:cs="AngsanaUPC"/>
          <w:spacing w:val="-6"/>
          <w:sz w:val="32"/>
          <w:szCs w:val="32"/>
          <w:cs/>
        </w:rPr>
        <w:t>ผลการศึกษาพบว่าทางบริษัทสั่งซื้อวัตถุดิบภายใน</w:t>
      </w:r>
      <w:r>
        <w:rPr>
          <w:rFonts w:ascii="AngsanaUPC" w:eastAsia="Calibri" w:hAnsi="AngsanaUPC" w:cs="AngsanaUPC"/>
          <w:spacing w:val="-6"/>
          <w:sz w:val="32"/>
          <w:szCs w:val="32"/>
          <w:cs/>
        </w:rPr>
        <w:t>ประเทศ 58รายการ</w:t>
      </w:r>
      <w:r w:rsidRPr="00B35DC4">
        <w:rPr>
          <w:rFonts w:ascii="AngsanaUPC" w:eastAsia="Calibri" w:hAnsi="AngsanaUPC" w:cs="AngsanaUPC"/>
          <w:spacing w:val="-6"/>
          <w:sz w:val="32"/>
          <w:szCs w:val="32"/>
          <w:cs/>
        </w:rPr>
        <w:t>และต่างประเทศ</w:t>
      </w:r>
      <w:r w:rsidRPr="00FD08F3">
        <w:rPr>
          <w:rFonts w:ascii="AngsanaUPC" w:eastAsia="Calibri" w:hAnsi="AngsanaUPC" w:cs="AngsanaUPC"/>
          <w:sz w:val="32"/>
          <w:szCs w:val="32"/>
          <w:cs/>
        </w:rPr>
        <w:t xml:space="preserve"> 128 รายการความต้องการของฝ่ายผลิตแต่ละช่วยเวลา มีมูลค่าสั่งซื้อรวม 160,762,794 บาท เมื่อ</w:t>
      </w:r>
      <w:r w:rsidRPr="00B35DC4">
        <w:rPr>
          <w:rFonts w:ascii="AngsanaUPC" w:eastAsia="Calibri" w:hAnsi="AngsanaUPC" w:cs="AngsanaUPC"/>
          <w:spacing w:val="-6"/>
          <w:sz w:val="32"/>
          <w:szCs w:val="32"/>
          <w:cs/>
        </w:rPr>
        <w:t>นำระบบ เอบีซี มาประยุกต์ใช้ พบว่าทางบริษัทมีวัตถุดิบที่จัดอยู่ในกลุ่ม เอ 26 รายการ หรือร้อยละ</w:t>
      </w:r>
      <w:r w:rsidRPr="00FD08F3">
        <w:rPr>
          <w:rFonts w:ascii="AngsanaUPC" w:eastAsia="Calibri" w:hAnsi="AngsanaUPC" w:cs="AngsanaUPC"/>
          <w:sz w:val="32"/>
          <w:szCs w:val="32"/>
          <w:cs/>
        </w:rPr>
        <w:t xml:space="preserve"> 14 ของรายการวัตถุดิบทั้งหมด คิดเป็นมูลค่า 129,110,321 บาท หรือ ร้อยละ 80 ของมูลค่าการสั่งซื้อรวม การสั่งซื้อโดยใช้วิธีการสั่งซื้อแบบประหยัดจากกรณีตัวอย่าง 2 รายการในกลุ่ม เอ </w:t>
      </w:r>
      <w:r w:rsidRPr="00B35DC4">
        <w:rPr>
          <w:rFonts w:ascii="AngsanaUPC" w:eastAsia="Calibri" w:hAnsi="AngsanaUPC" w:cs="AngsanaUPC"/>
          <w:spacing w:val="-4"/>
          <w:sz w:val="32"/>
          <w:szCs w:val="32"/>
          <w:cs/>
        </w:rPr>
        <w:t>พบว่าจำนวนที่ควรสั่งซื้อต่อครั้งสำหรับวัตถุดิบที่สั่งซื้อภายในประเทศลดลงจาก 11 ถังเป็น 5 ถัง</w:t>
      </w:r>
      <w:r w:rsidRPr="00FD08F3">
        <w:rPr>
          <w:rFonts w:ascii="AngsanaUPC" w:eastAsia="Calibri" w:hAnsi="AngsanaUPC" w:cs="AngsanaUPC"/>
          <w:sz w:val="32"/>
          <w:szCs w:val="32"/>
          <w:cs/>
        </w:rPr>
        <w:t xml:space="preserve"> โดยที่ยังมีวัตถุดิบเหลืออยู่ในคลังสินค้าสำหรับการผลิตต่อเนื่องอยู่ที่ 3 ถัง ซึ่งสามารถลดต้นทุน</w:t>
      </w:r>
      <w:r w:rsidRPr="00FD08F3">
        <w:rPr>
          <w:rFonts w:ascii="AngsanaUPC" w:eastAsia="Calibri" w:hAnsi="AngsanaUPC" w:cs="AngsanaUPC"/>
          <w:sz w:val="32"/>
          <w:szCs w:val="32"/>
          <w:cs/>
        </w:rPr>
        <w:lastRenderedPageBreak/>
        <w:t>รวมได้ถึง4,944.76 บาท ส่วนจำนวนที่ควรสั่งซื้อต่อครั้งสำหรับวัตถุดิบจากต่างประเทศสูงขึ้นจาก 120 ถังเป็น 270 ถัง ซึ่งทำให้สามารถลดต้นทุนรวมได้ถึง 8,579.67 บาท</w:t>
      </w:r>
    </w:p>
    <w:p w:rsidR="003C5585" w:rsidRPr="00FD08F3" w:rsidRDefault="003C5585"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ศุภกิจ</w:t>
      </w:r>
      <w:r>
        <w:rPr>
          <w:rFonts w:ascii="AngsanaUPC" w:hAnsi="AngsanaUPC" w:cs="AngsanaUPC"/>
          <w:sz w:val="32"/>
          <w:szCs w:val="32"/>
          <w:cs/>
        </w:rPr>
        <w:t xml:space="preserve"> </w:t>
      </w:r>
      <w:r w:rsidRPr="00FD08F3">
        <w:rPr>
          <w:rFonts w:ascii="AngsanaUPC" w:hAnsi="AngsanaUPC" w:cs="AngsanaUPC"/>
          <w:sz w:val="32"/>
          <w:szCs w:val="32"/>
          <w:cs/>
        </w:rPr>
        <w:t>เตชปัญญาสาร (</w:t>
      </w:r>
      <w:r w:rsidRPr="00FD08F3">
        <w:rPr>
          <w:rFonts w:ascii="AngsanaUPC" w:hAnsi="AngsanaUPC" w:cs="AngsanaUPC"/>
          <w:sz w:val="32"/>
          <w:szCs w:val="32"/>
        </w:rPr>
        <w:t xml:space="preserve">2553) </w:t>
      </w:r>
      <w:r w:rsidRPr="00FD08F3">
        <w:rPr>
          <w:rFonts w:ascii="AngsanaUPC" w:hAnsi="AngsanaUPC" w:cs="AngsanaUPC"/>
          <w:sz w:val="32"/>
          <w:szCs w:val="32"/>
          <w:cs/>
        </w:rPr>
        <w:t>ได้ทำการศึกษาเรื่อง การปรับปรุงประสิทธิภาพการ</w:t>
      </w:r>
      <w:r>
        <w:rPr>
          <w:rFonts w:ascii="AngsanaUPC" w:hAnsi="AngsanaUPC" w:cs="AngsanaUPC" w:hint="cs"/>
          <w:sz w:val="32"/>
          <w:szCs w:val="32"/>
          <w:cs/>
        </w:rPr>
        <w:t xml:space="preserve"> </w:t>
      </w:r>
      <w:r w:rsidRPr="00FD08F3">
        <w:rPr>
          <w:rFonts w:ascii="AngsanaUPC" w:hAnsi="AngsanaUPC" w:cs="AngsanaUPC"/>
          <w:sz w:val="32"/>
          <w:szCs w:val="32"/>
          <w:cs/>
        </w:rPr>
        <w:t>ทำงานของกิจกรรมภายในคลังสินค้า กรณีศึกษาบริษัทผู้ให้บริการทางด้านโลจิสติกส์</w:t>
      </w:r>
      <w:r>
        <w:rPr>
          <w:rFonts w:ascii="AngsanaUPC" w:hAnsi="AngsanaUPC" w:cs="AngsanaUPC"/>
          <w:sz w:val="32"/>
          <w:szCs w:val="32"/>
          <w:cs/>
        </w:rPr>
        <w:t xml:space="preserve"> </w:t>
      </w:r>
      <w:r w:rsidRPr="00FD08F3">
        <w:rPr>
          <w:rFonts w:ascii="AngsanaUPC" w:hAnsi="AngsanaUPC" w:cs="AngsanaUPC"/>
          <w:sz w:val="32"/>
          <w:szCs w:val="32"/>
          <w:cs/>
        </w:rPr>
        <w:t>พบว่า การศึกษานี้เป็นการปรับปรุงประสิทธิภาพการทำงานของกิจกรรมภายในคลังสินค้ากรณีศึกษา บริษัทผู้ให้บริการทางด้านโลจิสติกส์ ด้วยการนำเสนอแนวทางต่างๆ</w:t>
      </w:r>
      <w:r>
        <w:rPr>
          <w:rFonts w:ascii="AngsanaUPC" w:hAnsi="AngsanaUPC" w:cs="AngsanaUPC" w:hint="cs"/>
          <w:sz w:val="32"/>
          <w:szCs w:val="32"/>
          <w:cs/>
        </w:rPr>
        <w:t xml:space="preserve"> </w:t>
      </w:r>
      <w:r w:rsidRPr="00FD08F3">
        <w:rPr>
          <w:rFonts w:ascii="AngsanaUPC" w:hAnsi="AngsanaUPC" w:cs="AngsanaUPC"/>
          <w:sz w:val="32"/>
          <w:szCs w:val="32"/>
          <w:cs/>
        </w:rPr>
        <w:t xml:space="preserve">จำนวน </w:t>
      </w:r>
      <w:r w:rsidRPr="00FD08F3">
        <w:rPr>
          <w:rFonts w:ascii="AngsanaUPC" w:hAnsi="AngsanaUPC" w:cs="AngsanaUPC"/>
          <w:sz w:val="32"/>
          <w:szCs w:val="32"/>
        </w:rPr>
        <w:t xml:space="preserve">3 </w:t>
      </w:r>
      <w:r w:rsidRPr="00FD08F3">
        <w:rPr>
          <w:rFonts w:ascii="AngsanaUPC" w:hAnsi="AngsanaUPC" w:cs="AngsanaUPC"/>
          <w:sz w:val="32"/>
          <w:szCs w:val="32"/>
          <w:cs/>
        </w:rPr>
        <w:t>แนวทางในการปรับปรุง ได้แก่ ระบบบริหารจัดการคลังสินค้า (</w:t>
      </w:r>
      <w:r w:rsidRPr="00FD08F3">
        <w:rPr>
          <w:rFonts w:ascii="AngsanaUPC" w:hAnsi="AngsanaUPC" w:cs="AngsanaUPC"/>
          <w:sz w:val="32"/>
          <w:szCs w:val="32"/>
        </w:rPr>
        <w:t xml:space="preserve">Warehouse Management System </w:t>
      </w:r>
      <w:r w:rsidRPr="00FD08F3">
        <w:rPr>
          <w:rFonts w:ascii="AngsanaUPC" w:hAnsi="AngsanaUPC" w:cs="AngsanaUPC"/>
          <w:sz w:val="32"/>
          <w:szCs w:val="32"/>
          <w:cs/>
        </w:rPr>
        <w:t xml:space="preserve">หรือ </w:t>
      </w:r>
      <w:r w:rsidRPr="00FD08F3">
        <w:rPr>
          <w:rFonts w:ascii="AngsanaUPC" w:hAnsi="AngsanaUPC" w:cs="AngsanaUPC"/>
          <w:sz w:val="32"/>
          <w:szCs w:val="32"/>
        </w:rPr>
        <w:t xml:space="preserve">WMS) </w:t>
      </w:r>
      <w:r w:rsidRPr="00FD08F3">
        <w:rPr>
          <w:rFonts w:ascii="AngsanaUPC" w:hAnsi="AngsanaUPC" w:cs="AngsanaUPC"/>
          <w:sz w:val="32"/>
          <w:szCs w:val="32"/>
          <w:cs/>
        </w:rPr>
        <w:t>เพื่อศึกษาผลที่คาดว่าจะได้รับจากการนำระบบดังกล่าวมาใช้ โดยศึกษาระยะเวลาทำงานจริงในปัจจุบันและระยะเวลาที่คาดว่าจะลดลงได้พร้อมทั้งคำนวณต้นทุนต่างๆที่เกิดขึ้นและระยะเวลาในการคืนทุน (</w:t>
      </w:r>
      <w:r w:rsidRPr="00FD08F3">
        <w:rPr>
          <w:rFonts w:ascii="AngsanaUPC" w:hAnsi="AngsanaUPC" w:cs="AngsanaUPC"/>
          <w:sz w:val="32"/>
          <w:szCs w:val="32"/>
        </w:rPr>
        <w:t xml:space="preserve">Payback Period </w:t>
      </w:r>
      <w:r w:rsidRPr="00FD08F3">
        <w:rPr>
          <w:rFonts w:ascii="AngsanaUPC" w:hAnsi="AngsanaUPC" w:cs="AngsanaUPC"/>
          <w:sz w:val="32"/>
          <w:szCs w:val="32"/>
          <w:cs/>
        </w:rPr>
        <w:t xml:space="preserve">หรือ </w:t>
      </w:r>
      <w:r w:rsidRPr="00FD08F3">
        <w:rPr>
          <w:rFonts w:ascii="AngsanaUPC" w:hAnsi="AngsanaUPC" w:cs="AngsanaUPC"/>
          <w:sz w:val="32"/>
          <w:szCs w:val="32"/>
        </w:rPr>
        <w:t xml:space="preserve">Return On Investment) </w:t>
      </w:r>
      <w:r w:rsidRPr="00FD08F3">
        <w:rPr>
          <w:rFonts w:ascii="AngsanaUPC" w:hAnsi="AngsanaUPC" w:cs="AngsanaUPC"/>
          <w:sz w:val="32"/>
          <w:szCs w:val="32"/>
          <w:cs/>
        </w:rPr>
        <w:t>ระบบ</w:t>
      </w:r>
      <w:r>
        <w:rPr>
          <w:rFonts w:ascii="AngsanaUPC" w:hAnsi="AngsanaUPC" w:cs="AngsanaUPC"/>
          <w:sz w:val="32"/>
          <w:szCs w:val="32"/>
          <w:cs/>
        </w:rPr>
        <w:t xml:space="preserve">   </w:t>
      </w:r>
      <w:r w:rsidRPr="00FD08F3">
        <w:rPr>
          <w:rFonts w:ascii="AngsanaUPC" w:hAnsi="AngsanaUPC" w:cs="AngsanaUPC"/>
          <w:sz w:val="32"/>
          <w:szCs w:val="32"/>
          <w:cs/>
        </w:rPr>
        <w:t>การปรับปรุงอย่างต่อเนื่อง (</w:t>
      </w:r>
      <w:r w:rsidRPr="00FD08F3">
        <w:rPr>
          <w:rFonts w:ascii="AngsanaUPC" w:hAnsi="AngsanaUPC" w:cs="AngsanaUPC"/>
          <w:sz w:val="32"/>
          <w:szCs w:val="32"/>
        </w:rPr>
        <w:t xml:space="preserve">Continuous Improvement </w:t>
      </w:r>
      <w:r w:rsidRPr="00FD08F3">
        <w:rPr>
          <w:rFonts w:ascii="AngsanaUPC" w:hAnsi="AngsanaUPC" w:cs="AngsanaUPC"/>
          <w:sz w:val="32"/>
          <w:szCs w:val="32"/>
          <w:cs/>
        </w:rPr>
        <w:t xml:space="preserve">หรือ </w:t>
      </w:r>
      <w:r w:rsidRPr="00FD08F3">
        <w:rPr>
          <w:rFonts w:ascii="AngsanaUPC" w:hAnsi="AngsanaUPC" w:cs="AngsanaUPC"/>
          <w:sz w:val="32"/>
          <w:szCs w:val="32"/>
        </w:rPr>
        <w:t xml:space="preserve">Kaizen) </w:t>
      </w:r>
      <w:r w:rsidRPr="00FD08F3">
        <w:rPr>
          <w:rFonts w:ascii="AngsanaUPC" w:hAnsi="AngsanaUPC" w:cs="AngsanaUPC"/>
          <w:sz w:val="32"/>
          <w:szCs w:val="32"/>
          <w:cs/>
        </w:rPr>
        <w:t>เพื่อให้เห็นผลลัพธ์จาก</w:t>
      </w:r>
      <w:r>
        <w:rPr>
          <w:rFonts w:ascii="AngsanaUPC" w:hAnsi="AngsanaUPC" w:cs="AngsanaUPC"/>
          <w:sz w:val="32"/>
          <w:szCs w:val="32"/>
          <w:cs/>
        </w:rPr>
        <w:t xml:space="preserve"> </w:t>
      </w:r>
      <w:r w:rsidRPr="00FD08F3">
        <w:rPr>
          <w:rFonts w:ascii="AngsanaUPC" w:hAnsi="AngsanaUPC" w:cs="AngsanaUPC"/>
          <w:sz w:val="32"/>
          <w:szCs w:val="32"/>
          <w:cs/>
        </w:rPr>
        <w:t>การปรับปรุงโดยปรับเปลี่ยนวิธีการทำงานเพียงเล็กน้อย และการนำเสนอความคิดเห็นส่วนตัวต่อการปรับปรุง (</w:t>
      </w:r>
      <w:r w:rsidRPr="00FD08F3">
        <w:rPr>
          <w:rFonts w:ascii="AngsanaUPC" w:hAnsi="AngsanaUPC" w:cs="AngsanaUPC"/>
          <w:sz w:val="32"/>
          <w:szCs w:val="32"/>
        </w:rPr>
        <w:t xml:space="preserve">Personal Comment for Improvement) </w:t>
      </w:r>
      <w:r w:rsidRPr="00FD08F3">
        <w:rPr>
          <w:rFonts w:ascii="AngsanaUPC" w:hAnsi="AngsanaUPC" w:cs="AngsanaUPC"/>
          <w:sz w:val="32"/>
          <w:szCs w:val="32"/>
          <w:cs/>
        </w:rPr>
        <w:t xml:space="preserve">เพื่อนำเสนอแนวคิดในการปรับปรุงการทำงานในภาพรวมขององค์กรที่ส่งผลดีต่อการทำงาน จากการศึกษาพบว่า ต้นทุนที่ใช้สำหรับระบบบริหารจัดการคลังสินค้ามีมูลค่ารวมทั้งสิ้น </w:t>
      </w:r>
      <w:r w:rsidRPr="00FD08F3">
        <w:rPr>
          <w:rFonts w:ascii="AngsanaUPC" w:hAnsi="AngsanaUPC" w:cs="AngsanaUPC"/>
          <w:sz w:val="32"/>
          <w:szCs w:val="32"/>
        </w:rPr>
        <w:t xml:space="preserve">1,513,000 </w:t>
      </w:r>
      <w:r w:rsidRPr="00FD08F3">
        <w:rPr>
          <w:rFonts w:ascii="AngsanaUPC" w:hAnsi="AngsanaUPC" w:cs="AngsanaUPC"/>
          <w:sz w:val="32"/>
          <w:szCs w:val="32"/>
          <w:cs/>
        </w:rPr>
        <w:t xml:space="preserve">บาท โดยประมาณ ซึ่งหากนำระบบดังกล่าวมาใช้ในการทำงานจะสามารถลดระยะเวลาการทำงานลงได้เท่ากับ </w:t>
      </w:r>
      <w:r w:rsidRPr="00FD08F3">
        <w:rPr>
          <w:rFonts w:ascii="AngsanaUPC" w:hAnsi="AngsanaUPC" w:cs="AngsanaUPC"/>
          <w:sz w:val="32"/>
          <w:szCs w:val="32"/>
        </w:rPr>
        <w:t xml:space="preserve">53.02 </w:t>
      </w:r>
      <w:r w:rsidRPr="00FD08F3">
        <w:rPr>
          <w:rFonts w:ascii="AngsanaUPC" w:hAnsi="AngsanaUPC" w:cs="AngsanaUPC"/>
          <w:sz w:val="32"/>
          <w:szCs w:val="32"/>
          <w:cs/>
        </w:rPr>
        <w:t xml:space="preserve">ชั่วโมงต่อเดือนหรือประมาณ </w:t>
      </w:r>
      <w:r w:rsidRPr="0021107E">
        <w:rPr>
          <w:rFonts w:ascii="AngsanaUPC" w:hAnsi="AngsanaUPC" w:cs="AngsanaUPC"/>
          <w:spacing w:val="-4"/>
          <w:sz w:val="32"/>
          <w:szCs w:val="32"/>
        </w:rPr>
        <w:t xml:space="preserve">35% </w:t>
      </w:r>
      <w:r w:rsidRPr="0021107E">
        <w:rPr>
          <w:rFonts w:ascii="AngsanaUPC" w:hAnsi="AngsanaUPC" w:cs="AngsanaUPC"/>
          <w:spacing w:val="-4"/>
          <w:sz w:val="32"/>
          <w:szCs w:val="32"/>
          <w:cs/>
        </w:rPr>
        <w:t xml:space="preserve">ของระยะเวลาที่ใช้เดิม เทียบเป็นต้นทุนค่าแรงของพนักงานประมาณ </w:t>
      </w:r>
      <w:r w:rsidRPr="0021107E">
        <w:rPr>
          <w:rFonts w:ascii="AngsanaUPC" w:hAnsi="AngsanaUPC" w:cs="AngsanaUPC"/>
          <w:spacing w:val="-4"/>
          <w:sz w:val="32"/>
          <w:szCs w:val="32"/>
        </w:rPr>
        <w:t xml:space="preserve">2,718.34 </w:t>
      </w:r>
      <w:r w:rsidRPr="0021107E">
        <w:rPr>
          <w:rFonts w:ascii="AngsanaUPC" w:hAnsi="AngsanaUPC" w:cs="AngsanaUPC"/>
          <w:spacing w:val="-4"/>
          <w:sz w:val="32"/>
          <w:szCs w:val="32"/>
          <w:cs/>
        </w:rPr>
        <w:t>บาทต่อเดือน</w:t>
      </w:r>
      <w:r w:rsidRPr="00FD08F3">
        <w:rPr>
          <w:rFonts w:ascii="AngsanaUPC" w:hAnsi="AngsanaUPC" w:cs="AngsanaUPC"/>
          <w:sz w:val="32"/>
          <w:szCs w:val="32"/>
          <w:cs/>
        </w:rPr>
        <w:t xml:space="preserve"> </w:t>
      </w:r>
      <w:r w:rsidRPr="0021107E">
        <w:rPr>
          <w:rFonts w:ascii="AngsanaUPC" w:hAnsi="AngsanaUPC" w:cs="AngsanaUPC"/>
          <w:spacing w:val="-4"/>
          <w:sz w:val="32"/>
          <w:szCs w:val="32"/>
          <w:cs/>
        </w:rPr>
        <w:t xml:space="preserve">หรือ </w:t>
      </w:r>
      <w:r w:rsidRPr="0021107E">
        <w:rPr>
          <w:rFonts w:ascii="AngsanaUPC" w:hAnsi="AngsanaUPC" w:cs="AngsanaUPC"/>
          <w:spacing w:val="-4"/>
          <w:sz w:val="32"/>
          <w:szCs w:val="32"/>
        </w:rPr>
        <w:t xml:space="preserve">32,620.05 </w:t>
      </w:r>
      <w:r w:rsidRPr="0021107E">
        <w:rPr>
          <w:rFonts w:ascii="AngsanaUPC" w:hAnsi="AngsanaUPC" w:cs="AngsanaUPC"/>
          <w:spacing w:val="-4"/>
          <w:sz w:val="32"/>
          <w:szCs w:val="32"/>
          <w:cs/>
        </w:rPr>
        <w:t xml:space="preserve">บาทต่อปี ซึ่งถ้าคิดเทียบกับสินค้าทั้งหมดในคลังสินค้าจำนวน </w:t>
      </w:r>
      <w:r w:rsidRPr="0021107E">
        <w:rPr>
          <w:rFonts w:ascii="AngsanaUPC" w:hAnsi="AngsanaUPC" w:cs="AngsanaUPC"/>
          <w:spacing w:val="-4"/>
          <w:sz w:val="32"/>
          <w:szCs w:val="32"/>
        </w:rPr>
        <w:t xml:space="preserve">8 </w:t>
      </w:r>
      <w:r w:rsidRPr="0021107E">
        <w:rPr>
          <w:rFonts w:ascii="AngsanaUPC" w:hAnsi="AngsanaUPC" w:cs="AngsanaUPC"/>
          <w:spacing w:val="-4"/>
          <w:sz w:val="32"/>
          <w:szCs w:val="32"/>
          <w:cs/>
        </w:rPr>
        <w:t>ชนิด จะมีต้นทุน</w:t>
      </w:r>
      <w:r>
        <w:rPr>
          <w:rFonts w:ascii="AngsanaUPC" w:hAnsi="AngsanaUPC" w:cs="AngsanaUPC" w:hint="cs"/>
          <w:sz w:val="32"/>
          <w:szCs w:val="32"/>
          <w:cs/>
        </w:rPr>
        <w:t xml:space="preserve"> </w:t>
      </w:r>
      <w:r w:rsidRPr="00FD08F3">
        <w:rPr>
          <w:rFonts w:ascii="AngsanaUPC" w:hAnsi="AngsanaUPC" w:cs="AngsanaUPC"/>
          <w:sz w:val="32"/>
          <w:szCs w:val="32"/>
          <w:cs/>
        </w:rPr>
        <w:t xml:space="preserve">ทั้งหมด </w:t>
      </w:r>
      <w:r w:rsidRPr="00FD08F3">
        <w:rPr>
          <w:rFonts w:ascii="AngsanaUPC" w:hAnsi="AngsanaUPC" w:cs="AngsanaUPC"/>
          <w:sz w:val="32"/>
          <w:szCs w:val="32"/>
        </w:rPr>
        <w:t xml:space="preserve">2,444,000 </w:t>
      </w:r>
      <w:r w:rsidRPr="00FD08F3">
        <w:rPr>
          <w:rFonts w:ascii="AngsanaUPC" w:hAnsi="AngsanaUPC" w:cs="AngsanaUPC"/>
          <w:sz w:val="32"/>
          <w:szCs w:val="32"/>
          <w:cs/>
        </w:rPr>
        <w:t xml:space="preserve">บาท และสามารถลดต้นทุนลงได้ประมาณปีละ </w:t>
      </w:r>
      <w:r w:rsidRPr="00FD08F3">
        <w:rPr>
          <w:rFonts w:ascii="AngsanaUPC" w:hAnsi="AngsanaUPC" w:cs="AngsanaUPC"/>
          <w:sz w:val="32"/>
          <w:szCs w:val="32"/>
        </w:rPr>
        <w:t xml:space="preserve">260,960.39 </w:t>
      </w:r>
      <w:r w:rsidRPr="00FD08F3">
        <w:rPr>
          <w:rFonts w:ascii="AngsanaUPC" w:hAnsi="AngsanaUPC" w:cs="AngsanaUPC"/>
          <w:sz w:val="32"/>
          <w:szCs w:val="32"/>
          <w:cs/>
        </w:rPr>
        <w:t xml:space="preserve">บาท และใช้เวลาในการคืนทุน </w:t>
      </w:r>
      <w:r w:rsidRPr="00FD08F3">
        <w:rPr>
          <w:rFonts w:ascii="AngsanaUPC" w:hAnsi="AngsanaUPC" w:cs="AngsanaUPC"/>
          <w:sz w:val="32"/>
          <w:szCs w:val="32"/>
        </w:rPr>
        <w:t xml:space="preserve">12 </w:t>
      </w:r>
      <w:r w:rsidRPr="00FD08F3">
        <w:rPr>
          <w:rFonts w:ascii="AngsanaUPC" w:hAnsi="AngsanaUPC" w:cs="AngsanaUPC"/>
          <w:sz w:val="32"/>
          <w:szCs w:val="32"/>
          <w:cs/>
        </w:rPr>
        <w:t xml:space="preserve">ปี แต่ถ้านำมาให้กับทั้งองค์กรจะสามารถคืนทุนได้เร็วกว่านี้ สำหรับผลที่ได้จากการทำไคเซ็นจากทุกตัวอย่างที่นำเสนอมานั้นทำให้สามารถลดต้นทุนลงได้ </w:t>
      </w:r>
      <w:r w:rsidRPr="00FD08F3">
        <w:rPr>
          <w:rFonts w:ascii="AngsanaUPC" w:hAnsi="AngsanaUPC" w:cs="AngsanaUPC"/>
          <w:sz w:val="32"/>
          <w:szCs w:val="32"/>
        </w:rPr>
        <w:t xml:space="preserve">46,719.60 </w:t>
      </w:r>
      <w:r w:rsidRPr="00FD08F3">
        <w:rPr>
          <w:rFonts w:ascii="AngsanaUPC" w:hAnsi="AngsanaUPC" w:cs="AngsanaUPC"/>
          <w:sz w:val="32"/>
          <w:szCs w:val="32"/>
          <w:cs/>
        </w:rPr>
        <w:t>บาทต่อเดือน สำหรับความเห็นในการปรับปรุง การทำงานที่นำเสนอเป็นเพียงแค่แนวความคิดริเริ่มที่ต้องนำเสนอผู้บริหารเพื่อพิจารณาความเป็นไปได้ก่อนนำไปปฏิบัติจริง</w:t>
      </w:r>
    </w:p>
    <w:p w:rsidR="003C5585" w:rsidRPr="00FD08F3" w:rsidRDefault="003C5585"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สมชาย ขุนวิเศษ (2553) ได้ทำการศึกษาเรื่อง การจัดการอะไหล่และวางแผนการสั่งซื้อ</w:t>
      </w:r>
      <w:r w:rsidRPr="0021107E">
        <w:rPr>
          <w:rFonts w:ascii="AngsanaUPC" w:hAnsi="AngsanaUPC" w:cs="AngsanaUPC"/>
          <w:spacing w:val="-4"/>
          <w:sz w:val="32"/>
          <w:szCs w:val="32"/>
          <w:cs/>
        </w:rPr>
        <w:t xml:space="preserve">อะไหล่ที่เหมาะสมของรถบรรทุกปูนซีเมนต์ ยี่ห้อ </w:t>
      </w:r>
      <w:r w:rsidRPr="0021107E">
        <w:rPr>
          <w:rFonts w:ascii="AngsanaUPC" w:hAnsi="AngsanaUPC" w:cs="AngsanaUPC"/>
          <w:spacing w:val="-4"/>
          <w:sz w:val="32"/>
          <w:szCs w:val="32"/>
        </w:rPr>
        <w:t>NISSAN CWM</w:t>
      </w:r>
      <w:r w:rsidRPr="0021107E">
        <w:rPr>
          <w:rFonts w:ascii="AngsanaUPC" w:hAnsi="AngsanaUPC" w:cs="AngsanaUPC"/>
          <w:spacing w:val="-4"/>
          <w:sz w:val="32"/>
          <w:szCs w:val="32"/>
          <w:cs/>
        </w:rPr>
        <w:t>430 พบว่า ผลการดำเนินงาน</w:t>
      </w:r>
      <w:r>
        <w:rPr>
          <w:rFonts w:ascii="AngsanaUPC" w:hAnsi="AngsanaUPC" w:cs="AngsanaUPC" w:hint="cs"/>
          <w:sz w:val="32"/>
          <w:szCs w:val="32"/>
          <w:cs/>
        </w:rPr>
        <w:t xml:space="preserve"> </w:t>
      </w:r>
      <w:r w:rsidRPr="00FD08F3">
        <w:rPr>
          <w:rFonts w:ascii="AngsanaUPC" w:hAnsi="AngsanaUPC" w:cs="AngsanaUPC"/>
          <w:sz w:val="32"/>
          <w:szCs w:val="32"/>
          <w:cs/>
        </w:rPr>
        <w:t>แสดงการปรับปรุงประสิทธิภาพของการซ่อมบำรุงและซ่อม โดยพบว่าเวลาที่ใช้ในการซ่อมลดลงเพราะการลดเวลาการรอคอยอะไหล่ และการจำนวนรถบรรทุกพร้อมใช้เพิ่มขึ้น โดยค่า</w:t>
      </w:r>
      <w:r>
        <w:rPr>
          <w:rFonts w:ascii="AngsanaUPC" w:hAnsi="AngsanaUPC" w:cs="AngsanaUPC" w:hint="cs"/>
          <w:sz w:val="32"/>
          <w:szCs w:val="32"/>
          <w:cs/>
        </w:rPr>
        <w:t xml:space="preserve"> </w:t>
      </w:r>
      <w:r w:rsidRPr="00FD08F3">
        <w:rPr>
          <w:rFonts w:ascii="AngsanaUPC" w:hAnsi="AngsanaUPC" w:cs="AngsanaUPC"/>
          <w:sz w:val="32"/>
          <w:szCs w:val="32"/>
          <w:cs/>
        </w:rPr>
        <w:t xml:space="preserve">เฉลี่ยปี </w:t>
      </w:r>
      <w:r w:rsidRPr="00FD08F3">
        <w:rPr>
          <w:rFonts w:ascii="AngsanaUPC" w:hAnsi="AngsanaUPC" w:cs="AngsanaUPC"/>
          <w:sz w:val="32"/>
          <w:szCs w:val="32"/>
        </w:rPr>
        <w:t xml:space="preserve">2551 </w:t>
      </w:r>
      <w:r w:rsidRPr="00FD08F3">
        <w:rPr>
          <w:rFonts w:ascii="AngsanaUPC" w:hAnsi="AngsanaUPC" w:cs="AngsanaUPC"/>
          <w:sz w:val="32"/>
          <w:szCs w:val="32"/>
          <w:cs/>
        </w:rPr>
        <w:t xml:space="preserve">อยู่ที่ </w:t>
      </w:r>
      <w:r w:rsidRPr="00FD08F3">
        <w:rPr>
          <w:rFonts w:ascii="AngsanaUPC" w:hAnsi="AngsanaUPC" w:cs="AngsanaUPC"/>
          <w:sz w:val="32"/>
          <w:szCs w:val="32"/>
        </w:rPr>
        <w:t xml:space="preserve">97.82% </w:t>
      </w:r>
      <w:r w:rsidRPr="00FD08F3">
        <w:rPr>
          <w:rFonts w:ascii="AngsanaUPC" w:hAnsi="AngsanaUPC" w:cs="AngsanaUPC"/>
          <w:sz w:val="32"/>
          <w:szCs w:val="32"/>
          <w:cs/>
        </w:rPr>
        <w:t xml:space="preserve">ในเดือนตุลาคม พฤศจิกายน และธันวาคม </w:t>
      </w:r>
      <w:r w:rsidRPr="00FD08F3">
        <w:rPr>
          <w:rFonts w:ascii="AngsanaUPC" w:hAnsi="AngsanaUPC" w:cs="AngsanaUPC"/>
          <w:sz w:val="32"/>
          <w:szCs w:val="32"/>
        </w:rPr>
        <w:t>2552</w:t>
      </w:r>
      <w:r w:rsidRPr="00FD08F3">
        <w:rPr>
          <w:rFonts w:ascii="AngsanaUPC" w:hAnsi="AngsanaUPC" w:cs="AngsanaUPC"/>
          <w:sz w:val="32"/>
          <w:szCs w:val="32"/>
          <w:cs/>
        </w:rPr>
        <w:t xml:space="preserve"> เพิ่มขึ้นเป็น </w:t>
      </w:r>
      <w:r w:rsidRPr="00FD08F3">
        <w:rPr>
          <w:rFonts w:ascii="AngsanaUPC" w:hAnsi="AngsanaUPC" w:cs="AngsanaUPC"/>
          <w:sz w:val="32"/>
          <w:szCs w:val="32"/>
        </w:rPr>
        <w:t xml:space="preserve">98.4%, 98.6% </w:t>
      </w:r>
      <w:r w:rsidRPr="00FD08F3">
        <w:rPr>
          <w:rFonts w:ascii="AngsanaUPC" w:hAnsi="AngsanaUPC" w:cs="AngsanaUPC"/>
          <w:sz w:val="32"/>
          <w:szCs w:val="32"/>
          <w:cs/>
        </w:rPr>
        <w:t>และ</w:t>
      </w:r>
      <w:r w:rsidRPr="00FD08F3">
        <w:rPr>
          <w:rFonts w:ascii="AngsanaUPC" w:hAnsi="AngsanaUPC" w:cs="AngsanaUPC"/>
          <w:sz w:val="32"/>
          <w:szCs w:val="32"/>
        </w:rPr>
        <w:t xml:space="preserve"> 99.19% </w:t>
      </w:r>
      <w:r w:rsidRPr="00FD08F3">
        <w:rPr>
          <w:rFonts w:ascii="AngsanaUPC" w:hAnsi="AngsanaUPC" w:cs="AngsanaUPC"/>
          <w:sz w:val="32"/>
          <w:szCs w:val="32"/>
          <w:cs/>
        </w:rPr>
        <w:t>ตามลำดับ ซึ่งเป็นต้นแบบที่จะนำไปประยุกต์ใช้กับอะไหล่ของรถบรรทุกรุ่นอื่นๆ ภายในบริษัท ทีพีไอโพลีน จำกัด (มหาชน) ในโอกาสต่อไป</w:t>
      </w:r>
    </w:p>
    <w:p w:rsidR="003C5585" w:rsidRPr="00FD08F3" w:rsidRDefault="003C5585" w:rsidP="00105AEA">
      <w:pPr>
        <w:tabs>
          <w:tab w:val="left" w:pos="576"/>
          <w:tab w:val="left" w:pos="1094"/>
          <w:tab w:val="left" w:pos="1771"/>
        </w:tabs>
        <w:spacing w:line="233" w:lineRule="auto"/>
        <w:ind w:right="26"/>
        <w:contextualSpacing/>
        <w:jc w:val="thaiDistribute"/>
        <w:rPr>
          <w:rFonts w:ascii="AngsanaUPC" w:hAnsi="AngsanaUPC" w:cs="AngsanaUPC"/>
          <w:b/>
          <w:bCs/>
          <w:sz w:val="32"/>
          <w:szCs w:val="32"/>
        </w:rPr>
      </w:pPr>
      <w:r>
        <w:rPr>
          <w:rFonts w:ascii="AngsanaUPC" w:eastAsia="Calibri" w:hAnsi="AngsanaUPC" w:cs="AngsanaUPC" w:hint="cs"/>
          <w:sz w:val="32"/>
          <w:szCs w:val="32"/>
          <w:cs/>
        </w:rPr>
        <w:lastRenderedPageBreak/>
        <w:tab/>
      </w:r>
      <w:r>
        <w:rPr>
          <w:rFonts w:ascii="AngsanaUPC" w:eastAsia="Calibri" w:hAnsi="AngsanaUPC" w:cs="AngsanaUPC" w:hint="cs"/>
          <w:sz w:val="32"/>
          <w:szCs w:val="32"/>
          <w:cs/>
        </w:rPr>
        <w:tab/>
      </w:r>
      <w:r w:rsidRPr="00FD08F3">
        <w:rPr>
          <w:rFonts w:ascii="AngsanaUPC" w:eastAsia="Calibri" w:hAnsi="AngsanaUPC" w:cs="AngsanaUPC"/>
          <w:sz w:val="32"/>
          <w:szCs w:val="32"/>
          <w:cs/>
        </w:rPr>
        <w:t xml:space="preserve">สุรีรัตน์ เรืองศรี </w:t>
      </w:r>
      <w:r w:rsidRPr="00FD08F3">
        <w:rPr>
          <w:rFonts w:ascii="AngsanaUPC" w:eastAsia="Calibri" w:hAnsi="AngsanaUPC" w:cs="AngsanaUPC"/>
          <w:sz w:val="32"/>
          <w:szCs w:val="32"/>
        </w:rPr>
        <w:t>(</w:t>
      </w:r>
      <w:r w:rsidRPr="00FD08F3">
        <w:rPr>
          <w:rFonts w:ascii="AngsanaUPC" w:hAnsi="AngsanaUPC" w:cs="AngsanaUPC"/>
          <w:sz w:val="32"/>
          <w:szCs w:val="32"/>
          <w:cs/>
        </w:rPr>
        <w:t>2553) ได้ทำการศึกษา</w:t>
      </w:r>
      <w:r w:rsidRPr="00FD08F3">
        <w:rPr>
          <w:rFonts w:ascii="AngsanaUPC" w:eastAsia="Calibri" w:hAnsi="AngsanaUPC" w:cs="AngsanaUPC"/>
          <w:sz w:val="32"/>
          <w:szCs w:val="32"/>
          <w:cs/>
        </w:rPr>
        <w:t>เรื่องการใช้การพยากรณ์อนุกรมเวลาเพื่อหาปริมาณการสั่งซื้อสินค้าแบบประหยัด พบว่า</w:t>
      </w:r>
      <w:r w:rsidRPr="00FD08F3">
        <w:rPr>
          <w:rFonts w:ascii="AngsanaUPC" w:eastAsia="Calibri" w:hAnsi="AngsanaUPC" w:cs="AngsanaUPC"/>
          <w:b/>
          <w:bCs/>
          <w:sz w:val="32"/>
          <w:szCs w:val="32"/>
          <w:cs/>
        </w:rPr>
        <w:t xml:space="preserve"> </w:t>
      </w:r>
      <w:r w:rsidRPr="00FD08F3">
        <w:rPr>
          <w:rFonts w:ascii="AngsanaUPC" w:eastAsia="Calibri" w:hAnsi="AngsanaUPC" w:cs="AngsanaUPC"/>
          <w:sz w:val="32"/>
          <w:szCs w:val="32"/>
          <w:cs/>
        </w:rPr>
        <w:t>การจัดซื้อมีความสำคัญต่อองค์การธุรกิจและองค์การของรัฐมาก การมีระบบการ บริหารงานการจัดซื้อและหน้าที่อื่นที่สนับสนุนงานด้านวัสดุ (จัดระดับสินค้าคงคลัง การจัดส่งสินค้า การจัดการเก็บซากวัสดุ ฯลฯ) จึงเป็นสิ่งจำเป็นอย่างยิ่งต่อการบริหารธุรกิจทั้งที่เป็นธุรกิจ การซื้อสินค้าเพื่อขายและธุรกิจที่ทาการซื้อมาเพื่อใช้เองหรือซื้อมาแปรสภาพ การจัดซื้อ เกี่ยวพันกับกระบวนการอื่นด้วย เป็นที่ทราบกันว่ากระบวนการผลิตทั้งหมดต้องการใช้วัสดุและ อุปกรณ์ ก่อนที่คนหรือเครื่องจักรจะเริ่มทำ</w:t>
      </w:r>
      <w:r>
        <w:rPr>
          <w:rFonts w:ascii="AngsanaUPC" w:eastAsia="Calibri" w:hAnsi="AngsanaUPC" w:cs="AngsanaUPC"/>
          <w:sz w:val="32"/>
          <w:szCs w:val="32"/>
          <w:cs/>
        </w:rPr>
        <w:t xml:space="preserve">       </w:t>
      </w:r>
      <w:r w:rsidRPr="00FD08F3">
        <w:rPr>
          <w:rFonts w:ascii="AngsanaUPC" w:eastAsia="Calibri" w:hAnsi="AngsanaUPC" w:cs="AngsanaUPC"/>
          <w:sz w:val="32"/>
          <w:szCs w:val="32"/>
          <w:cs/>
        </w:rPr>
        <w:t>การผลิตสินค้า จะต้องมีวัสดุพร้อมในมือและต้องสามารถประกันได้ว่าจะมีการจัดหาวัสดุให้ติดต่อกัน เพื่อให้มีการสนองตอบความต้องการให้ได้ ตามตารางเวลา การควบคุมพัสดุคงคลังอย่างใกล้ชิดเกิดขึ้นได้โดยการปฏิบัติการด้วยพัสดุที่มี ความ</w:t>
      </w:r>
      <w:r w:rsidRPr="00FD08F3">
        <w:rPr>
          <w:rFonts w:ascii="AngsanaUPC" w:eastAsia="Calibri" w:hAnsi="AngsanaUPC" w:cs="AngsanaUPC"/>
          <w:sz w:val="32"/>
          <w:szCs w:val="32"/>
        </w:rPr>
        <w:t>“</w:t>
      </w:r>
      <w:r w:rsidRPr="00FD08F3">
        <w:rPr>
          <w:rFonts w:ascii="AngsanaUPC" w:eastAsia="Calibri" w:hAnsi="AngsanaUPC" w:cs="AngsanaUPC"/>
          <w:sz w:val="32"/>
          <w:szCs w:val="32"/>
          <w:cs/>
        </w:rPr>
        <w:t>พอดี</w:t>
      </w:r>
      <w:r w:rsidRPr="00FD08F3">
        <w:rPr>
          <w:rFonts w:ascii="AngsanaUPC" w:eastAsia="Calibri" w:hAnsi="AngsanaUPC" w:cs="AngsanaUPC"/>
          <w:sz w:val="32"/>
          <w:szCs w:val="32"/>
        </w:rPr>
        <w:t xml:space="preserve">” </w:t>
      </w:r>
      <w:r w:rsidRPr="00FD08F3">
        <w:rPr>
          <w:rFonts w:ascii="AngsanaUPC" w:eastAsia="Calibri" w:hAnsi="AngsanaUPC" w:cs="AngsanaUPC"/>
          <w:sz w:val="32"/>
          <w:szCs w:val="32"/>
          <w:cs/>
        </w:rPr>
        <w:t>เจ้าหน้าที่ฝ่ายจัดซื้อและบริหารพัสดุมีความรับผิดชอบมากต่อการปฏิบัติการ ทั้งหมดที่เกี่ยวกับพัสดุคงคลังงบการเงินของกิจการท</w:t>
      </w:r>
      <w:r>
        <w:rPr>
          <w:rFonts w:ascii="AngsanaUPC" w:eastAsia="Calibri" w:hAnsi="AngsanaUPC" w:cs="AngsanaUPC" w:hint="cs"/>
          <w:sz w:val="32"/>
          <w:szCs w:val="32"/>
          <w:cs/>
        </w:rPr>
        <w:t>ำ</w:t>
      </w:r>
      <w:r w:rsidRPr="00FD08F3">
        <w:rPr>
          <w:rFonts w:ascii="AngsanaUPC" w:eastAsia="Calibri" w:hAnsi="AngsanaUPC" w:cs="AngsanaUPC"/>
          <w:sz w:val="32"/>
          <w:szCs w:val="32"/>
          <w:cs/>
        </w:rPr>
        <w:t>ให้เราทราบว่าพัสดุคงคลังมีอัตราส่วนสูงมากในหมู่ทรัพย์สินของบริษัท</w:t>
      </w:r>
      <w:r>
        <w:rPr>
          <w:rFonts w:ascii="AngsanaUPC" w:eastAsia="Calibri" w:hAnsi="AngsanaUPC" w:cs="AngsanaUPC"/>
          <w:sz w:val="32"/>
          <w:szCs w:val="32"/>
          <w:cs/>
        </w:rPr>
        <w:t xml:space="preserve">         </w:t>
      </w:r>
      <w:r w:rsidRPr="00FD08F3">
        <w:rPr>
          <w:rFonts w:ascii="AngsanaUPC" w:eastAsia="Calibri" w:hAnsi="AngsanaUPC" w:cs="AngsanaUPC"/>
          <w:sz w:val="32"/>
          <w:szCs w:val="32"/>
          <w:cs/>
        </w:rPr>
        <w:t>โดยปกติบริษัทจะลงทุนในพัสดุคงคลัง 15 ถึง 40 เปอร์เซ็นต์ของ ทุนทั้งหมดที่ลงไป บริษัทหลายแห่ง จะตัดทอนพัสดุคงคลังเป็นอันดับแรก ถ้าทำได้ ดังนั้นการควบคุมพัสดุจึงกลายเป็นวัตถุประสงค์ที่สำคัญของการจัดซื้อ บริษัท กรณีศึกษา ผลิตชิ้นส่วนอิเล็กทรอนิกส์โ</w:t>
      </w:r>
      <w:r w:rsidRPr="0021107E">
        <w:rPr>
          <w:rFonts w:ascii="AngsanaUPC" w:eastAsia="Calibri" w:hAnsi="AngsanaUPC" w:cs="AngsanaUPC"/>
          <w:spacing w:val="-4"/>
          <w:sz w:val="32"/>
          <w:szCs w:val="32"/>
          <w:cs/>
        </w:rPr>
        <w:t>ทรคมนาคม และส่งสินค้าให้กับลูกค้าต่างประเทศ โดยมีการแบ่งหน่วยงานตามความรับผิดชอบ</w:t>
      </w:r>
      <w:r>
        <w:rPr>
          <w:rFonts w:ascii="AngsanaUPC" w:eastAsia="Calibri" w:hAnsi="AngsanaUPC" w:cs="AngsanaUPC" w:hint="cs"/>
          <w:sz w:val="32"/>
          <w:szCs w:val="32"/>
          <w:cs/>
        </w:rPr>
        <w:t xml:space="preserve"> </w:t>
      </w:r>
      <w:r w:rsidRPr="00FD08F3">
        <w:rPr>
          <w:rFonts w:ascii="AngsanaUPC" w:eastAsia="Calibri" w:hAnsi="AngsanaUPC" w:cs="AngsanaUPC"/>
          <w:sz w:val="32"/>
          <w:szCs w:val="32"/>
          <w:cs/>
        </w:rPr>
        <w:t>ของลูกค้ามากกว่า 30 ลูกค้าทั่วโลก เป็นที่ทราบกันดีอยู่แล้วว่าธุรกิจอุตสาหกรรมรับจ้างผลิตชิ้นส่วนอิเล็กทรอนิคส์มีคู่แข่งสูงและ แนวโน้มยอดขายเปลี่ยนแปลงในทิศทางที่แกว่งตัวสูง เ</w:t>
      </w:r>
      <w:r w:rsidRPr="003C5585">
        <w:rPr>
          <w:rFonts w:ascii="AngsanaUPC" w:eastAsia="Calibri" w:hAnsi="AngsanaUPC" w:cs="AngsanaUPC"/>
          <w:spacing w:val="-4"/>
          <w:sz w:val="32"/>
          <w:szCs w:val="32"/>
          <w:cs/>
        </w:rPr>
        <w:t>ช่น ช่วงที่ฮาร์ดไดร์ทขนาดพกพาเป็นที่ นิยมสูง ยอดผลิตของทั้งอุตสาหกรรมก็จะสูงเป็นเทรนด์</w:t>
      </w:r>
      <w:r w:rsidRPr="00FD08F3">
        <w:rPr>
          <w:rFonts w:ascii="AngsanaUPC" w:eastAsia="Calibri" w:hAnsi="AngsanaUPC" w:cs="AngsanaUPC"/>
          <w:sz w:val="32"/>
          <w:szCs w:val="32"/>
          <w:cs/>
        </w:rPr>
        <w:t>เดียวกัน เทคนิคการพยากรณ์ที่แม่นยำ เป็นประโยชน์อย่างยิ่งต่อการตัดสินใจและการวางแผน ในเรื่องกำลังคน วัสดุอุปกรณ์ วัตถุดิบ รวมตลอดถึงงบประมาณดำเนินการ ทั้งนี้</w:t>
      </w:r>
      <w:r w:rsidRPr="0021107E">
        <w:rPr>
          <w:rFonts w:ascii="AngsanaUPC" w:eastAsia="Calibri" w:hAnsi="AngsanaUPC" w:cs="AngsanaUPC"/>
          <w:spacing w:val="-4"/>
          <w:sz w:val="32"/>
          <w:szCs w:val="32"/>
          <w:cs/>
        </w:rPr>
        <w:t>เพื่อให้สามารถทำการผลิตสินค้าหรือเตรียมการ สำหรับการบริหารได้อย่างถูกต้องและเหมาะสม</w:t>
      </w:r>
    </w:p>
    <w:p w:rsidR="003C5585" w:rsidRPr="00FD08F3" w:rsidRDefault="003C5585" w:rsidP="00105AEA">
      <w:pPr>
        <w:shd w:val="clear" w:color="auto" w:fill="FFFFFF"/>
        <w:tabs>
          <w:tab w:val="left" w:pos="576"/>
          <w:tab w:val="left" w:pos="1094"/>
          <w:tab w:val="left" w:pos="1771"/>
        </w:tabs>
        <w:autoSpaceDE w:val="0"/>
        <w:autoSpaceDN w:val="0"/>
        <w:adjustRightInd w:val="0"/>
        <w:spacing w:line="233" w:lineRule="auto"/>
        <w:jc w:val="thaiDistribute"/>
        <w:rPr>
          <w:rFonts w:ascii="AngsanaUPC" w:eastAsia="AngsanaNew"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ณัติที ว่องกิจเจริญ</w:t>
      </w:r>
      <w:r w:rsidRPr="00FD08F3">
        <w:rPr>
          <w:rFonts w:ascii="AngsanaUPC" w:hAnsi="AngsanaUPC" w:cs="AngsanaUPC"/>
          <w:sz w:val="32"/>
          <w:szCs w:val="32"/>
        </w:rPr>
        <w:t xml:space="preserve"> (2554) </w:t>
      </w:r>
      <w:r w:rsidRPr="00FD08F3">
        <w:rPr>
          <w:rFonts w:ascii="AngsanaUPC" w:hAnsi="AngsanaUPC" w:cs="AngsanaUPC"/>
          <w:sz w:val="32"/>
          <w:szCs w:val="32"/>
          <w:cs/>
        </w:rPr>
        <w:t>ได้ทำการศึกษาเรื่องการปรับปรุงประสิทธิภาพการจัดเก็บวัตถุดิบในคลังสินค้ากรณีศึกษา บริษัท ไอเอสเอสฟาซิลิตี้ เซอร์วิส จำกัด พบว่า ในปัจจุบันธุรกิจต่างๆ มีการแข่งขันกันสูง ผู้ประกอบการแต่ละรายจะต้องมีกลยุทธ์ และเทคนิคต่างๆ</w:t>
      </w:r>
      <w:r>
        <w:rPr>
          <w:rFonts w:ascii="AngsanaUPC" w:hAnsi="AngsanaUPC" w:cs="AngsanaUPC"/>
          <w:sz w:val="32"/>
          <w:szCs w:val="32"/>
          <w:cs/>
        </w:rPr>
        <w:t xml:space="preserve"> </w:t>
      </w:r>
      <w:r w:rsidRPr="00FD08F3">
        <w:rPr>
          <w:rFonts w:ascii="AngsanaUPC" w:hAnsi="AngsanaUPC" w:cs="AngsanaUPC"/>
          <w:sz w:val="32"/>
          <w:szCs w:val="32"/>
          <w:cs/>
        </w:rPr>
        <w:t>มาช่วยลดต้นทุนขององค์กร ซึ่งการที่อุตสาหกรรมต่างๆ จะประสบความสำเร็จที่ดีได้นั้นก็ต้องมีการบริหารจัดการที่ดีและมีกิจกรรมที่สามารถสนับสนุนกระบวนการการผลิตให้เป็นไปได้อย่างราบรื่น ซึ่งกิจกรรมทางด้านโลจิสติกส์ที่ผู้ผลิตให้ความสำคัญนั้น คือ กิจกรรมที่เกิดขึ้นในคลังสินค้าและกระบวนการการผลิต โดยกิจกรรมดังกล่าวจะเป็นกิจกรรมที่เกิดขึ้นภายในองค์กรที่สามารถทำการควบคุมและลดต้นทุนภายในองค์กรได้ นอกจากนี้ผู้ผลิตยังมองหา</w:t>
      </w:r>
      <w:r w:rsidRPr="00FD08F3">
        <w:rPr>
          <w:rFonts w:ascii="AngsanaUPC" w:hAnsi="AngsanaUPC" w:cs="AngsanaUPC"/>
          <w:sz w:val="32"/>
          <w:szCs w:val="32"/>
          <w:cs/>
        </w:rPr>
        <w:lastRenderedPageBreak/>
        <w:t xml:space="preserve">แนวทางในการช่วยเพิ่มประสิทธิภาพการทำงานให้มีความสะดวกรวดเร็วขึ้น และยังสามารถช่วยลดเวลาในการทำงานลงด้วย จากความสำคัญดังกล่าวจึงทำให้เกิดแนวคิดในงานวิจัยนี้ขึ้น ทั้งนี้ เพื่อต้องการศึกษารูปแบบการจัดเก็บวัตถุดิบในคลังสินค้าของบริษัทที่เป็นกรณีศึกษาในปัจจุบันและเพื่อนำมาพัฒนาปรับปรุงรูปแบบการจัดเก็บสินค้าที่จะส่งผลให้การดำเนินงานนั้นมีประสิทธิภาพและประสิทธิผลมากยิ่งขึ้น ซึ่งวิธีการที่ได้นำมาใช้ในงานวิจัยนี้ได้แก่หลักการ </w:t>
      </w:r>
      <w:r w:rsidRPr="00FD08F3">
        <w:rPr>
          <w:rFonts w:ascii="AngsanaUPC" w:hAnsi="AngsanaUPC" w:cs="AngsanaUPC"/>
          <w:sz w:val="32"/>
          <w:szCs w:val="32"/>
        </w:rPr>
        <w:t xml:space="preserve">ABC Analysis </w:t>
      </w:r>
      <w:r w:rsidRPr="00FD08F3">
        <w:rPr>
          <w:rFonts w:ascii="AngsanaUPC" w:hAnsi="AngsanaUPC" w:cs="AngsanaUPC"/>
          <w:sz w:val="32"/>
          <w:szCs w:val="32"/>
          <w:cs/>
        </w:rPr>
        <w:t xml:space="preserve">และเลือกระบบการจัดเรียงแบบ </w:t>
      </w:r>
      <w:r>
        <w:rPr>
          <w:rFonts w:ascii="AngsanaUPC" w:hAnsi="AngsanaUPC" w:cs="AngsanaUPC"/>
          <w:sz w:val="32"/>
          <w:szCs w:val="32"/>
        </w:rPr>
        <w:t>F</w:t>
      </w:r>
      <w:r w:rsidRPr="00FD08F3">
        <w:rPr>
          <w:rFonts w:ascii="AngsanaUPC" w:hAnsi="AngsanaUPC" w:cs="AngsanaUPC"/>
          <w:sz w:val="32"/>
          <w:szCs w:val="32"/>
        </w:rPr>
        <w:t xml:space="preserve">astest </w:t>
      </w:r>
      <w:r>
        <w:rPr>
          <w:rFonts w:ascii="AngsanaUPC" w:hAnsi="AngsanaUPC" w:cs="AngsanaUPC"/>
          <w:sz w:val="32"/>
          <w:szCs w:val="32"/>
        </w:rPr>
        <w:t>T</w:t>
      </w:r>
      <w:r w:rsidRPr="00FD08F3">
        <w:rPr>
          <w:rFonts w:ascii="AngsanaUPC" w:hAnsi="AngsanaUPC" w:cs="AngsanaUPC"/>
          <w:sz w:val="32"/>
          <w:szCs w:val="32"/>
        </w:rPr>
        <w:t xml:space="preserve">urning </w:t>
      </w:r>
      <w:r>
        <w:rPr>
          <w:rFonts w:ascii="AngsanaUPC" w:hAnsi="AngsanaUPC" w:cs="AngsanaUPC"/>
          <w:sz w:val="32"/>
          <w:szCs w:val="32"/>
        </w:rPr>
        <w:t>C</w:t>
      </w:r>
      <w:r w:rsidRPr="00FD08F3">
        <w:rPr>
          <w:rFonts w:ascii="AngsanaUPC" w:hAnsi="AngsanaUPC" w:cs="AngsanaUPC"/>
          <w:sz w:val="32"/>
          <w:szCs w:val="32"/>
        </w:rPr>
        <w:t xml:space="preserve">loset to the </w:t>
      </w:r>
      <w:r>
        <w:rPr>
          <w:rFonts w:ascii="AngsanaUPC" w:hAnsi="AngsanaUPC" w:cs="AngsanaUPC"/>
          <w:sz w:val="32"/>
          <w:szCs w:val="32"/>
        </w:rPr>
        <w:t>D</w:t>
      </w:r>
      <w:r w:rsidRPr="00FD08F3">
        <w:rPr>
          <w:rFonts w:ascii="AngsanaUPC" w:hAnsi="AngsanaUPC" w:cs="AngsanaUPC"/>
          <w:sz w:val="32"/>
          <w:szCs w:val="32"/>
        </w:rPr>
        <w:t xml:space="preserve">oor </w:t>
      </w:r>
      <w:r w:rsidRPr="00FD08F3">
        <w:rPr>
          <w:rFonts w:ascii="AngsanaUPC" w:hAnsi="AngsanaUPC" w:cs="AngsanaUPC"/>
          <w:sz w:val="32"/>
          <w:szCs w:val="32"/>
          <w:cs/>
        </w:rPr>
        <w:t xml:space="preserve">โดยนำสมการเชิงเส้นเข้ามาคำนวณ นอกจากนี้งานวิจัยได้มีการนำวิธีการปรับหมวดหมู่การจัดเรียงสินค้าเข้ามาประยุกต์ใช้เพิ่มเติมเพื่อให้การจัดเรียงสินค้านั้นมีความเป็นระเบียบมากขึ้น ซึ่งผลการคำนวณหลังจากนำมาประยุกต์ใช้พบว่า ระยะทางในการจัดเก็บสินค้าหลังจากปรับการปรับหมวดหมู่มีค่าที่ลดลงถึง </w:t>
      </w:r>
      <w:r w:rsidRPr="00FD08F3">
        <w:rPr>
          <w:rFonts w:ascii="AngsanaUPC" w:hAnsi="AngsanaUPC" w:cs="AngsanaUPC"/>
          <w:sz w:val="32"/>
          <w:szCs w:val="32"/>
        </w:rPr>
        <w:t xml:space="preserve">116 </w:t>
      </w:r>
      <w:r w:rsidRPr="00FD08F3">
        <w:rPr>
          <w:rFonts w:ascii="AngsanaUPC" w:hAnsi="AngsanaUPC" w:cs="AngsanaUPC"/>
          <w:sz w:val="32"/>
          <w:szCs w:val="32"/>
          <w:cs/>
        </w:rPr>
        <w:t>เมตร เมื่อเปรียบเทียบผลจากการคำนวณกับการใช้สมการเชิงเส้น</w:t>
      </w:r>
    </w:p>
    <w:p w:rsidR="003C5585" w:rsidRPr="00FD08F3" w:rsidRDefault="003C5585" w:rsidP="00105AEA">
      <w:pPr>
        <w:shd w:val="clear" w:color="auto" w:fill="FFFFFF"/>
        <w:tabs>
          <w:tab w:val="left" w:pos="576"/>
          <w:tab w:val="left" w:pos="1094"/>
          <w:tab w:val="left" w:pos="1771"/>
        </w:tabs>
        <w:autoSpaceDE w:val="0"/>
        <w:autoSpaceDN w:val="0"/>
        <w:adjustRightInd w:val="0"/>
        <w:spacing w:line="233" w:lineRule="auto"/>
        <w:jc w:val="thaiDistribute"/>
        <w:rPr>
          <w:rFonts w:ascii="AngsanaUPC" w:hAnsi="AngsanaUPC" w:cs="AngsanaUPC"/>
          <w:sz w:val="32"/>
          <w:szCs w:val="32"/>
        </w:rPr>
      </w:pPr>
      <w:r>
        <w:rPr>
          <w:rFonts w:ascii="AngsanaUPC" w:eastAsia="AngsanaNew" w:hAnsi="AngsanaUPC" w:cs="AngsanaUPC" w:hint="cs"/>
          <w:sz w:val="32"/>
          <w:szCs w:val="32"/>
          <w:cs/>
        </w:rPr>
        <w:tab/>
      </w:r>
      <w:r>
        <w:rPr>
          <w:rFonts w:ascii="AngsanaUPC" w:eastAsia="AngsanaNew" w:hAnsi="AngsanaUPC" w:cs="AngsanaUPC" w:hint="cs"/>
          <w:sz w:val="32"/>
          <w:szCs w:val="32"/>
          <w:cs/>
        </w:rPr>
        <w:tab/>
      </w:r>
      <w:r w:rsidRPr="00FD08F3">
        <w:rPr>
          <w:rFonts w:ascii="AngsanaUPC" w:eastAsia="AngsanaNew" w:hAnsi="AngsanaUPC" w:cs="AngsanaUPC"/>
          <w:sz w:val="32"/>
          <w:szCs w:val="32"/>
          <w:cs/>
        </w:rPr>
        <w:t>นิมิต</w:t>
      </w:r>
      <w:r>
        <w:rPr>
          <w:rFonts w:ascii="AngsanaUPC" w:eastAsia="AngsanaNew" w:hAnsi="AngsanaUPC" w:cs="AngsanaUPC"/>
          <w:sz w:val="32"/>
          <w:szCs w:val="32"/>
        </w:rPr>
        <w:t xml:space="preserve"> </w:t>
      </w:r>
      <w:r w:rsidRPr="00FD08F3">
        <w:rPr>
          <w:rFonts w:ascii="AngsanaUPC" w:eastAsia="AngsanaNew" w:hAnsi="AngsanaUPC" w:cs="AngsanaUPC"/>
          <w:sz w:val="32"/>
          <w:szCs w:val="32"/>
          <w:cs/>
        </w:rPr>
        <w:t>ศิริวาร</w:t>
      </w:r>
      <w:r w:rsidRPr="00FD08F3">
        <w:rPr>
          <w:rFonts w:ascii="AngsanaUPC" w:eastAsia="AngsanaNew" w:hAnsi="AngsanaUPC" w:cs="AngsanaUPC"/>
          <w:sz w:val="32"/>
          <w:szCs w:val="32"/>
        </w:rPr>
        <w:t xml:space="preserve"> (2554)</w:t>
      </w:r>
      <w:r w:rsidRPr="00FD08F3">
        <w:rPr>
          <w:rFonts w:ascii="AngsanaUPC" w:eastAsia="AngsanaNew" w:hAnsi="AngsanaUPC" w:cs="AngsanaUPC"/>
          <w:b/>
          <w:bCs/>
          <w:sz w:val="32"/>
          <w:szCs w:val="32"/>
          <w:cs/>
        </w:rPr>
        <w:t xml:space="preserve"> </w:t>
      </w:r>
      <w:r w:rsidRPr="00FD08F3">
        <w:rPr>
          <w:rFonts w:ascii="AngsanaUPC" w:hAnsi="AngsanaUPC" w:cs="AngsanaUPC"/>
          <w:sz w:val="32"/>
          <w:szCs w:val="32"/>
          <w:cs/>
        </w:rPr>
        <w:t>ได้ทำการศึกษา</w:t>
      </w:r>
      <w:r w:rsidRPr="00FD08F3">
        <w:rPr>
          <w:rFonts w:ascii="AngsanaUPC" w:eastAsia="AngsanaNew-Bold" w:hAnsi="AngsanaUPC" w:cs="AngsanaUPC"/>
          <w:sz w:val="32"/>
          <w:szCs w:val="32"/>
          <w:cs/>
        </w:rPr>
        <w:t xml:space="preserve">วิจัยเรื่อง </w:t>
      </w:r>
      <w:r w:rsidRPr="00FD08F3">
        <w:rPr>
          <w:rFonts w:ascii="AngsanaUPC" w:eastAsia="AngsanaNew" w:hAnsi="AngsanaUPC" w:cs="AngsanaUPC"/>
          <w:sz w:val="32"/>
          <w:szCs w:val="32"/>
          <w:cs/>
        </w:rPr>
        <w:t>ปัจจัยที่มีผลต่อประสิทธิภาพการบริหารจัดการโลจิสติกส์ของผู้ประกอบการขนส่งสินค้า</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โดยรถบรรทุก</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เส้นทางการขนส่งภาค</w:t>
      </w:r>
      <w:r w:rsidRPr="00F00616">
        <w:rPr>
          <w:rFonts w:ascii="AngsanaUPC" w:eastAsia="AngsanaNew" w:hAnsi="AngsanaUPC" w:cs="AngsanaUPC"/>
          <w:spacing w:val="-4"/>
          <w:sz w:val="32"/>
          <w:szCs w:val="32"/>
          <w:cs/>
        </w:rPr>
        <w:t>กลางและภาคตะวันออก</w:t>
      </w:r>
      <w:r w:rsidRPr="00F00616">
        <w:rPr>
          <w:rFonts w:ascii="AngsanaUPC" w:eastAsia="AngsanaNew-Bold" w:hAnsi="AngsanaUPC" w:cs="AngsanaUPC"/>
          <w:spacing w:val="-4"/>
          <w:sz w:val="32"/>
          <w:szCs w:val="32"/>
          <w:cs/>
        </w:rPr>
        <w:t xml:space="preserve"> พบว่า</w:t>
      </w:r>
      <w:r w:rsidRPr="00F00616">
        <w:rPr>
          <w:rFonts w:ascii="AngsanaUPC" w:eastAsia="AngsanaNew-Bold" w:hAnsi="AngsanaUPC" w:cs="AngsanaUPC"/>
          <w:b/>
          <w:bCs/>
          <w:spacing w:val="-4"/>
          <w:sz w:val="32"/>
          <w:szCs w:val="32"/>
        </w:rPr>
        <w:t xml:space="preserve"> </w:t>
      </w:r>
      <w:r w:rsidRPr="00F00616">
        <w:rPr>
          <w:rFonts w:ascii="AngsanaUPC" w:eastAsia="AngsanaNew" w:hAnsi="AngsanaUPC" w:cs="AngsanaUPC"/>
          <w:spacing w:val="-4"/>
          <w:sz w:val="32"/>
          <w:szCs w:val="32"/>
        </w:rPr>
        <w:t xml:space="preserve">1) </w:t>
      </w:r>
      <w:r w:rsidRPr="00F00616">
        <w:rPr>
          <w:rFonts w:ascii="AngsanaUPC" w:eastAsia="AngsanaNew" w:hAnsi="AngsanaUPC" w:cs="AngsanaUPC"/>
          <w:spacing w:val="-4"/>
          <w:sz w:val="32"/>
          <w:szCs w:val="32"/>
          <w:cs/>
        </w:rPr>
        <w:t>ผู้ประกอบการขนส่งสินค้าส่วนใหญ่มีปัจจัยการบริการขนส่ง</w:t>
      </w:r>
      <w:r w:rsidRPr="00FD08F3">
        <w:rPr>
          <w:rFonts w:ascii="AngsanaUPC" w:eastAsia="AngsanaNew" w:hAnsi="AngsanaUPC" w:cs="AngsanaUPC"/>
          <w:sz w:val="32"/>
          <w:szCs w:val="32"/>
          <w:cs/>
        </w:rPr>
        <w:t>สินค้าโดยมีจำนวนรถบรรทุก</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ต่ำกว่า</w:t>
      </w:r>
      <w:r w:rsidRPr="00FD08F3">
        <w:rPr>
          <w:rFonts w:ascii="AngsanaUPC" w:eastAsia="AngsanaNew" w:hAnsi="AngsanaUPC" w:cs="AngsanaUPC"/>
          <w:sz w:val="32"/>
          <w:szCs w:val="32"/>
        </w:rPr>
        <w:t xml:space="preserve"> 10 </w:t>
      </w:r>
      <w:r w:rsidRPr="00FD08F3">
        <w:rPr>
          <w:rFonts w:ascii="AngsanaUPC" w:eastAsia="AngsanaNew" w:hAnsi="AngsanaUPC" w:cs="AngsanaUPC"/>
          <w:sz w:val="32"/>
          <w:szCs w:val="32"/>
          <w:cs/>
        </w:rPr>
        <w:t>คัน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มีลักษณะการใช้งาน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รถบรรทุก</w:t>
      </w:r>
      <w:r w:rsidRPr="00FD08F3">
        <w:rPr>
          <w:rFonts w:ascii="AngsanaUPC" w:eastAsia="AngsanaNew" w:hAnsi="AngsanaUPC" w:cs="AngsanaUPC"/>
          <w:sz w:val="32"/>
          <w:szCs w:val="32"/>
        </w:rPr>
        <w:t xml:space="preserve"> 4 </w:t>
      </w:r>
      <w:r w:rsidRPr="00FD08F3">
        <w:rPr>
          <w:rFonts w:ascii="AngsanaUPC" w:eastAsia="AngsanaNew" w:hAnsi="AngsanaUPC" w:cs="AngsanaUPC"/>
          <w:sz w:val="32"/>
          <w:szCs w:val="32"/>
          <w:cs/>
        </w:rPr>
        <w:t>ล้อ</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รถบรรทุก</w:t>
      </w:r>
      <w:r>
        <w:rPr>
          <w:rFonts w:ascii="AngsanaUPC" w:eastAsia="AngsanaNew" w:hAnsi="AngsanaUPC" w:cs="AngsanaUPC"/>
          <w:sz w:val="32"/>
          <w:szCs w:val="32"/>
        </w:rPr>
        <w:t xml:space="preserve">      </w:t>
      </w:r>
      <w:r w:rsidRPr="00F00616">
        <w:rPr>
          <w:rFonts w:ascii="AngsanaUPC" w:eastAsia="AngsanaNew" w:hAnsi="AngsanaUPC" w:cs="AngsanaUPC"/>
          <w:spacing w:val="-4"/>
          <w:sz w:val="32"/>
          <w:szCs w:val="32"/>
        </w:rPr>
        <w:t xml:space="preserve">6 </w:t>
      </w:r>
      <w:r w:rsidRPr="00F00616">
        <w:rPr>
          <w:rFonts w:ascii="AngsanaUPC" w:eastAsia="AngsanaNew" w:hAnsi="AngsanaUPC" w:cs="AngsanaUPC"/>
          <w:spacing w:val="-4"/>
          <w:sz w:val="32"/>
          <w:szCs w:val="32"/>
          <w:cs/>
        </w:rPr>
        <w:t>ล้อ</w:t>
      </w:r>
      <w:r w:rsidRPr="00F00616">
        <w:rPr>
          <w:rFonts w:ascii="AngsanaUPC" w:eastAsia="AngsanaNew" w:hAnsi="AngsanaUPC" w:cs="AngsanaUPC"/>
          <w:spacing w:val="-4"/>
          <w:sz w:val="32"/>
          <w:szCs w:val="32"/>
        </w:rPr>
        <w:t xml:space="preserve"> </w:t>
      </w:r>
      <w:r w:rsidRPr="00F00616">
        <w:rPr>
          <w:rFonts w:ascii="AngsanaUPC" w:eastAsia="AngsanaNew" w:hAnsi="AngsanaUPC" w:cs="AngsanaUPC"/>
          <w:spacing w:val="-4"/>
          <w:sz w:val="32"/>
          <w:szCs w:val="32"/>
          <w:cs/>
        </w:rPr>
        <w:t>และรถบรรทุก</w:t>
      </w:r>
      <w:r w:rsidRPr="00F00616">
        <w:rPr>
          <w:rFonts w:ascii="AngsanaUPC" w:eastAsia="AngsanaNew" w:hAnsi="AngsanaUPC" w:cs="AngsanaUPC"/>
          <w:spacing w:val="-4"/>
          <w:sz w:val="32"/>
          <w:szCs w:val="32"/>
        </w:rPr>
        <w:t xml:space="preserve"> 10 </w:t>
      </w:r>
      <w:r w:rsidRPr="00F00616">
        <w:rPr>
          <w:rFonts w:ascii="AngsanaUPC" w:eastAsia="AngsanaNew" w:hAnsi="AngsanaUPC" w:cs="AngsanaUPC"/>
          <w:spacing w:val="-4"/>
          <w:sz w:val="32"/>
          <w:szCs w:val="32"/>
          <w:cs/>
        </w:rPr>
        <w:t>ล้อ</w:t>
      </w:r>
      <w:r w:rsidRPr="00F00616">
        <w:rPr>
          <w:rFonts w:ascii="AngsanaUPC" w:eastAsia="AngsanaNew" w:hAnsi="AngsanaUPC" w:cs="AngsanaUPC"/>
          <w:spacing w:val="-4"/>
          <w:sz w:val="32"/>
          <w:szCs w:val="32"/>
        </w:rPr>
        <w:t xml:space="preserve"> </w:t>
      </w:r>
      <w:r w:rsidRPr="00F00616">
        <w:rPr>
          <w:rFonts w:ascii="AngsanaUPC" w:eastAsia="AngsanaNew" w:hAnsi="AngsanaUPC" w:cs="AngsanaUPC"/>
          <w:spacing w:val="-4"/>
          <w:sz w:val="32"/>
          <w:szCs w:val="32"/>
          <w:cs/>
        </w:rPr>
        <w:t>ใช้งานต่ำกว่า</w:t>
      </w:r>
      <w:r w:rsidRPr="00F00616">
        <w:rPr>
          <w:rFonts w:ascii="AngsanaUPC" w:eastAsia="AngsanaNew" w:hAnsi="AngsanaUPC" w:cs="AngsanaUPC"/>
          <w:spacing w:val="-4"/>
          <w:sz w:val="32"/>
          <w:szCs w:val="32"/>
        </w:rPr>
        <w:t xml:space="preserve"> 10 </w:t>
      </w:r>
      <w:r w:rsidRPr="00F00616">
        <w:rPr>
          <w:rFonts w:ascii="AngsanaUPC" w:eastAsia="AngsanaNew" w:hAnsi="AngsanaUPC" w:cs="AngsanaUPC"/>
          <w:spacing w:val="-4"/>
          <w:sz w:val="32"/>
          <w:szCs w:val="32"/>
          <w:cs/>
        </w:rPr>
        <w:t>เที่ยวต่อสัปดาห์</w:t>
      </w:r>
      <w:r w:rsidRPr="00F00616">
        <w:rPr>
          <w:rFonts w:ascii="AngsanaUPC" w:eastAsia="AngsanaNew" w:hAnsi="AngsanaUPC" w:cs="AngsanaUPC"/>
          <w:spacing w:val="-4"/>
          <w:sz w:val="32"/>
          <w:szCs w:val="32"/>
        </w:rPr>
        <w:t xml:space="preserve"> </w:t>
      </w:r>
      <w:r w:rsidRPr="00F00616">
        <w:rPr>
          <w:rFonts w:ascii="AngsanaUPC" w:eastAsia="AngsanaNew" w:hAnsi="AngsanaUPC" w:cs="AngsanaUPC"/>
          <w:spacing w:val="-4"/>
          <w:sz w:val="32"/>
          <w:szCs w:val="32"/>
          <w:cs/>
        </w:rPr>
        <w:t>และไม่มีการใช้งานรถพ่วง</w:t>
      </w:r>
      <w:r w:rsidRPr="00F00616">
        <w:rPr>
          <w:rFonts w:ascii="AngsanaUPC" w:eastAsia="AngsanaNew" w:hAnsi="AngsanaUPC" w:cs="AngsanaUPC"/>
          <w:spacing w:val="-4"/>
          <w:sz w:val="32"/>
          <w:szCs w:val="32"/>
        </w:rPr>
        <w:t>/</w:t>
      </w:r>
      <w:r w:rsidRPr="00F00616">
        <w:rPr>
          <w:rFonts w:ascii="AngsanaUPC" w:eastAsia="AngsanaNew" w:hAnsi="AngsanaUPC" w:cs="AngsanaUPC"/>
          <w:spacing w:val="-4"/>
          <w:sz w:val="32"/>
          <w:szCs w:val="32"/>
          <w:cs/>
        </w:rPr>
        <w:t>กึ่งพ่วง</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และรถเทรลเลอร์</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ประเภทของสินค้าที่ขนส่ง</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ได้แก่</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ผลิตภัณฑ์อาหารและเครื่องดื่ม</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เครื่องจักร</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และชิ้นส่วนรถยนต์</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ปริมาณของสินค้าที่จัดส่งในแต่ละครั้ง</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มากกว่า</w:t>
      </w:r>
      <w:r w:rsidRPr="00FD08F3">
        <w:rPr>
          <w:rFonts w:ascii="AngsanaUPC" w:eastAsia="AngsanaNew" w:hAnsi="AngsanaUPC" w:cs="AngsanaUPC"/>
          <w:sz w:val="32"/>
          <w:szCs w:val="32"/>
        </w:rPr>
        <w:t xml:space="preserve"> 1,000 </w:t>
      </w:r>
      <w:r w:rsidRPr="00FD08F3">
        <w:rPr>
          <w:rFonts w:ascii="AngsanaUPC" w:eastAsia="AngsanaNew" w:hAnsi="AngsanaUPC" w:cs="AngsanaUPC"/>
          <w:sz w:val="32"/>
          <w:szCs w:val="32"/>
          <w:cs/>
        </w:rPr>
        <w:t>กิโลกรัม</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มีเส้นทางในการขนส่งสินค้าทั่วประเทศ</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มีการคิดต้นทุนในการขนส่งสินค้าแต่ละเที่ยว</w:t>
      </w:r>
      <w:r>
        <w:rPr>
          <w:rFonts w:ascii="AngsanaUPC" w:eastAsia="AngsanaNew" w:hAnsi="AngsanaUPC" w:cs="AngsanaUPC"/>
          <w:sz w:val="32"/>
          <w:szCs w:val="32"/>
        </w:rPr>
        <w:t xml:space="preserve"> </w:t>
      </w:r>
      <w:r w:rsidRPr="00FD08F3">
        <w:rPr>
          <w:rFonts w:ascii="AngsanaUPC" w:eastAsia="AngsanaNew" w:hAnsi="AngsanaUPC" w:cs="AngsanaUPC"/>
          <w:sz w:val="32"/>
          <w:szCs w:val="32"/>
          <w:cs/>
        </w:rPr>
        <w:t>จากค่าใช้ในการขนส่งสินค้าต่อคัน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ผู้ประกอบการมีการบริหารจัดการการขนส่งสินค้าโดยรถบรรทุก</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ด้านการวางแผน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ด้านการจัดองค์การ</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และด้านการจูงใจ</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มีการปฏิบัติอยู่ในระดับ ปานกลาง</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ส่วนด้านการควบคุม</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ผู้บริหารมีการปฏิบัติอยู่ในระดับมาก</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การบริหารจัดการโลจิสติกส์</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ด้านต้นทุนการขนส่ง</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และด้านมูลค่าเพิ่มทางเศรษฐกิจ</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ผู้ประกอบการเห็นว่ามีประสิทธิภาพอยู่ในระดับมาก</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ส่วนด้านอำนวยความสะดวกด้านการตอบสนอง</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และด้านความปลอดภัย</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 xml:space="preserve">ผู้ประกอบการเห็นว่ามีประสิทธิภาพอยู่ในระดับปานกลาง </w:t>
      </w:r>
      <w:r w:rsidRPr="00FD08F3">
        <w:rPr>
          <w:rFonts w:ascii="AngsanaUPC" w:eastAsia="AngsanaNew" w:hAnsi="AngsanaUPC" w:cs="AngsanaUPC"/>
          <w:sz w:val="32"/>
          <w:szCs w:val="32"/>
        </w:rPr>
        <w:t xml:space="preserve">2) </w:t>
      </w:r>
      <w:r w:rsidRPr="00FD08F3">
        <w:rPr>
          <w:rFonts w:ascii="AngsanaUPC" w:eastAsia="AngsanaNew" w:hAnsi="AngsanaUPC" w:cs="AngsanaUPC"/>
          <w:sz w:val="32"/>
          <w:szCs w:val="32"/>
          <w:cs/>
        </w:rPr>
        <w:t>ผู้ประกอบการที่มีอายุ</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ระยะเวลาในการดำเนินกิจการ</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และค่าบริการต่อครั้งต่างกัน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มีความคิดเห็นต่อประสิทธิภาพการบริหารจัดการโลจิสติกส์แตกต่างกัน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ผู้ประกอบการที่มีจำนวนรถบรรทุก และลักษณะการใช้งานรถบรรทุกต่างกันมีความคิดเห็นต่อประสิทธิภาพการบริหารจัดการลจิสติกส์แตกต่างกั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และ</w:t>
      </w:r>
      <w:r w:rsidRPr="00FD08F3">
        <w:rPr>
          <w:rFonts w:ascii="AngsanaUPC" w:eastAsia="AngsanaNew" w:hAnsi="AngsanaUPC" w:cs="AngsanaUPC"/>
          <w:sz w:val="32"/>
          <w:szCs w:val="32"/>
        </w:rPr>
        <w:t xml:space="preserve">3) </w:t>
      </w:r>
      <w:r w:rsidRPr="00FD08F3">
        <w:rPr>
          <w:rFonts w:ascii="AngsanaUPC" w:eastAsia="AngsanaNew" w:hAnsi="AngsanaUPC" w:cs="AngsanaUPC"/>
          <w:sz w:val="32"/>
          <w:szCs w:val="32"/>
          <w:cs/>
        </w:rPr>
        <w:t>การบริหารจัดการ</w:t>
      </w:r>
      <w:r w:rsidRPr="00F00616">
        <w:rPr>
          <w:rFonts w:ascii="AngsanaUPC" w:eastAsia="AngsanaNew" w:hAnsi="AngsanaUPC" w:cs="AngsanaUPC"/>
          <w:spacing w:val="-4"/>
          <w:sz w:val="32"/>
          <w:szCs w:val="32"/>
          <w:cs/>
        </w:rPr>
        <w:t>ขนส่งโดยรถบรรทุก</w:t>
      </w:r>
      <w:r w:rsidRPr="00F00616">
        <w:rPr>
          <w:rFonts w:ascii="AngsanaUPC" w:eastAsia="AngsanaNew" w:hAnsi="AngsanaUPC" w:cs="AngsanaUPC"/>
          <w:spacing w:val="-4"/>
          <w:sz w:val="32"/>
          <w:szCs w:val="32"/>
        </w:rPr>
        <w:t xml:space="preserve"> </w:t>
      </w:r>
      <w:r w:rsidRPr="00F00616">
        <w:rPr>
          <w:rFonts w:ascii="AngsanaUPC" w:eastAsia="AngsanaNew" w:hAnsi="AngsanaUPC" w:cs="AngsanaUPC"/>
          <w:spacing w:val="-4"/>
          <w:sz w:val="32"/>
          <w:szCs w:val="32"/>
          <w:cs/>
        </w:rPr>
        <w:t>ด้านการจูงใจมีความสัมพันธ์และมีผลต่อประสิทธิภาพการบริหารจัดการ</w:t>
      </w:r>
      <w:r>
        <w:rPr>
          <w:rFonts w:ascii="AngsanaUPC" w:eastAsia="AngsanaNew" w:hAnsi="AngsanaUPC" w:cs="AngsanaUPC" w:hint="cs"/>
          <w:spacing w:val="-4"/>
          <w:sz w:val="32"/>
          <w:szCs w:val="32"/>
          <w:cs/>
        </w:rPr>
        <w:t xml:space="preserve">  </w:t>
      </w:r>
      <w:r w:rsidRPr="00F00616">
        <w:rPr>
          <w:rFonts w:ascii="AngsanaUPC" w:eastAsia="AngsanaNew" w:hAnsi="AngsanaUPC" w:cs="AngsanaUPC"/>
          <w:spacing w:val="-4"/>
          <w:sz w:val="32"/>
          <w:szCs w:val="32"/>
          <w:cs/>
        </w:rPr>
        <w:t>โล</w:t>
      </w:r>
      <w:r w:rsidRPr="00FD08F3">
        <w:rPr>
          <w:rFonts w:ascii="AngsanaUPC" w:eastAsia="AngsanaNew" w:hAnsi="AngsanaUPC" w:cs="AngsanaUPC"/>
          <w:sz w:val="32"/>
          <w:szCs w:val="32"/>
          <w:cs/>
        </w:rPr>
        <w:t>จิสติกส์</w:t>
      </w:r>
    </w:p>
    <w:p w:rsidR="003C5585" w:rsidRPr="00FD08F3" w:rsidRDefault="003C5585" w:rsidP="00105AEA">
      <w:pPr>
        <w:shd w:val="clear" w:color="auto" w:fill="FFFFFF"/>
        <w:tabs>
          <w:tab w:val="left" w:pos="576"/>
          <w:tab w:val="left" w:pos="1094"/>
          <w:tab w:val="left" w:pos="1771"/>
        </w:tabs>
        <w:autoSpaceDE w:val="0"/>
        <w:autoSpaceDN w:val="0"/>
        <w:adjustRightInd w:val="0"/>
        <w:spacing w:line="233" w:lineRule="auto"/>
        <w:jc w:val="thaiDistribute"/>
        <w:rPr>
          <w:rFonts w:ascii="AngsanaUPC" w:eastAsia="AngsanaNew" w:hAnsi="AngsanaUPC" w:cs="AngsanaUPC"/>
          <w:sz w:val="32"/>
          <w:szCs w:val="32"/>
        </w:rPr>
      </w:pPr>
      <w:r>
        <w:rPr>
          <w:rFonts w:ascii="AngsanaUPC" w:eastAsia="AngsanaNew" w:hAnsi="AngsanaUPC" w:cs="AngsanaUPC" w:hint="cs"/>
          <w:sz w:val="32"/>
          <w:szCs w:val="32"/>
          <w:cs/>
        </w:rPr>
        <w:lastRenderedPageBreak/>
        <w:tab/>
      </w:r>
      <w:r>
        <w:rPr>
          <w:rFonts w:ascii="AngsanaUPC" w:eastAsia="AngsanaNew" w:hAnsi="AngsanaUPC" w:cs="AngsanaUPC" w:hint="cs"/>
          <w:sz w:val="32"/>
          <w:szCs w:val="32"/>
          <w:cs/>
        </w:rPr>
        <w:tab/>
      </w:r>
      <w:r w:rsidRPr="00FD08F3">
        <w:rPr>
          <w:rFonts w:ascii="AngsanaUPC" w:eastAsia="AngsanaNew" w:hAnsi="AngsanaUPC" w:cs="AngsanaUPC"/>
          <w:sz w:val="32"/>
          <w:szCs w:val="32"/>
          <w:cs/>
        </w:rPr>
        <w:t>ปารัช</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 xml:space="preserve">วีระพันธุ์ </w:t>
      </w:r>
      <w:r w:rsidRPr="00FD08F3">
        <w:rPr>
          <w:rFonts w:ascii="AngsanaUPC" w:eastAsia="AngsanaNew" w:hAnsi="AngsanaUPC" w:cs="AngsanaUPC"/>
          <w:sz w:val="32"/>
          <w:szCs w:val="32"/>
        </w:rPr>
        <w:t>(</w:t>
      </w:r>
      <w:r w:rsidRPr="00FD08F3">
        <w:rPr>
          <w:rFonts w:ascii="AngsanaUPC" w:eastAsia="AngsanaNew-Bold" w:hAnsi="AngsanaUPC" w:cs="AngsanaUPC"/>
          <w:sz w:val="32"/>
          <w:szCs w:val="32"/>
        </w:rPr>
        <w:t>2554</w:t>
      </w:r>
      <w:r w:rsidRPr="00FD08F3">
        <w:rPr>
          <w:rFonts w:ascii="AngsanaUPC" w:eastAsia="AngsanaNew" w:hAnsi="AngsanaUPC" w:cs="AngsanaUPC"/>
          <w:sz w:val="32"/>
          <w:szCs w:val="32"/>
          <w:cs/>
        </w:rPr>
        <w:t>)</w:t>
      </w:r>
      <w:r w:rsidRPr="00FD08F3">
        <w:rPr>
          <w:rFonts w:ascii="AngsanaUPC" w:eastAsia="AngsanaNew" w:hAnsi="AngsanaUPC" w:cs="AngsanaUPC"/>
          <w:b/>
          <w:bCs/>
          <w:sz w:val="32"/>
          <w:szCs w:val="32"/>
          <w:cs/>
        </w:rPr>
        <w:t xml:space="preserve"> </w:t>
      </w:r>
      <w:r w:rsidRPr="00FD08F3">
        <w:rPr>
          <w:rFonts w:ascii="AngsanaUPC" w:hAnsi="AngsanaUPC" w:cs="AngsanaUPC"/>
          <w:sz w:val="32"/>
          <w:szCs w:val="32"/>
          <w:cs/>
        </w:rPr>
        <w:t>ได้ทำการศึกษา</w:t>
      </w:r>
      <w:r w:rsidRPr="00FD08F3">
        <w:rPr>
          <w:rFonts w:ascii="AngsanaUPC" w:eastAsia="AngsanaNew-Bold" w:hAnsi="AngsanaUPC" w:cs="AngsanaUPC"/>
          <w:sz w:val="32"/>
          <w:szCs w:val="32"/>
          <w:cs/>
        </w:rPr>
        <w:t xml:space="preserve">เรื่อง </w:t>
      </w:r>
      <w:r w:rsidRPr="00FD08F3">
        <w:rPr>
          <w:rFonts w:ascii="AngsanaUPC" w:eastAsia="AngsanaNew" w:hAnsi="AngsanaUPC" w:cs="AngsanaUPC"/>
          <w:sz w:val="32"/>
          <w:szCs w:val="32"/>
          <w:cs/>
        </w:rPr>
        <w:t>ต้นทุนโลจิสติกส์ในอุตสาหกรรมผลิตชิ้นส่วนอิเล็กทรอนิกส์</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ในเขตนิคมอุตสาหกรรมภาคเหนือ</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จังหวัดลำพูน</w:t>
      </w:r>
      <w:r w:rsidRPr="00FD08F3">
        <w:rPr>
          <w:rFonts w:ascii="AngsanaUPC" w:eastAsia="AngsanaNew" w:hAnsi="AngsanaUPC" w:cs="AngsanaUPC"/>
          <w:sz w:val="32"/>
          <w:szCs w:val="32"/>
        </w:rPr>
        <w:t xml:space="preserve"> </w:t>
      </w:r>
      <w:r w:rsidRPr="00FD08F3">
        <w:rPr>
          <w:rFonts w:ascii="AngsanaUPC" w:eastAsia="AngsanaNew-Bold" w:hAnsi="AngsanaUPC" w:cs="AngsanaUPC"/>
          <w:sz w:val="32"/>
          <w:szCs w:val="32"/>
          <w:cs/>
        </w:rPr>
        <w:t>พบว่า</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การศึกษาครั้งนี้มีวัตถุประสงค์เพื่อศึกษาเปรียบเทียบต้นทุนรวมทางโลจิสติกส์</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ที่ประกอบไปด้วย</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ต้นทุนค่าขนส่ง</w:t>
      </w:r>
      <w:r w:rsidRPr="00FD08F3">
        <w:rPr>
          <w:rFonts w:ascii="AngsanaUPC" w:eastAsia="AngsanaNew" w:hAnsi="AngsanaUPC" w:cs="AngsanaUPC"/>
          <w:sz w:val="32"/>
          <w:szCs w:val="32"/>
        </w:rPr>
        <w:t xml:space="preserve"> (Transportation Cost) </w:t>
      </w:r>
      <w:r w:rsidRPr="00FD08F3">
        <w:rPr>
          <w:rFonts w:ascii="AngsanaUPC" w:eastAsia="AngsanaNew" w:hAnsi="AngsanaUPC" w:cs="AngsanaUPC"/>
          <w:sz w:val="32"/>
          <w:szCs w:val="32"/>
          <w:cs/>
        </w:rPr>
        <w:t>ต้นทุนในการจัดเก็บสินค้าคงคลัง</w:t>
      </w:r>
      <w:r w:rsidRPr="00FD08F3">
        <w:rPr>
          <w:rFonts w:ascii="AngsanaUPC" w:eastAsia="AngsanaNew" w:hAnsi="AngsanaUPC" w:cs="AngsanaUPC"/>
          <w:sz w:val="32"/>
          <w:szCs w:val="32"/>
        </w:rPr>
        <w:t xml:space="preserve"> (Inventory Carrying Cost) </w:t>
      </w:r>
      <w:r w:rsidRPr="00FD08F3">
        <w:rPr>
          <w:rFonts w:ascii="AngsanaUPC" w:eastAsia="AngsanaNew" w:hAnsi="AngsanaUPC" w:cs="AngsanaUPC"/>
          <w:sz w:val="32"/>
          <w:szCs w:val="32"/>
          <w:cs/>
        </w:rPr>
        <w:t>และต้นทุนการบริหารจัดการโลจิสติกส์</w:t>
      </w:r>
      <w:r w:rsidRPr="00FD08F3">
        <w:rPr>
          <w:rFonts w:ascii="AngsanaUPC" w:eastAsia="AngsanaNew" w:hAnsi="AngsanaUPC" w:cs="AngsanaUPC"/>
          <w:sz w:val="32"/>
          <w:szCs w:val="32"/>
        </w:rPr>
        <w:t xml:space="preserve"> (Management, Administrative Cost) </w:t>
      </w:r>
      <w:r w:rsidRPr="00FD08F3">
        <w:rPr>
          <w:rFonts w:ascii="AngsanaUPC" w:eastAsia="AngsanaNew" w:hAnsi="AngsanaUPC" w:cs="AngsanaUPC"/>
          <w:sz w:val="32"/>
          <w:szCs w:val="32"/>
          <w:cs/>
        </w:rPr>
        <w:t>ของบริษัทตัวอย่างที่มีขนาดใหญ่และบริษัทตัวอย่างที่มีขนาดเล็ก</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ซึ่งเป็นอุตสาหกรรมผลิตชิ้นส่วนอิเล็กทรอนิกส์ในเขตนิคมอุตสาหกรรมภาคเหนือ</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จังหวัดลำพูน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การศึกษาครั้งนี้ใช้ข้อมูลปฐมภูมิจากการสัมภาษณ์เชิงลึก</w:t>
      </w:r>
      <w:r w:rsidRPr="00FD08F3">
        <w:rPr>
          <w:rFonts w:ascii="AngsanaUPC" w:eastAsia="AngsanaNew" w:hAnsi="AngsanaUPC" w:cs="AngsanaUPC"/>
          <w:sz w:val="32"/>
          <w:szCs w:val="32"/>
        </w:rPr>
        <w:t xml:space="preserve"> (Depth Interviews) </w:t>
      </w:r>
      <w:r w:rsidRPr="00FD08F3">
        <w:rPr>
          <w:rFonts w:ascii="AngsanaUPC" w:eastAsia="AngsanaNew" w:hAnsi="AngsanaUPC" w:cs="AngsanaUPC"/>
          <w:sz w:val="32"/>
          <w:szCs w:val="32"/>
          <w:cs/>
        </w:rPr>
        <w:t>จากผู้มีส่วนเกี่ยวข้อง ในกิจกรรมต่างๆ</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ข้างต้น</w:t>
      </w:r>
    </w:p>
    <w:p w:rsidR="003C5585" w:rsidRPr="00FD08F3" w:rsidRDefault="003C5585" w:rsidP="00105AEA">
      <w:pPr>
        <w:shd w:val="clear" w:color="auto" w:fill="FFFFFF"/>
        <w:tabs>
          <w:tab w:val="left" w:pos="576"/>
          <w:tab w:val="left" w:pos="1094"/>
          <w:tab w:val="left" w:pos="1771"/>
        </w:tabs>
        <w:autoSpaceDE w:val="0"/>
        <w:autoSpaceDN w:val="0"/>
        <w:adjustRightInd w:val="0"/>
        <w:spacing w:line="233" w:lineRule="auto"/>
        <w:jc w:val="thaiDistribute"/>
        <w:rPr>
          <w:rFonts w:ascii="AngsanaUPC" w:eastAsia="AngsanaNew" w:hAnsi="AngsanaUPC" w:cs="AngsanaUPC"/>
          <w:sz w:val="32"/>
          <w:szCs w:val="32"/>
        </w:rPr>
      </w:pPr>
      <w:r>
        <w:rPr>
          <w:rFonts w:ascii="AngsanaUPC" w:eastAsia="AngsanaNew" w:hAnsi="AngsanaUPC" w:cs="AngsanaUPC" w:hint="cs"/>
          <w:sz w:val="32"/>
          <w:szCs w:val="32"/>
          <w:cs/>
        </w:rPr>
        <w:tab/>
      </w:r>
      <w:r>
        <w:rPr>
          <w:rFonts w:ascii="AngsanaUPC" w:eastAsia="AngsanaNew" w:hAnsi="AngsanaUPC" w:cs="AngsanaUPC" w:hint="cs"/>
          <w:sz w:val="32"/>
          <w:szCs w:val="32"/>
          <w:cs/>
        </w:rPr>
        <w:tab/>
      </w:r>
      <w:r w:rsidRPr="00FD08F3">
        <w:rPr>
          <w:rFonts w:ascii="AngsanaUPC" w:eastAsia="AngsanaNew" w:hAnsi="AngsanaUPC" w:cs="AngsanaUPC"/>
          <w:sz w:val="32"/>
          <w:szCs w:val="32"/>
          <w:cs/>
        </w:rPr>
        <w:t>ผลการศึกษาพบว่า</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บริษัทตัวอย่างขนาดใหญ่</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มีต้นทุนรวมทางโลจิสติกส์เท่ากับ</w:t>
      </w:r>
      <w:r w:rsidRPr="00FD08F3">
        <w:rPr>
          <w:rFonts w:ascii="AngsanaUPC" w:eastAsia="AngsanaNew" w:hAnsi="AngsanaUPC" w:cs="AngsanaUPC"/>
          <w:sz w:val="32"/>
          <w:szCs w:val="32"/>
        </w:rPr>
        <w:t xml:space="preserve"> 564.7 </w:t>
      </w:r>
      <w:r w:rsidRPr="00FD08F3">
        <w:rPr>
          <w:rFonts w:ascii="AngsanaUPC" w:eastAsia="AngsanaNew" w:hAnsi="AngsanaUPC" w:cs="AngsanaUPC"/>
          <w:sz w:val="32"/>
          <w:szCs w:val="32"/>
          <w:cs/>
        </w:rPr>
        <w:t>ล้านบาทต่อปี</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ซึ่งประกอบไปด้วยต้นทุนค่าขนส่ง</w:t>
      </w:r>
      <w:r w:rsidRPr="00FD08F3">
        <w:rPr>
          <w:rFonts w:ascii="AngsanaUPC" w:eastAsia="AngsanaNew" w:hAnsi="AngsanaUPC" w:cs="AngsanaUPC"/>
          <w:sz w:val="32"/>
          <w:szCs w:val="32"/>
        </w:rPr>
        <w:t xml:space="preserve"> (Transportation Cost) 285.2 </w:t>
      </w:r>
      <w:r w:rsidRPr="00FD08F3">
        <w:rPr>
          <w:rFonts w:ascii="AngsanaUPC" w:eastAsia="AngsanaNew" w:hAnsi="AngsanaUPC" w:cs="AngsanaUPC"/>
          <w:sz w:val="32"/>
          <w:szCs w:val="32"/>
          <w:cs/>
        </w:rPr>
        <w:t>ล้านบาทต่อปี</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ต้นทุนในการจัดเก็บสินค้าคงคลัง</w:t>
      </w:r>
      <w:r w:rsidRPr="00FD08F3">
        <w:rPr>
          <w:rFonts w:ascii="AngsanaUPC" w:eastAsia="AngsanaNew" w:hAnsi="AngsanaUPC" w:cs="AngsanaUPC"/>
          <w:sz w:val="32"/>
          <w:szCs w:val="32"/>
        </w:rPr>
        <w:t xml:space="preserve"> (Inventory Carrying Cost) 208.9 </w:t>
      </w:r>
      <w:r w:rsidRPr="00FD08F3">
        <w:rPr>
          <w:rFonts w:ascii="AngsanaUPC" w:eastAsia="AngsanaNew" w:hAnsi="AngsanaUPC" w:cs="AngsanaUPC"/>
          <w:sz w:val="32"/>
          <w:szCs w:val="32"/>
          <w:cs/>
        </w:rPr>
        <w:t>ล้านบาทต่อปี</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และต้นทุนการบริหารจัดการโลจิสติกส์</w:t>
      </w:r>
      <w:r w:rsidRPr="00FD08F3">
        <w:rPr>
          <w:rFonts w:ascii="AngsanaUPC" w:eastAsia="AngsanaNew" w:hAnsi="AngsanaUPC" w:cs="AngsanaUPC"/>
          <w:sz w:val="32"/>
          <w:szCs w:val="32"/>
        </w:rPr>
        <w:t xml:space="preserve"> (Management, Administrative Cost) 70.6 </w:t>
      </w:r>
      <w:r w:rsidRPr="00FD08F3">
        <w:rPr>
          <w:rFonts w:ascii="AngsanaUPC" w:eastAsia="AngsanaNew" w:hAnsi="AngsanaUPC" w:cs="AngsanaUPC"/>
          <w:sz w:val="32"/>
          <w:szCs w:val="32"/>
          <w:cs/>
        </w:rPr>
        <w:t>ล้านบาทต่อปี</w:t>
      </w:r>
      <w:r>
        <w:rPr>
          <w:rFonts w:ascii="AngsanaUPC" w:eastAsia="AngsanaNew" w:hAnsi="AngsanaUPC" w:cs="AngsanaUPC"/>
          <w:sz w:val="32"/>
          <w:szCs w:val="32"/>
        </w:rPr>
        <w:t xml:space="preserve"> </w:t>
      </w:r>
      <w:r>
        <w:rPr>
          <w:rFonts w:ascii="AngsanaUPC" w:eastAsia="AngsanaNew" w:hAnsi="AngsanaUPC" w:cs="AngsanaUPC"/>
          <w:sz w:val="32"/>
          <w:szCs w:val="32"/>
          <w:cs/>
        </w:rPr>
        <w:t xml:space="preserve">        </w:t>
      </w:r>
      <w:r w:rsidRPr="00FD08F3">
        <w:rPr>
          <w:rFonts w:ascii="AngsanaUPC" w:eastAsia="AngsanaNew" w:hAnsi="AngsanaUPC" w:cs="AngsanaUPC"/>
          <w:sz w:val="32"/>
          <w:szCs w:val="32"/>
          <w:cs/>
        </w:rPr>
        <w:t>ส่วนบริษัทตัวอย่างขนาดเล็กมีต้นทุนรวมทางโลจิสติกส์เท่ากับ</w:t>
      </w:r>
      <w:r w:rsidRPr="00FD08F3">
        <w:rPr>
          <w:rFonts w:ascii="AngsanaUPC" w:eastAsia="AngsanaNew" w:hAnsi="AngsanaUPC" w:cs="AngsanaUPC"/>
          <w:sz w:val="32"/>
          <w:szCs w:val="32"/>
        </w:rPr>
        <w:t xml:space="preserve"> 35 </w:t>
      </w:r>
      <w:r w:rsidRPr="00FD08F3">
        <w:rPr>
          <w:rFonts w:ascii="AngsanaUPC" w:eastAsia="AngsanaNew" w:hAnsi="AngsanaUPC" w:cs="AngsanaUPC"/>
          <w:sz w:val="32"/>
          <w:szCs w:val="32"/>
          <w:cs/>
        </w:rPr>
        <w:t>ล้านบาทต่อปี</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ประกอบไป</w:t>
      </w:r>
      <w:r w:rsidRPr="00487B54">
        <w:rPr>
          <w:rFonts w:ascii="AngsanaUPC" w:eastAsia="AngsanaNew" w:hAnsi="AngsanaUPC" w:cs="AngsanaUPC"/>
          <w:spacing w:val="-4"/>
          <w:sz w:val="32"/>
          <w:szCs w:val="32"/>
          <w:cs/>
        </w:rPr>
        <w:t>ด้วยต้นทุนค่าขนส่ง</w:t>
      </w:r>
      <w:r w:rsidRPr="00487B54">
        <w:rPr>
          <w:rFonts w:ascii="AngsanaUPC" w:eastAsia="AngsanaNew" w:hAnsi="AngsanaUPC" w:cs="AngsanaUPC"/>
          <w:spacing w:val="-4"/>
          <w:sz w:val="32"/>
          <w:szCs w:val="32"/>
        </w:rPr>
        <w:t xml:space="preserve"> (Transportation Cost) 18.3 </w:t>
      </w:r>
      <w:r w:rsidRPr="00487B54">
        <w:rPr>
          <w:rFonts w:ascii="AngsanaUPC" w:eastAsia="AngsanaNew" w:hAnsi="AngsanaUPC" w:cs="AngsanaUPC"/>
          <w:spacing w:val="-4"/>
          <w:sz w:val="32"/>
          <w:szCs w:val="32"/>
          <w:cs/>
        </w:rPr>
        <w:t>ล้านบาทต่อปี</w:t>
      </w:r>
      <w:r w:rsidRPr="00487B54">
        <w:rPr>
          <w:rFonts w:ascii="AngsanaUPC" w:eastAsia="AngsanaNew" w:hAnsi="AngsanaUPC" w:cs="AngsanaUPC"/>
          <w:spacing w:val="-4"/>
          <w:sz w:val="32"/>
          <w:szCs w:val="32"/>
        </w:rPr>
        <w:t xml:space="preserve"> </w:t>
      </w:r>
      <w:r w:rsidRPr="00487B54">
        <w:rPr>
          <w:rFonts w:ascii="AngsanaUPC" w:eastAsia="AngsanaNew" w:hAnsi="AngsanaUPC" w:cs="AngsanaUPC"/>
          <w:spacing w:val="-4"/>
          <w:sz w:val="32"/>
          <w:szCs w:val="32"/>
          <w:cs/>
        </w:rPr>
        <w:t>ต้นทุนในการจัดเก็บสินค้าคงคลัง</w:t>
      </w:r>
      <w:r w:rsidRPr="00FD08F3">
        <w:rPr>
          <w:rFonts w:ascii="AngsanaUPC" w:eastAsia="AngsanaNew" w:hAnsi="AngsanaUPC" w:cs="AngsanaUPC"/>
          <w:sz w:val="32"/>
          <w:szCs w:val="32"/>
        </w:rPr>
        <w:t xml:space="preserve"> (Inventory Carrying Cost) 11.7 </w:t>
      </w:r>
      <w:r w:rsidRPr="00FD08F3">
        <w:rPr>
          <w:rFonts w:ascii="AngsanaUPC" w:eastAsia="AngsanaNew" w:hAnsi="AngsanaUPC" w:cs="AngsanaUPC"/>
          <w:sz w:val="32"/>
          <w:szCs w:val="32"/>
          <w:cs/>
        </w:rPr>
        <w:t>ล้านบาทต่อปี</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และต้นทุนการบริหารจัดการโลจิสติกส์</w:t>
      </w:r>
      <w:r w:rsidRPr="00FD08F3">
        <w:rPr>
          <w:rFonts w:ascii="AngsanaUPC" w:eastAsia="AngsanaNew" w:hAnsi="AngsanaUPC" w:cs="AngsanaUPC"/>
          <w:sz w:val="32"/>
          <w:szCs w:val="32"/>
        </w:rPr>
        <w:t xml:space="preserve"> (Management, Administrative Cost) 5 </w:t>
      </w:r>
      <w:r w:rsidRPr="00FD08F3">
        <w:rPr>
          <w:rFonts w:ascii="AngsanaUPC" w:eastAsia="AngsanaNew" w:hAnsi="AngsanaUPC" w:cs="AngsanaUPC"/>
          <w:sz w:val="32"/>
          <w:szCs w:val="32"/>
          <w:cs/>
        </w:rPr>
        <w:t>ล้านบาทต่อปี</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ด้านผลการเปรียบเทียบต้นรวมโลจิสติกส์ต่อรายได้รวมของบริษัท</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พบว่าบริษัทตัวอย่างขนาดใหญ่</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มีสัดส่วนต้นทุนรวมโลจิสติกส์ต่อรายได้รวม</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ร้อยละ</w:t>
      </w:r>
      <w:r w:rsidRPr="00FD08F3">
        <w:rPr>
          <w:rFonts w:ascii="AngsanaUPC" w:eastAsia="AngsanaNew" w:hAnsi="AngsanaUPC" w:cs="AngsanaUPC"/>
          <w:sz w:val="32"/>
          <w:szCs w:val="32"/>
        </w:rPr>
        <w:t xml:space="preserve"> 24.2 </w:t>
      </w:r>
      <w:r w:rsidRPr="00FD08F3">
        <w:rPr>
          <w:rFonts w:ascii="AngsanaUPC" w:eastAsia="AngsanaNew" w:hAnsi="AngsanaUPC" w:cs="AngsanaUPC"/>
          <w:sz w:val="32"/>
          <w:szCs w:val="32"/>
          <w:cs/>
        </w:rPr>
        <w:t>ส่วนบริษัทตัวอย่างขนาดเล็กมี</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ร้อยละ</w:t>
      </w:r>
      <w:r w:rsidRPr="00FD08F3">
        <w:rPr>
          <w:rFonts w:ascii="AngsanaUPC" w:eastAsia="AngsanaNew" w:hAnsi="AngsanaUPC" w:cs="AngsanaUPC"/>
          <w:sz w:val="32"/>
          <w:szCs w:val="32"/>
        </w:rPr>
        <w:t xml:space="preserve"> 27.9</w:t>
      </w:r>
    </w:p>
    <w:p w:rsidR="003C5585" w:rsidRPr="00FD08F3" w:rsidRDefault="003C5585" w:rsidP="00105AEA">
      <w:pPr>
        <w:shd w:val="clear" w:color="auto" w:fill="FFFFFF"/>
        <w:tabs>
          <w:tab w:val="left" w:pos="576"/>
          <w:tab w:val="left" w:pos="1094"/>
          <w:tab w:val="left" w:pos="1771"/>
        </w:tabs>
        <w:autoSpaceDE w:val="0"/>
        <w:autoSpaceDN w:val="0"/>
        <w:adjustRightInd w:val="0"/>
        <w:spacing w:line="233" w:lineRule="auto"/>
        <w:jc w:val="thaiDistribute"/>
        <w:rPr>
          <w:rFonts w:ascii="AngsanaUPC" w:hAnsi="AngsanaUPC" w:cs="AngsanaUPC"/>
          <w:sz w:val="32"/>
          <w:szCs w:val="32"/>
        </w:rPr>
      </w:pPr>
      <w:r>
        <w:rPr>
          <w:rFonts w:ascii="AngsanaUPC" w:eastAsia="AngsanaNew" w:hAnsi="AngsanaUPC" w:cs="AngsanaUPC" w:hint="cs"/>
          <w:sz w:val="32"/>
          <w:szCs w:val="32"/>
          <w:cs/>
        </w:rPr>
        <w:tab/>
      </w:r>
      <w:r>
        <w:rPr>
          <w:rFonts w:ascii="AngsanaUPC" w:eastAsia="AngsanaNew" w:hAnsi="AngsanaUPC" w:cs="AngsanaUPC" w:hint="cs"/>
          <w:sz w:val="32"/>
          <w:szCs w:val="32"/>
          <w:cs/>
        </w:rPr>
        <w:tab/>
      </w:r>
      <w:r w:rsidRPr="00FD08F3">
        <w:rPr>
          <w:rFonts w:ascii="AngsanaUPC" w:eastAsia="AngsanaNew" w:hAnsi="AngsanaUPC" w:cs="AngsanaUPC"/>
          <w:sz w:val="32"/>
          <w:szCs w:val="32"/>
          <w:cs/>
        </w:rPr>
        <w:t>แต่อย่างไรก็ดีเมื่อทำการเปรียบเทียบต้นทุนรวมโลจิสติกส์ต่อรายได้รวมพบว่าบริษัทตัวอย่างทั้งสองมีสัดส่วนที่มากกว่าสัดส่วนของต้นทุนโลจิสติกส์ต่อผลิตภัณฑ์มวลรวมในประเทศ</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ราคาประจำปี</w:t>
      </w:r>
      <w:r w:rsidRPr="00FD08F3">
        <w:rPr>
          <w:rFonts w:ascii="AngsanaUPC" w:eastAsia="AngsanaNew" w:hAnsi="AngsanaUPC" w:cs="AngsanaUPC"/>
          <w:sz w:val="32"/>
          <w:szCs w:val="32"/>
        </w:rPr>
        <w:t xml:space="preserve"> (GDP) </w:t>
      </w:r>
      <w:r w:rsidRPr="00FD08F3">
        <w:rPr>
          <w:rFonts w:ascii="AngsanaUPC" w:eastAsia="AngsanaNew" w:hAnsi="AngsanaUPC" w:cs="AngsanaUPC"/>
          <w:sz w:val="32"/>
          <w:szCs w:val="32"/>
          <w:cs/>
        </w:rPr>
        <w:t>หรือรายได้รวมของประเทศ</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ซึ่งมีสัดส่วนร้อยละ</w:t>
      </w:r>
      <w:r w:rsidRPr="00FD08F3">
        <w:rPr>
          <w:rFonts w:ascii="AngsanaUPC" w:eastAsia="AngsanaNew" w:hAnsi="AngsanaUPC" w:cs="AngsanaUPC"/>
          <w:sz w:val="32"/>
          <w:szCs w:val="32"/>
        </w:rPr>
        <w:t xml:space="preserve"> 16.8 </w:t>
      </w:r>
      <w:r w:rsidRPr="00FD08F3">
        <w:rPr>
          <w:rFonts w:ascii="AngsanaUPC" w:eastAsia="AngsanaNew" w:hAnsi="AngsanaUPC" w:cs="AngsanaUPC"/>
          <w:sz w:val="32"/>
          <w:szCs w:val="32"/>
          <w:cs/>
        </w:rPr>
        <w:t>ซึ่งเป็นค่ามาตรฐานในประเทศ</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เมื่อพิจารณาจากต้นทุนค่าขนส่งพบว่า</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บริษัทตัวอย่างขนาดใหญ่มีสัดส่วนต้นทุนค่าขนส่งต่อต้นทุนรวมโลจิสติกส์เท่ากับร้อยละ</w:t>
      </w:r>
      <w:r w:rsidRPr="00FD08F3">
        <w:rPr>
          <w:rFonts w:ascii="AngsanaUPC" w:eastAsia="AngsanaNew" w:hAnsi="AngsanaUPC" w:cs="AngsanaUPC"/>
          <w:sz w:val="32"/>
          <w:szCs w:val="32"/>
        </w:rPr>
        <w:t xml:space="preserve"> 50.5 </w:t>
      </w:r>
      <w:r w:rsidRPr="00FD08F3">
        <w:rPr>
          <w:rFonts w:ascii="AngsanaUPC" w:eastAsia="AngsanaNew" w:hAnsi="AngsanaUPC" w:cs="AngsanaUPC"/>
          <w:sz w:val="32"/>
          <w:szCs w:val="32"/>
          <w:cs/>
        </w:rPr>
        <w:t>แต่บริษัทตัวอย่างขนาดเล็กมีสัดส่วนนี้ ถึงร้อยละ</w:t>
      </w:r>
      <w:r w:rsidRPr="00FD08F3">
        <w:rPr>
          <w:rFonts w:ascii="AngsanaUPC" w:eastAsia="AngsanaNew" w:hAnsi="AngsanaUPC" w:cs="AngsanaUPC"/>
          <w:sz w:val="32"/>
          <w:szCs w:val="32"/>
        </w:rPr>
        <w:t xml:space="preserve"> 52.4</w:t>
      </w:r>
    </w:p>
    <w:p w:rsidR="003C5585" w:rsidRPr="00FD08F3" w:rsidRDefault="003C5585"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ศิกวัส รุ่งกิจวัฒนกุล</w:t>
      </w:r>
      <w:r>
        <w:rPr>
          <w:rFonts w:ascii="AngsanaUPC" w:hAnsi="AngsanaUPC" w:cs="AngsanaUPC"/>
          <w:sz w:val="32"/>
          <w:szCs w:val="32"/>
          <w:cs/>
        </w:rPr>
        <w:t xml:space="preserve"> (2554)</w:t>
      </w:r>
      <w:r w:rsidRPr="00FD08F3">
        <w:rPr>
          <w:rFonts w:ascii="AngsanaUPC" w:hAnsi="AngsanaUPC" w:cs="AngsanaUPC"/>
          <w:sz w:val="32"/>
          <w:szCs w:val="32"/>
          <w:cs/>
        </w:rPr>
        <w:t xml:space="preserve"> ได้ทำการศึกษาเรื่อง การวิเคราะห์ความได้เปรียบเชิงแข่งขันในอุตสาหกรรมยานยนต์ของประเทศไทยและอุตสาหกรรมชิ้นส่วนยานยนต์กับประเทศคู่แข่งขันไปประเทศบราซิล</w:t>
      </w:r>
      <w:r w:rsidRPr="00FD08F3">
        <w:rPr>
          <w:rFonts w:ascii="AngsanaUPC" w:hAnsi="AngsanaUPC" w:cs="AngsanaUPC"/>
          <w:sz w:val="32"/>
          <w:szCs w:val="32"/>
        </w:rPr>
        <w:t xml:space="preserve"> </w:t>
      </w:r>
      <w:r w:rsidRPr="00FD08F3">
        <w:rPr>
          <w:rFonts w:ascii="AngsanaUPC" w:hAnsi="AngsanaUPC" w:cs="AngsanaUPC"/>
          <w:sz w:val="32"/>
          <w:szCs w:val="32"/>
          <w:cs/>
        </w:rPr>
        <w:t xml:space="preserve">พบว่า </w:t>
      </w:r>
      <w:r w:rsidRPr="00FD08F3">
        <w:rPr>
          <w:rFonts w:ascii="AngsanaUPC" w:hAnsi="AngsanaUPC" w:cs="AngsanaUPC"/>
          <w:color w:val="000000"/>
          <w:sz w:val="32"/>
          <w:szCs w:val="32"/>
          <w:cs/>
        </w:rPr>
        <w:t>ประเทศไทยสามารถส่งออกรถยนต์สำหรับขนส่งบุคคลเป็นหลัก ยางนอกชนิดอัดลมที่เป็นของใหม่ และอุปกรณ์ให้แสงสว่างหรือให้สัญญาณที่มองเห็นได้ ไปยังประเทศบราซิลได้เพิ่มขึ้น โดยปัจจัยที่ส่งผลต่อการส่งออกรถยนต์สำหรับขนส่งบุคคลเป็นหลักมากที่สุด คือ ผลจากการปรับทิศทางการส่งออก ปัจจัยที่ส่งผลต่อ</w:t>
      </w:r>
      <w:r>
        <w:rPr>
          <w:rFonts w:ascii="AngsanaUPC" w:hAnsi="AngsanaUPC" w:cs="AngsanaUPC"/>
          <w:color w:val="000000"/>
          <w:sz w:val="32"/>
          <w:szCs w:val="32"/>
          <w:cs/>
        </w:rPr>
        <w:t xml:space="preserve">       </w:t>
      </w:r>
      <w:r w:rsidRPr="00FD08F3">
        <w:rPr>
          <w:rFonts w:ascii="AngsanaUPC" w:hAnsi="AngsanaUPC" w:cs="AngsanaUPC"/>
          <w:color w:val="000000"/>
          <w:sz w:val="32"/>
          <w:szCs w:val="32"/>
          <w:cs/>
        </w:rPr>
        <w:t xml:space="preserve"> </w:t>
      </w:r>
      <w:r w:rsidRPr="00FD08F3">
        <w:rPr>
          <w:rFonts w:ascii="AngsanaUPC" w:hAnsi="AngsanaUPC" w:cs="AngsanaUPC"/>
          <w:color w:val="000000"/>
          <w:sz w:val="32"/>
          <w:szCs w:val="32"/>
          <w:cs/>
        </w:rPr>
        <w:lastRenderedPageBreak/>
        <w:t>การส่งออกยางนอกชนิดอัดลมที่เป็นของใหม่มากที่สุด คือ ผลจากปัจจัยการขยายการนำเข้าของประเทศบราซิล และปัจจัยที่ส่งผลต่อการส่งออกอุปกรณ์ให้แสงสว่างหรือให้สัญญาณที่มองเห็นได้มากที่สุด คือ ผลจากการขยายการนำเข้าของประเทศบราซิล ผลการวิเคราะห์</w:t>
      </w:r>
      <w:r>
        <w:rPr>
          <w:rFonts w:ascii="AngsanaUPC" w:hAnsi="AngsanaUPC" w:cs="AngsanaUPC"/>
          <w:color w:val="000000"/>
          <w:sz w:val="32"/>
          <w:szCs w:val="32"/>
          <w:cs/>
        </w:rPr>
        <w:t xml:space="preserve">       </w:t>
      </w:r>
      <w:r w:rsidRPr="00FD08F3">
        <w:rPr>
          <w:rFonts w:ascii="AngsanaUPC" w:hAnsi="AngsanaUPC" w:cs="AngsanaUPC"/>
          <w:color w:val="000000"/>
          <w:sz w:val="32"/>
          <w:szCs w:val="32"/>
          <w:cs/>
        </w:rPr>
        <w:t xml:space="preserve"> ความได้เปรียบเชิงแข่งขันระหว่างประเทศบราซิลกับประเทศไทยในอุตสาหกรรมยานยนต์ พบว่าประเทศบราซิลมีความได้เปรียบเชิงแข่งขันในอุตสาหกรรมยานยนต์ต่ำประเทศ โดยประเทศบราซิลมีความได้เปรียบประเทศไทยในปัจจัยอัตราแลกเปลี่ยน อัตราดอกเบี้ยเงินฝาก รายได้เฉลี่ยต่อหัว อัตราการขยายตัวทางเศรษฐกิจ และเสียเปรียบประเทศไทยในปัจจัยราคาวัตถุดิบไฟฟ้า ค่าขนส่ง ค่าจ้างแรงงาน อัตราดอกเบี้ยเงินกู้ อัตราเงินเฟ้อ ส่วนผลการวิเคราะห์ความได้เปรียบเชิงแข่งขันระหว่างประเทศไทยกับประเทศคู่แข่งขันในอุตสาหกรรมชิ้นส่วนยานยนต์ไปประเทศบราซิล พบว่าประเทศไทยมีความได้เปรียบเชิงแข่งขันในอุตสาหกรรมชิ้นส่วนยานยนต์สูงกว่าประเทศจีน โดยประเทศไทยมีความได้เปรียบประเทศจีนในปัจจัยราคาวัตถุดิบ ค่าไฟฟ้า ค่าขนส่ง ค่าจ้างแรงงาน อัตราดอกเบี้ยเงินกู้ อัตราแลกเปลี่ยน อัตราดอกเบี้ยเงินฝาก อัตราเงินเฟ้อ และเสียเปรียบประเทศจีนในปัจจัย รายได้เฉลี่ยต่อหัว อัตราการขยายตัวทางเศรษฐกิจ</w:t>
      </w:r>
    </w:p>
    <w:p w:rsidR="003C5585" w:rsidRPr="00FD08F3" w:rsidRDefault="003C5585"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อุษณีย์ วงค์กองแก้ว (2554) ได้ทำการศึกษาเรื่อง การจัดการสินค้าคงคลังของ</w:t>
      </w:r>
      <w:r>
        <w:rPr>
          <w:rFonts w:ascii="AngsanaUPC" w:hAnsi="AngsanaUPC" w:cs="AngsanaUPC"/>
          <w:sz w:val="32"/>
          <w:szCs w:val="32"/>
          <w:cs/>
        </w:rPr>
        <w:t xml:space="preserve">         </w:t>
      </w:r>
      <w:r w:rsidRPr="00FD08F3">
        <w:rPr>
          <w:rFonts w:ascii="AngsanaUPC" w:hAnsi="AngsanaUPC" w:cs="AngsanaUPC"/>
          <w:sz w:val="32"/>
          <w:szCs w:val="32"/>
          <w:cs/>
        </w:rPr>
        <w:t xml:space="preserve">ร้านจำหน่ายอะไหล่รถยนต์ขนาดเล็ก พบว่า แนวคิดทฤษฎีและเทคนิคเกี่ยวกับการจัดการของสินค้าคงคลังและเพื่อลดต้นทุนในการจัดการสินค้าคลังของทางร้าน การเก็บข้อมูลของกิจการ โดยร้านค้ามีการเก็บข้อมูลของสินค้าไม่เหมาะสมเพราะเป็นการสั่งซื้อสินค้าในจำนวนตามที่เจ้าของกำหนด ผู้วิจัยได้ใช้แนวทางในการแก้ไขปัญหาตามหลักการของ </w:t>
      </w:r>
      <w:r w:rsidRPr="00FD08F3">
        <w:rPr>
          <w:rFonts w:ascii="AngsanaUPC" w:hAnsi="AngsanaUPC" w:cs="AngsanaUPC"/>
          <w:sz w:val="32"/>
          <w:szCs w:val="32"/>
        </w:rPr>
        <w:t xml:space="preserve">ABC </w:t>
      </w:r>
      <w:r w:rsidRPr="00FD08F3">
        <w:rPr>
          <w:rFonts w:ascii="AngsanaUPC" w:hAnsi="AngsanaUPC" w:cs="AngsanaUPC"/>
          <w:sz w:val="32"/>
          <w:szCs w:val="32"/>
          <w:cs/>
        </w:rPr>
        <w:t xml:space="preserve">โดยการแบ่งประเภทสินค้าของกิจการ จำนวน 71 ชนิด ออกมาเป็น 3 กลุ่ม ผลคือสามารถแบ่งสินค้าประเภท </w:t>
      </w:r>
      <w:r w:rsidRPr="00FD08F3">
        <w:rPr>
          <w:rFonts w:ascii="AngsanaUPC" w:hAnsi="AngsanaUPC" w:cs="AngsanaUPC"/>
          <w:sz w:val="32"/>
          <w:szCs w:val="32"/>
        </w:rPr>
        <w:t>A, B</w:t>
      </w:r>
      <w:r w:rsidRPr="00FD08F3">
        <w:rPr>
          <w:rFonts w:ascii="AngsanaUPC" w:hAnsi="AngsanaUPC" w:cs="AngsanaUPC"/>
          <w:sz w:val="32"/>
          <w:szCs w:val="32"/>
          <w:cs/>
        </w:rPr>
        <w:t xml:space="preserve"> และ </w:t>
      </w:r>
      <w:r w:rsidRPr="00FD08F3">
        <w:rPr>
          <w:rFonts w:ascii="AngsanaUPC" w:hAnsi="AngsanaUPC" w:cs="AngsanaUPC"/>
          <w:sz w:val="32"/>
          <w:szCs w:val="32"/>
        </w:rPr>
        <w:t xml:space="preserve">C </w:t>
      </w:r>
      <w:r w:rsidRPr="00FD08F3">
        <w:rPr>
          <w:rFonts w:ascii="AngsanaUPC" w:hAnsi="AngsanaUPC" w:cs="AngsanaUPC"/>
          <w:sz w:val="32"/>
          <w:szCs w:val="32"/>
          <w:cs/>
        </w:rPr>
        <w:t>ซึ่งประกอบด้วยสินค้าจำนวนร้อยละ73.82</w:t>
      </w:r>
      <w:r w:rsidRPr="00FD08F3">
        <w:rPr>
          <w:rFonts w:ascii="AngsanaUPC" w:hAnsi="AngsanaUPC" w:cs="AngsanaUPC"/>
          <w:sz w:val="32"/>
          <w:szCs w:val="32"/>
        </w:rPr>
        <w:t xml:space="preserve">, </w:t>
      </w:r>
      <w:r w:rsidRPr="00FD08F3">
        <w:rPr>
          <w:rFonts w:ascii="AngsanaUPC" w:hAnsi="AngsanaUPC" w:cs="AngsanaUPC"/>
          <w:sz w:val="32"/>
          <w:szCs w:val="32"/>
          <w:cs/>
        </w:rPr>
        <w:t xml:space="preserve">20.77 และ 5.41 ของมูลค่าจำหน่ายสินค้าคงคลัง ทั้งหมดตามลำดับและจากการแบ่งกลุ่มประเภทสินค้าดังกล่าว ได้เลือกประเภท </w:t>
      </w:r>
      <w:r w:rsidRPr="00FD08F3">
        <w:rPr>
          <w:rFonts w:ascii="AngsanaUPC" w:hAnsi="AngsanaUPC" w:cs="AngsanaUPC"/>
          <w:sz w:val="32"/>
          <w:szCs w:val="32"/>
        </w:rPr>
        <w:t>A</w:t>
      </w:r>
      <w:r w:rsidRPr="00FD08F3">
        <w:rPr>
          <w:rFonts w:ascii="AngsanaUPC" w:hAnsi="AngsanaUPC" w:cs="AngsanaUPC"/>
          <w:sz w:val="32"/>
          <w:szCs w:val="32"/>
          <w:cs/>
        </w:rPr>
        <w:t xml:space="preserve"> เพื่อนำมาวิจัยและแก้ปัญหาต่อไป </w:t>
      </w:r>
    </w:p>
    <w:p w:rsidR="003C5585" w:rsidRPr="00FD08F3" w:rsidRDefault="003C5585"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 xml:space="preserve">สำหรับการแก้ไขปัญหากับสินค้าประเภท </w:t>
      </w:r>
      <w:r w:rsidRPr="00FD08F3">
        <w:rPr>
          <w:rFonts w:ascii="AngsanaUPC" w:hAnsi="AngsanaUPC" w:cs="AngsanaUPC"/>
          <w:sz w:val="32"/>
          <w:szCs w:val="32"/>
        </w:rPr>
        <w:t>A</w:t>
      </w:r>
      <w:r w:rsidRPr="00FD08F3">
        <w:rPr>
          <w:rFonts w:ascii="AngsanaUPC" w:hAnsi="AngsanaUPC" w:cs="AngsanaUPC"/>
          <w:sz w:val="32"/>
          <w:szCs w:val="32"/>
          <w:cs/>
        </w:rPr>
        <w:t xml:space="preserve"> นั้น ได้ใช้เทคนิคการหาปริมาณการสั่งซื้อที่เหมาะสม </w:t>
      </w:r>
      <w:r w:rsidRPr="00FD08F3">
        <w:rPr>
          <w:rFonts w:ascii="AngsanaUPC" w:hAnsi="AngsanaUPC" w:cs="AngsanaUPC"/>
          <w:sz w:val="32"/>
          <w:szCs w:val="32"/>
        </w:rPr>
        <w:t>(ECQ)</w:t>
      </w:r>
      <w:r w:rsidRPr="00FD08F3">
        <w:rPr>
          <w:rFonts w:ascii="AngsanaUPC" w:hAnsi="AngsanaUPC" w:cs="AngsanaUPC"/>
          <w:sz w:val="32"/>
          <w:szCs w:val="32"/>
          <w:cs/>
        </w:rPr>
        <w:t xml:space="preserve"> กับรายการสินค้ามีอัตราความต้องการคงที่ ซึ่งมี 52 รายการ ผลพบว่าต้นทุนรวมเกี่ยวกับการจัดการสินค้าคงคลังเท่ากับ 1</w:t>
      </w:r>
      <w:r w:rsidRPr="00FD08F3">
        <w:rPr>
          <w:rFonts w:ascii="AngsanaUPC" w:hAnsi="AngsanaUPC" w:cs="AngsanaUPC"/>
          <w:sz w:val="32"/>
          <w:szCs w:val="32"/>
        </w:rPr>
        <w:t>,</w:t>
      </w:r>
      <w:r w:rsidRPr="00FD08F3">
        <w:rPr>
          <w:rFonts w:ascii="AngsanaUPC" w:hAnsi="AngsanaUPC" w:cs="AngsanaUPC"/>
          <w:sz w:val="32"/>
          <w:szCs w:val="32"/>
          <w:cs/>
        </w:rPr>
        <w:t>281</w:t>
      </w:r>
      <w:r w:rsidRPr="00FD08F3">
        <w:rPr>
          <w:rFonts w:ascii="AngsanaUPC" w:hAnsi="AngsanaUPC" w:cs="AngsanaUPC"/>
          <w:sz w:val="32"/>
          <w:szCs w:val="32"/>
        </w:rPr>
        <w:t>,</w:t>
      </w:r>
      <w:r w:rsidRPr="00FD08F3">
        <w:rPr>
          <w:rFonts w:ascii="AngsanaUPC" w:hAnsi="AngsanaUPC" w:cs="AngsanaUPC"/>
          <w:sz w:val="32"/>
          <w:szCs w:val="32"/>
          <w:cs/>
        </w:rPr>
        <w:t>303 บาท และเทคนิคการหาปริมาณ</w:t>
      </w:r>
      <w:r>
        <w:rPr>
          <w:rFonts w:ascii="AngsanaUPC" w:hAnsi="AngsanaUPC" w:cs="AngsanaUPC"/>
          <w:sz w:val="32"/>
          <w:szCs w:val="32"/>
          <w:cs/>
        </w:rPr>
        <w:t xml:space="preserve">        </w:t>
      </w:r>
      <w:r w:rsidRPr="00FD08F3">
        <w:rPr>
          <w:rFonts w:ascii="AngsanaUPC" w:hAnsi="AngsanaUPC" w:cs="AngsanaUPC"/>
          <w:sz w:val="32"/>
          <w:szCs w:val="32"/>
          <w:cs/>
        </w:rPr>
        <w:t xml:space="preserve"> การสั่งซื้อสินค้าที่ทำให้ต้นทุนรวมต่ำที่สุด </w:t>
      </w:r>
      <w:r w:rsidRPr="00FD08F3">
        <w:rPr>
          <w:rFonts w:ascii="AngsanaUPC" w:hAnsi="AngsanaUPC" w:cs="AngsanaUPC"/>
          <w:sz w:val="32"/>
          <w:szCs w:val="32"/>
        </w:rPr>
        <w:t xml:space="preserve">(Silver Meal) </w:t>
      </w:r>
      <w:r w:rsidRPr="00FD08F3">
        <w:rPr>
          <w:rFonts w:ascii="AngsanaUPC" w:hAnsi="AngsanaUPC" w:cs="AngsanaUPC"/>
          <w:sz w:val="32"/>
          <w:szCs w:val="32"/>
          <w:cs/>
        </w:rPr>
        <w:t xml:space="preserve">กับสินค้าที่มีอัตราความต้องการไม่คงที่ ซึ่งที่ 312 รายการ ผลพบว่าทำให้ต้นทุนรวมเกี่ยวกับการจัดการสินค้าคงคลังเท่ากับ </w:t>
      </w:r>
      <w:r w:rsidRPr="00FD08F3">
        <w:rPr>
          <w:rFonts w:ascii="AngsanaUPC" w:hAnsi="AngsanaUPC" w:cs="AngsanaUPC"/>
          <w:sz w:val="32"/>
          <w:szCs w:val="32"/>
        </w:rPr>
        <w:t xml:space="preserve">3,437,295 </w:t>
      </w:r>
      <w:r w:rsidRPr="00FD08F3">
        <w:rPr>
          <w:rFonts w:ascii="AngsanaUPC" w:hAnsi="AngsanaUPC" w:cs="AngsanaUPC"/>
          <w:sz w:val="32"/>
          <w:szCs w:val="32"/>
          <w:cs/>
        </w:rPr>
        <w:t xml:space="preserve">บาท รวมถึงมีการกำหนดจุดสั่งซื้อใหม่ </w:t>
      </w:r>
      <w:r w:rsidRPr="00FD08F3">
        <w:rPr>
          <w:rFonts w:ascii="AngsanaUPC" w:hAnsi="AngsanaUPC" w:cs="AngsanaUPC"/>
          <w:sz w:val="32"/>
          <w:szCs w:val="32"/>
        </w:rPr>
        <w:t>(Reorder Point)</w:t>
      </w:r>
      <w:r w:rsidRPr="00FD08F3">
        <w:rPr>
          <w:rFonts w:ascii="AngsanaUPC" w:hAnsi="AngsanaUPC" w:cs="AngsanaUPC"/>
          <w:sz w:val="32"/>
          <w:szCs w:val="32"/>
          <w:cs/>
        </w:rPr>
        <w:t xml:space="preserve"> เพื่อจะได้สามารถกำหนดระยะเวลาในการสั่งซื้อสินค้าในแต่ละครั้งได้ทันเวลาก่อนที่สินค้าจะหมด และเมื่อเปรียบเทียบ</w:t>
      </w:r>
      <w:r w:rsidRPr="00FD08F3">
        <w:rPr>
          <w:rFonts w:ascii="AngsanaUPC" w:hAnsi="AngsanaUPC" w:cs="AngsanaUPC"/>
          <w:sz w:val="32"/>
          <w:szCs w:val="32"/>
          <w:cs/>
        </w:rPr>
        <w:lastRenderedPageBreak/>
        <w:t>กับต้นทุนรวม ที่เกิดจากการสั่งด้วย ปริมาณการสั่งซื้อใหม่กับในอดีตเดิมที่ผ่านมา สามารถทำให้กิจการลดต้นทุนรวมเกี่ยวกับการจัดการสินค้าคงคลังได้ เป็นมูลค่า 422</w:t>
      </w:r>
      <w:r w:rsidRPr="00FD08F3">
        <w:rPr>
          <w:rFonts w:ascii="AngsanaUPC" w:hAnsi="AngsanaUPC" w:cs="AngsanaUPC"/>
          <w:sz w:val="32"/>
          <w:szCs w:val="32"/>
        </w:rPr>
        <w:t xml:space="preserve">,978 </w:t>
      </w:r>
      <w:r w:rsidRPr="00FD08F3">
        <w:rPr>
          <w:rFonts w:ascii="AngsanaUPC" w:hAnsi="AngsanaUPC" w:cs="AngsanaUPC"/>
          <w:sz w:val="32"/>
          <w:szCs w:val="32"/>
          <w:cs/>
        </w:rPr>
        <w:t>บาท/ปี</w:t>
      </w:r>
    </w:p>
    <w:p w:rsidR="003C5585" w:rsidRPr="00FD08F3" w:rsidRDefault="003C5585" w:rsidP="00105AEA">
      <w:pPr>
        <w:shd w:val="clear" w:color="auto" w:fill="FFFFFF"/>
        <w:tabs>
          <w:tab w:val="left" w:pos="576"/>
          <w:tab w:val="left" w:pos="1094"/>
          <w:tab w:val="left" w:pos="1771"/>
        </w:tabs>
        <w:autoSpaceDE w:val="0"/>
        <w:autoSpaceDN w:val="0"/>
        <w:adjustRightInd w:val="0"/>
        <w:spacing w:line="233" w:lineRule="auto"/>
        <w:ind w:right="-64"/>
        <w:jc w:val="thaiDistribute"/>
        <w:rPr>
          <w:rFonts w:ascii="AngsanaUPC" w:hAnsi="AngsanaUPC" w:cs="AngsanaUPC"/>
          <w:sz w:val="32"/>
          <w:szCs w:val="32"/>
        </w:rPr>
      </w:pPr>
      <w:r>
        <w:rPr>
          <w:rFonts w:ascii="AngsanaUPC" w:eastAsia="AngsanaNew" w:hAnsi="AngsanaUPC" w:cs="AngsanaUPC" w:hint="cs"/>
          <w:sz w:val="32"/>
          <w:szCs w:val="32"/>
          <w:cs/>
        </w:rPr>
        <w:tab/>
      </w:r>
      <w:r>
        <w:rPr>
          <w:rFonts w:ascii="AngsanaUPC" w:eastAsia="AngsanaNew" w:hAnsi="AngsanaUPC" w:cs="AngsanaUPC" w:hint="cs"/>
          <w:sz w:val="32"/>
          <w:szCs w:val="32"/>
          <w:cs/>
        </w:rPr>
        <w:tab/>
      </w:r>
      <w:r w:rsidRPr="004F4FCA">
        <w:rPr>
          <w:rFonts w:ascii="AngsanaUPC" w:eastAsia="AngsanaNew" w:hAnsi="AngsanaUPC" w:cs="AngsanaUPC"/>
          <w:spacing w:val="-4"/>
          <w:sz w:val="32"/>
          <w:szCs w:val="32"/>
          <w:cs/>
        </w:rPr>
        <w:t>เวทย์วิชัย</w:t>
      </w:r>
      <w:r w:rsidRPr="004F4FCA">
        <w:rPr>
          <w:rFonts w:ascii="AngsanaUPC" w:eastAsia="AngsanaNew" w:hAnsi="AngsanaUPC" w:cs="AngsanaUPC"/>
          <w:spacing w:val="-4"/>
          <w:sz w:val="32"/>
          <w:szCs w:val="32"/>
        </w:rPr>
        <w:t xml:space="preserve"> </w:t>
      </w:r>
      <w:r w:rsidRPr="004F4FCA">
        <w:rPr>
          <w:rFonts w:ascii="AngsanaUPC" w:eastAsia="AngsanaNew" w:hAnsi="AngsanaUPC" w:cs="AngsanaUPC"/>
          <w:spacing w:val="-4"/>
          <w:sz w:val="32"/>
          <w:szCs w:val="32"/>
          <w:cs/>
        </w:rPr>
        <w:t>ภาคบุญมีเจริญ</w:t>
      </w:r>
      <w:r w:rsidRPr="004F4FCA">
        <w:rPr>
          <w:rFonts w:ascii="AngsanaUPC" w:eastAsia="AngsanaNew" w:hAnsi="AngsanaUPC" w:cs="AngsanaUPC"/>
          <w:spacing w:val="-4"/>
          <w:sz w:val="32"/>
          <w:szCs w:val="32"/>
        </w:rPr>
        <w:t xml:space="preserve"> (2555)</w:t>
      </w:r>
      <w:r w:rsidRPr="004F4FCA">
        <w:rPr>
          <w:rFonts w:ascii="AngsanaUPC" w:eastAsia="AngsanaNew" w:hAnsi="AngsanaUPC" w:cs="AngsanaUPC"/>
          <w:b/>
          <w:bCs/>
          <w:spacing w:val="-4"/>
          <w:sz w:val="32"/>
          <w:szCs w:val="32"/>
        </w:rPr>
        <w:t xml:space="preserve"> </w:t>
      </w:r>
      <w:r w:rsidRPr="004F4FCA">
        <w:rPr>
          <w:rFonts w:ascii="AngsanaUPC" w:hAnsi="AngsanaUPC" w:cs="AngsanaUPC"/>
          <w:spacing w:val="-4"/>
          <w:sz w:val="32"/>
          <w:szCs w:val="32"/>
          <w:cs/>
        </w:rPr>
        <w:t>ได้ทำการศึกษา</w:t>
      </w:r>
      <w:r w:rsidRPr="004F4FCA">
        <w:rPr>
          <w:rFonts w:ascii="AngsanaUPC" w:eastAsia="AngsanaNew-Bold" w:hAnsi="AngsanaUPC" w:cs="AngsanaUPC"/>
          <w:spacing w:val="-4"/>
          <w:sz w:val="32"/>
          <w:szCs w:val="32"/>
          <w:cs/>
        </w:rPr>
        <w:t>เรื่อง ปัจจัยที่มีผลต่อประสิทธิภาพ</w:t>
      </w:r>
      <w:r>
        <w:rPr>
          <w:rFonts w:ascii="AngsanaUPC" w:eastAsia="AngsanaNew-Bold" w:hAnsi="AngsanaUPC" w:cs="AngsanaUPC" w:hint="cs"/>
          <w:sz w:val="32"/>
          <w:szCs w:val="32"/>
          <w:cs/>
        </w:rPr>
        <w:t xml:space="preserve"> </w:t>
      </w:r>
      <w:r w:rsidRPr="00FD08F3">
        <w:rPr>
          <w:rFonts w:ascii="AngsanaUPC" w:eastAsia="AngsanaNew-Bold" w:hAnsi="AngsanaUPC" w:cs="AngsanaUPC"/>
          <w:sz w:val="32"/>
          <w:szCs w:val="32"/>
          <w:cs/>
        </w:rPr>
        <w:t>การบริหารจัดการโลจิสติกส์ของผู้ประกอบการขนส่งสินค้าทางลำน้ำในเส้นทางขนส่งเลียบชายฝั่งอ่าวไทย</w:t>
      </w:r>
      <w:r w:rsidRPr="00FD08F3">
        <w:rPr>
          <w:rFonts w:ascii="AngsanaUPC" w:eastAsia="AngsanaNew-Bold" w:hAnsi="AngsanaUPC" w:cs="AngsanaUPC"/>
          <w:sz w:val="32"/>
          <w:szCs w:val="32"/>
        </w:rPr>
        <w:t xml:space="preserve"> </w:t>
      </w:r>
      <w:r w:rsidRPr="00FD08F3">
        <w:rPr>
          <w:rFonts w:ascii="AngsanaUPC" w:eastAsia="AngsanaNew-Bold" w:hAnsi="AngsanaUPC" w:cs="AngsanaUPC"/>
          <w:sz w:val="32"/>
          <w:szCs w:val="32"/>
          <w:cs/>
        </w:rPr>
        <w:t>แม่น้ำเจ้าพระยา</w:t>
      </w:r>
      <w:r w:rsidRPr="00FD08F3">
        <w:rPr>
          <w:rFonts w:ascii="AngsanaUPC" w:eastAsia="AngsanaNew-Bold" w:hAnsi="AngsanaUPC" w:cs="AngsanaUPC"/>
          <w:sz w:val="32"/>
          <w:szCs w:val="32"/>
        </w:rPr>
        <w:t xml:space="preserve"> </w:t>
      </w:r>
      <w:r w:rsidRPr="00FD08F3">
        <w:rPr>
          <w:rFonts w:ascii="AngsanaUPC" w:eastAsia="AngsanaNew-Bold" w:hAnsi="AngsanaUPC" w:cs="AngsanaUPC"/>
          <w:sz w:val="32"/>
          <w:szCs w:val="32"/>
          <w:cs/>
        </w:rPr>
        <w:t>และแม่น้ำป่าสัก</w:t>
      </w:r>
      <w:r w:rsidRPr="00FD08F3">
        <w:rPr>
          <w:rFonts w:ascii="AngsanaUPC" w:eastAsia="AngsanaNew" w:hAnsi="AngsanaUPC" w:cs="AngsanaUPC"/>
          <w:sz w:val="32"/>
          <w:szCs w:val="32"/>
        </w:rPr>
        <w:t xml:space="preserve"> </w:t>
      </w:r>
      <w:r w:rsidRPr="00FD08F3">
        <w:rPr>
          <w:rFonts w:ascii="AngsanaUPC" w:eastAsia="AngsanaNew-Bold" w:hAnsi="AngsanaUPC" w:cs="AngsanaUPC"/>
          <w:sz w:val="32"/>
          <w:szCs w:val="32"/>
          <w:cs/>
        </w:rPr>
        <w:t>พบว่า</w:t>
      </w:r>
      <w:r w:rsidRPr="00FD08F3">
        <w:rPr>
          <w:rFonts w:ascii="AngsanaUPC" w:eastAsia="AngsanaNew" w:hAnsi="AngsanaUPC" w:cs="AngsanaUPC"/>
          <w:sz w:val="32"/>
          <w:szCs w:val="32"/>
        </w:rPr>
        <w:t xml:space="preserve"> 1) </w:t>
      </w:r>
      <w:r w:rsidRPr="00FD08F3">
        <w:rPr>
          <w:rFonts w:ascii="AngsanaUPC" w:eastAsia="AngsanaNew" w:hAnsi="AngsanaUPC" w:cs="AngsanaUPC"/>
          <w:sz w:val="32"/>
          <w:szCs w:val="32"/>
          <w:cs/>
        </w:rPr>
        <w:t>ผู้ประกอบการ</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มีความคิดเห็นต่อ</w:t>
      </w:r>
      <w:r>
        <w:rPr>
          <w:rFonts w:ascii="AngsanaUPC" w:eastAsia="AngsanaNew" w:hAnsi="AngsanaUPC" w:cs="AngsanaUPC"/>
          <w:sz w:val="32"/>
          <w:szCs w:val="32"/>
          <w:cs/>
        </w:rPr>
        <w:t xml:space="preserve"> </w:t>
      </w:r>
      <w:r w:rsidRPr="00FD08F3">
        <w:rPr>
          <w:rFonts w:ascii="AngsanaUPC" w:eastAsia="AngsanaNew" w:hAnsi="AngsanaUPC" w:cs="AngsanaUPC"/>
          <w:sz w:val="32"/>
          <w:szCs w:val="32"/>
          <w:cs/>
        </w:rPr>
        <w:t>การบริหารจัดการขนส่งสินค้าทางน้ำด้านการจูงใจ</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และด้านการควบคุมโดยรวมเห็นด้วยอยู่ในระดับมากที่สุด</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ส่วนด้านการวางแผน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และด้านการจัดการองค์การโดยรวมเห็นด้วยอยู่ในระดับมาก ประสิทธิภาพการบริหารจัดการโลจิสติกส์ด้านต้นทุนการขนส่งด้านอำนวยความสะดวกด้านการตอบสนอง</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และด้านมูลค่าเพิ่มทางเศรษฐกิจผู้ประกอบการเห็นว่ามีประสิทธิภาพอยู่ใน</w:t>
      </w:r>
      <w:r w:rsidRPr="004F4FCA">
        <w:rPr>
          <w:rFonts w:ascii="AngsanaUPC" w:eastAsia="AngsanaNew" w:hAnsi="AngsanaUPC" w:cs="AngsanaUPC"/>
          <w:spacing w:val="-4"/>
          <w:sz w:val="32"/>
          <w:szCs w:val="32"/>
          <w:cs/>
        </w:rPr>
        <w:t>ระดับมากที่สุด</w:t>
      </w:r>
      <w:r w:rsidRPr="004F4FCA">
        <w:rPr>
          <w:rFonts w:ascii="AngsanaUPC" w:eastAsia="AngsanaNew" w:hAnsi="AngsanaUPC" w:cs="AngsanaUPC"/>
          <w:spacing w:val="-4"/>
          <w:sz w:val="32"/>
          <w:szCs w:val="32"/>
        </w:rPr>
        <w:t xml:space="preserve"> </w:t>
      </w:r>
      <w:r w:rsidRPr="004F4FCA">
        <w:rPr>
          <w:rFonts w:ascii="AngsanaUPC" w:eastAsia="AngsanaNew" w:hAnsi="AngsanaUPC" w:cs="AngsanaUPC"/>
          <w:spacing w:val="-4"/>
          <w:sz w:val="32"/>
          <w:szCs w:val="32"/>
          <w:cs/>
        </w:rPr>
        <w:t>ด้านความปลอดภัยเห็นว่ามีประสิทธิภาพอยู่ในระดับมาก</w:t>
      </w:r>
      <w:r w:rsidRPr="004F4FCA">
        <w:rPr>
          <w:rFonts w:ascii="AngsanaUPC" w:eastAsia="AngsanaNew" w:hAnsi="AngsanaUPC" w:cs="AngsanaUPC"/>
          <w:spacing w:val="-4"/>
          <w:sz w:val="32"/>
          <w:szCs w:val="32"/>
        </w:rPr>
        <w:t xml:space="preserve"> 2) </w:t>
      </w:r>
      <w:r w:rsidRPr="004F4FCA">
        <w:rPr>
          <w:rFonts w:ascii="AngsanaUPC" w:eastAsia="AngsanaNew" w:hAnsi="AngsanaUPC" w:cs="AngsanaUPC"/>
          <w:spacing w:val="-4"/>
          <w:sz w:val="32"/>
          <w:szCs w:val="32"/>
          <w:cs/>
        </w:rPr>
        <w:t>ผู้ประกอบที่มีปัจจัย</w:t>
      </w:r>
      <w:r w:rsidRPr="00FD08F3">
        <w:rPr>
          <w:rFonts w:ascii="AngsanaUPC" w:eastAsia="AngsanaNew" w:hAnsi="AngsanaUPC" w:cs="AngsanaUPC"/>
          <w:sz w:val="32"/>
          <w:szCs w:val="32"/>
          <w:cs/>
        </w:rPr>
        <w:t>ส่</w:t>
      </w:r>
      <w:r w:rsidRPr="004F4FCA">
        <w:rPr>
          <w:rFonts w:ascii="AngsanaUPC" w:eastAsia="AngsanaNew" w:hAnsi="AngsanaUPC" w:cs="AngsanaUPC"/>
          <w:spacing w:val="-6"/>
          <w:sz w:val="32"/>
          <w:szCs w:val="32"/>
          <w:cs/>
        </w:rPr>
        <w:t>วนบุคคล</w:t>
      </w:r>
      <w:r w:rsidRPr="004F4FCA">
        <w:rPr>
          <w:rFonts w:ascii="AngsanaUPC" w:eastAsia="AngsanaNew" w:hAnsi="AngsanaUPC" w:cs="AngsanaUPC"/>
          <w:spacing w:val="-6"/>
          <w:sz w:val="32"/>
          <w:szCs w:val="32"/>
        </w:rPr>
        <w:t xml:space="preserve"> </w:t>
      </w:r>
      <w:r w:rsidRPr="004F4FCA">
        <w:rPr>
          <w:rFonts w:ascii="AngsanaUPC" w:eastAsia="AngsanaNew" w:hAnsi="AngsanaUPC" w:cs="AngsanaUPC"/>
          <w:spacing w:val="-6"/>
          <w:sz w:val="32"/>
          <w:szCs w:val="32"/>
          <w:cs/>
        </w:rPr>
        <w:t>ต่างกันมีความคิดเห็นต่อการบริหารจัดการขนส่งสินค้าทางน้ำแตกต่างกันผู้ประกอบการ</w:t>
      </w:r>
      <w:r>
        <w:rPr>
          <w:rFonts w:ascii="AngsanaUPC" w:eastAsia="AngsanaNew" w:hAnsi="AngsanaUPC" w:cs="AngsanaUPC" w:hint="cs"/>
          <w:sz w:val="32"/>
          <w:szCs w:val="32"/>
          <w:cs/>
        </w:rPr>
        <w:t xml:space="preserve"> </w:t>
      </w:r>
      <w:r w:rsidRPr="00FD08F3">
        <w:rPr>
          <w:rFonts w:ascii="AngsanaUPC" w:eastAsia="AngsanaNew" w:hAnsi="AngsanaUPC" w:cs="AngsanaUPC"/>
          <w:sz w:val="32"/>
          <w:szCs w:val="32"/>
          <w:cs/>
        </w:rPr>
        <w:t>ที่มีปัจจัยส่วนบุคคลต่างกันมีความคิดเห็นต่อประสิทธิภาพการบริหารจัดการโลจิสติกส์แตกต่างกัน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ผู้ประกอบการที่มีข้อมูลทั่วไปต่างกันมีความคิดเห็นต่อประสิทธิภาพที่มีผลต่อการบริหารจัดการแตกต่างกัน</w:t>
      </w:r>
      <w:r w:rsidRPr="00FD08F3">
        <w:rPr>
          <w:rFonts w:ascii="AngsanaUPC" w:eastAsia="AngsanaNew" w:hAnsi="AngsanaUPC" w:cs="AngsanaUPC"/>
          <w:sz w:val="32"/>
          <w:szCs w:val="32"/>
        </w:rPr>
        <w:t xml:space="preserve"> 3) </w:t>
      </w:r>
      <w:r w:rsidRPr="00FD08F3">
        <w:rPr>
          <w:rFonts w:ascii="AngsanaUPC" w:eastAsia="AngsanaNew" w:hAnsi="AngsanaUPC" w:cs="AngsanaUPC"/>
          <w:sz w:val="32"/>
          <w:szCs w:val="32"/>
          <w:cs/>
        </w:rPr>
        <w:t>การบริหารจัดการขนส่งสินค้าทางน้ำ</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ด้านการจัดองค์กร</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และด้านการควบคุม</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มีความสัมพันธ์และมีผลต่อประสิทธิภาพการบริหารจัดการโลจิสติกส์อยู่ในระดับมาก</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ร้อยละ</w:t>
      </w:r>
      <w:r w:rsidRPr="00FD08F3">
        <w:rPr>
          <w:rFonts w:ascii="AngsanaUPC" w:eastAsia="AngsanaNew" w:hAnsi="AngsanaUPC" w:cs="AngsanaUPC"/>
          <w:sz w:val="32"/>
          <w:szCs w:val="32"/>
        </w:rPr>
        <w:t xml:space="preserve"> 84.4) 4) </w:t>
      </w:r>
      <w:r w:rsidRPr="00FD08F3">
        <w:rPr>
          <w:rFonts w:ascii="AngsanaUPC" w:eastAsia="AngsanaNew" w:hAnsi="AngsanaUPC" w:cs="AngsanaUPC"/>
          <w:sz w:val="32"/>
          <w:szCs w:val="32"/>
          <w:cs/>
        </w:rPr>
        <w:t>ผู้ขนส่งสินค้ามีปัญหาและอุปสรรค</w:t>
      </w:r>
      <w:r>
        <w:rPr>
          <w:rFonts w:ascii="AngsanaUPC" w:eastAsia="AngsanaNew" w:hAnsi="AngsanaUPC" w:cs="AngsanaUPC" w:hint="cs"/>
          <w:sz w:val="32"/>
          <w:szCs w:val="32"/>
          <w:cs/>
        </w:rPr>
        <w:t xml:space="preserve"> </w:t>
      </w:r>
      <w:r w:rsidRPr="00FD08F3">
        <w:rPr>
          <w:rFonts w:ascii="AngsanaUPC" w:eastAsia="AngsanaNew" w:hAnsi="AngsanaUPC" w:cs="AngsanaUPC"/>
          <w:sz w:val="32"/>
          <w:szCs w:val="32"/>
          <w:cs/>
        </w:rPr>
        <w:t>การบริหารจัดการขนส่งสินค้าทางน้ำด้านต้นทุนการขนส่ง ด้านบุคลากรและด้านกฎหมายอยู่ในระดับมากที่สุด</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ส่วนด้านเส้นทางการขนส่งมีปัญหาอยู่ในระดับมากและ</w:t>
      </w:r>
      <w:r w:rsidRPr="00FD08F3">
        <w:rPr>
          <w:rFonts w:ascii="AngsanaUPC" w:eastAsia="AngsanaNew" w:hAnsi="AngsanaUPC" w:cs="AngsanaUPC"/>
          <w:sz w:val="32"/>
          <w:szCs w:val="32"/>
        </w:rPr>
        <w:t xml:space="preserve"> 5)</w:t>
      </w:r>
      <w:r w:rsidRPr="00FD08F3">
        <w:rPr>
          <w:rFonts w:ascii="AngsanaUPC" w:eastAsia="AngsanaNew" w:hAnsi="AngsanaUPC" w:cs="AngsanaUPC"/>
          <w:sz w:val="32"/>
          <w:szCs w:val="32"/>
          <w:cs/>
        </w:rPr>
        <w:t xml:space="preserve"> ผู้ขนส่งสินค้า</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ที่มีปัจจัยส่วนบุคคลต่างกัน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มีปัญหาและอุปสรรคการบริหารจัดการขนส่งสินค้าทางน้ำ</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แตกต่างกันข้อมูลทั่วไปของการขนส่งสินค้าทางน้ำแตกต่างกัน</w:t>
      </w:r>
      <w:r w:rsidRPr="00FD08F3">
        <w:rPr>
          <w:rFonts w:ascii="AngsanaUPC" w:eastAsia="AngsanaNew" w:hAnsi="AngsanaUPC" w:cs="AngsanaUPC"/>
          <w:sz w:val="32"/>
          <w:szCs w:val="32"/>
        </w:rPr>
        <w:t xml:space="preserve"> </w:t>
      </w:r>
      <w:r w:rsidRPr="00FD08F3">
        <w:rPr>
          <w:rFonts w:ascii="AngsanaUPC" w:eastAsia="AngsanaNew" w:hAnsi="AngsanaUPC" w:cs="AngsanaUPC"/>
          <w:sz w:val="32"/>
          <w:szCs w:val="32"/>
          <w:cs/>
        </w:rPr>
        <w:t>มีปัญหาและอุปสรรคการบริหารจัดการขนส่งสินค้าทางน้ำแตกต่างกัน</w:t>
      </w:r>
    </w:p>
    <w:p w:rsidR="003C5585" w:rsidRPr="00FD08F3" w:rsidRDefault="003C5585" w:rsidP="00105AEA">
      <w:pPr>
        <w:shd w:val="clear" w:color="auto" w:fill="FFFFFF"/>
        <w:tabs>
          <w:tab w:val="left" w:pos="576"/>
          <w:tab w:val="left" w:pos="1094"/>
          <w:tab w:val="left" w:pos="1771"/>
        </w:tabs>
        <w:autoSpaceDE w:val="0"/>
        <w:autoSpaceDN w:val="0"/>
        <w:adjustRightInd w:val="0"/>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สายชล พึ่งจีน</w:t>
      </w:r>
      <w:r w:rsidRPr="00FD08F3">
        <w:rPr>
          <w:rFonts w:ascii="AngsanaUPC" w:hAnsi="AngsanaUPC" w:cs="AngsanaUPC"/>
          <w:sz w:val="32"/>
          <w:szCs w:val="32"/>
        </w:rPr>
        <w:t xml:space="preserve"> (2555) </w:t>
      </w:r>
      <w:r w:rsidRPr="00FD08F3">
        <w:rPr>
          <w:rFonts w:ascii="AngsanaUPC" w:hAnsi="AngsanaUPC" w:cs="AngsanaUPC"/>
          <w:sz w:val="32"/>
          <w:szCs w:val="32"/>
          <w:cs/>
        </w:rPr>
        <w:t xml:space="preserve">ได้ทำการศึกษาเรื่อง แนวทางการแก้ปัญหาคลังสินค้าด้วยระบบ </w:t>
      </w:r>
      <w:r w:rsidRPr="00FD08F3">
        <w:rPr>
          <w:rFonts w:ascii="AngsanaUPC" w:hAnsi="AngsanaUPC" w:cs="AngsanaUPC"/>
          <w:sz w:val="32"/>
          <w:szCs w:val="32"/>
        </w:rPr>
        <w:t xml:space="preserve">WMS (Warehouse Management System) </w:t>
      </w:r>
      <w:r w:rsidRPr="00FD08F3">
        <w:rPr>
          <w:rFonts w:ascii="AngsanaUPC" w:hAnsi="AngsanaUPC" w:cs="AngsanaUPC"/>
          <w:sz w:val="32"/>
          <w:szCs w:val="32"/>
          <w:cs/>
        </w:rPr>
        <w:t xml:space="preserve">เข้ามาบริหารจัดการคลังสินค้า กรณีศึกษาบริษัท บริษัท เบ็นไมเยอร์เคมีคอลส์ (ที) จำกัด พบว่า การศึกษาแนวทางในการนำระบบ </w:t>
      </w:r>
      <w:r w:rsidRPr="00FD08F3">
        <w:rPr>
          <w:rFonts w:ascii="AngsanaUPC" w:hAnsi="AngsanaUPC" w:cs="AngsanaUPC"/>
          <w:sz w:val="32"/>
          <w:szCs w:val="32"/>
        </w:rPr>
        <w:t xml:space="preserve">WMS (Warehouse Management System) </w:t>
      </w:r>
      <w:r w:rsidRPr="00FD08F3">
        <w:rPr>
          <w:rFonts w:ascii="AngsanaUPC" w:hAnsi="AngsanaUPC" w:cs="AngsanaUPC"/>
          <w:sz w:val="32"/>
          <w:szCs w:val="32"/>
          <w:cs/>
        </w:rPr>
        <w:t>มาใช้ในการบริหารการจัดการคลังสินค้า กรณีศึกษา</w:t>
      </w:r>
      <w:r>
        <w:rPr>
          <w:rFonts w:ascii="AngsanaUPC" w:hAnsi="AngsanaUPC" w:cs="AngsanaUPC"/>
          <w:sz w:val="32"/>
          <w:szCs w:val="32"/>
          <w:cs/>
        </w:rPr>
        <w:t xml:space="preserve"> </w:t>
      </w:r>
      <w:r w:rsidRPr="00FD08F3">
        <w:rPr>
          <w:rFonts w:ascii="AngsanaUPC" w:hAnsi="AngsanaUPC" w:cs="AngsanaUPC"/>
          <w:sz w:val="32"/>
          <w:szCs w:val="32"/>
          <w:cs/>
        </w:rPr>
        <w:t xml:space="preserve">บริษัท บริษัท เบ็นไมเยอร์ เคมีคอลส์ (ที) จำกัด นี้เป็นการศึกษาถึงความเหมาะของระบบขั้นตอนการดำเนินงาน เครื่องมือและอุปกรณ์ใช้งาน และประมาณการต้นทุนและผลประโยชน์ที่ได้รับจากโครงการ โดยใช้ชี้วัดด้านการเพิ่มประสิทธิภาพของการบริหารการจัดการคลังสินค้า โดยศึกษาถึงการนำระบบ </w:t>
      </w:r>
      <w:r w:rsidRPr="00FD08F3">
        <w:rPr>
          <w:rFonts w:ascii="AngsanaUPC" w:hAnsi="AngsanaUPC" w:cs="AngsanaUPC"/>
          <w:sz w:val="32"/>
          <w:szCs w:val="32"/>
        </w:rPr>
        <w:t xml:space="preserve">WMS (Warehouse Management System) </w:t>
      </w:r>
      <w:r w:rsidRPr="00FD08F3">
        <w:rPr>
          <w:rFonts w:ascii="AngsanaUPC" w:hAnsi="AngsanaUPC" w:cs="AngsanaUPC"/>
          <w:sz w:val="32"/>
          <w:szCs w:val="32"/>
          <w:cs/>
        </w:rPr>
        <w:t>มาใช้ในส่วนของการรับสินค้า</w:t>
      </w:r>
      <w:r w:rsidRPr="00FD08F3">
        <w:rPr>
          <w:rFonts w:ascii="AngsanaUPC" w:hAnsi="AngsanaUPC" w:cs="AngsanaUPC"/>
          <w:sz w:val="32"/>
          <w:szCs w:val="32"/>
        </w:rPr>
        <w:t xml:space="preserve">, </w:t>
      </w:r>
      <w:r w:rsidRPr="00FD08F3">
        <w:rPr>
          <w:rFonts w:ascii="AngsanaUPC" w:hAnsi="AngsanaUPC" w:cs="AngsanaUPC"/>
          <w:sz w:val="32"/>
          <w:szCs w:val="32"/>
          <w:cs/>
        </w:rPr>
        <w:t xml:space="preserve">การจ่ายสินค้า และการตัดสินค้าออกจากคลังสินค้าผลการศึกษายังพบว่าระบบ </w:t>
      </w:r>
      <w:r w:rsidRPr="00FD08F3">
        <w:rPr>
          <w:rFonts w:ascii="AngsanaUPC" w:hAnsi="AngsanaUPC" w:cs="AngsanaUPC"/>
          <w:sz w:val="32"/>
          <w:szCs w:val="32"/>
        </w:rPr>
        <w:t xml:space="preserve">WMS (Warehouse Management System) </w:t>
      </w:r>
      <w:r w:rsidRPr="00FD08F3">
        <w:rPr>
          <w:rFonts w:ascii="AngsanaUPC" w:hAnsi="AngsanaUPC" w:cs="AngsanaUPC"/>
          <w:sz w:val="32"/>
          <w:szCs w:val="32"/>
          <w:cs/>
        </w:rPr>
        <w:t>ยังช่วยเพิ่มประสิทธิภาพในการจัดการคลังสินค้าในเรื่องการบันทึกการ</w:t>
      </w:r>
      <w:r w:rsidRPr="00FD08F3">
        <w:rPr>
          <w:rFonts w:ascii="AngsanaUPC" w:hAnsi="AngsanaUPC" w:cs="AngsanaUPC"/>
          <w:sz w:val="32"/>
          <w:szCs w:val="32"/>
          <w:cs/>
        </w:rPr>
        <w:lastRenderedPageBreak/>
        <w:t xml:space="preserve">รับ-จ่ายวัตถุดิบ ออกจากคลังสินค้าได้สะดวกรวดเร็ว แม่นยำ ช่วยให้สามารถประหยัดเวลาในการปฏิบัติงาน และทำให้ข้อมูลสินค้าในคลังเป็นปัจจุบัน </w:t>
      </w:r>
      <w:r w:rsidRPr="00FD08F3">
        <w:rPr>
          <w:rFonts w:ascii="AngsanaUPC" w:hAnsi="AngsanaUPC" w:cs="AngsanaUPC"/>
          <w:sz w:val="32"/>
          <w:szCs w:val="32"/>
        </w:rPr>
        <w:t xml:space="preserve">(Real Time) </w:t>
      </w:r>
      <w:r w:rsidRPr="00FD08F3">
        <w:rPr>
          <w:rFonts w:ascii="AngsanaUPC" w:hAnsi="AngsanaUPC" w:cs="AngsanaUPC"/>
          <w:sz w:val="32"/>
          <w:szCs w:val="32"/>
          <w:cs/>
        </w:rPr>
        <w:t>ทำให้การบริหารวัตถุดิบในคลังสินค้าเป็นไปอย่างมีประสิทธิภาพ</w:t>
      </w:r>
    </w:p>
    <w:p w:rsidR="003C5585" w:rsidRPr="00FD08F3" w:rsidRDefault="003C5585"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FD08F3">
        <w:rPr>
          <w:rFonts w:ascii="AngsanaUPC" w:hAnsi="AngsanaUPC" w:cs="AngsanaUPC"/>
          <w:sz w:val="32"/>
          <w:szCs w:val="32"/>
          <w:cs/>
        </w:rPr>
        <w:t>สุวัจน์ ด่านสมบูรณ์ และ แววมยุรา คำสุข (2555) ได้ทำการศึกษาเรื่อง แบบจำลองสมการโครงสร้างของปัจจัยที่มีผลต่อความได้เปรียบในการแข่งขันของสถานประกอบการในอุตสาหกรรมยานยนต์ของไทย</w:t>
      </w:r>
      <w:r w:rsidRPr="00FD08F3">
        <w:rPr>
          <w:rFonts w:ascii="AngsanaUPC" w:hAnsi="AngsanaUPC" w:cs="AngsanaUPC"/>
          <w:sz w:val="32"/>
          <w:szCs w:val="32"/>
        </w:rPr>
        <w:t xml:space="preserve"> </w:t>
      </w:r>
      <w:r w:rsidRPr="00FD08F3">
        <w:rPr>
          <w:rFonts w:ascii="AngsanaUPC" w:hAnsi="AngsanaUPC" w:cs="AngsanaUPC"/>
          <w:sz w:val="32"/>
          <w:szCs w:val="32"/>
          <w:cs/>
        </w:rPr>
        <w:t xml:space="preserve">พบว่า การสร้างแบบจำลองสมการโครงสร้างเชิงเส้นของปัจจัยที่มีผลต่อศักยภาพในการแข่งขันของสถานประกอบการของอุตสาหกรรมยานยนต์ของไทย โดยพิจารณาจากตัวแปร ความสามารถในการวิจัยและพัฒนา </w:t>
      </w:r>
      <w:r w:rsidRPr="00FD08F3">
        <w:rPr>
          <w:rFonts w:ascii="AngsanaUPC" w:hAnsi="AngsanaUPC" w:cs="AngsanaUPC"/>
          <w:sz w:val="32"/>
          <w:szCs w:val="32"/>
        </w:rPr>
        <w:t>(Research and Development Capability)</w:t>
      </w:r>
      <w:r w:rsidRPr="00FD08F3">
        <w:rPr>
          <w:rFonts w:ascii="AngsanaUPC" w:hAnsi="AngsanaUPC" w:cs="AngsanaUPC"/>
          <w:sz w:val="32"/>
          <w:szCs w:val="32"/>
          <w:cs/>
        </w:rPr>
        <w:t xml:space="preserve"> ทักษะการบริหาร </w:t>
      </w:r>
      <w:r w:rsidRPr="00FD08F3">
        <w:rPr>
          <w:rFonts w:ascii="AngsanaUPC" w:hAnsi="AngsanaUPC" w:cs="AngsanaUPC"/>
          <w:sz w:val="32"/>
          <w:szCs w:val="32"/>
        </w:rPr>
        <w:t>(Management Skills)</w:t>
      </w:r>
      <w:r w:rsidRPr="00FD08F3">
        <w:rPr>
          <w:rFonts w:ascii="AngsanaUPC" w:hAnsi="AngsanaUPC" w:cs="AngsanaUPC"/>
          <w:sz w:val="32"/>
          <w:szCs w:val="32"/>
          <w:cs/>
        </w:rPr>
        <w:t xml:space="preserve"> และเทคโนโลยีการผลิต </w:t>
      </w:r>
      <w:r w:rsidRPr="00FD08F3">
        <w:rPr>
          <w:rFonts w:ascii="AngsanaUPC" w:hAnsi="AngsanaUPC" w:cs="AngsanaUPC"/>
          <w:sz w:val="32"/>
          <w:szCs w:val="32"/>
        </w:rPr>
        <w:t>(Production Technology)</w:t>
      </w:r>
      <w:r w:rsidRPr="00FD08F3">
        <w:rPr>
          <w:rFonts w:ascii="AngsanaUPC" w:hAnsi="AngsanaUPC" w:cs="AngsanaUPC"/>
          <w:sz w:val="32"/>
          <w:szCs w:val="32"/>
          <w:cs/>
        </w:rPr>
        <w:t xml:space="preserve"> ของอุตสาหกรรมยานยนต์ของไทย และศึกษาปัจจัยที่มีผลต่อความได้เปรียบ</w:t>
      </w:r>
      <w:r>
        <w:rPr>
          <w:rFonts w:ascii="AngsanaUPC" w:hAnsi="AngsanaUPC" w:cs="AngsanaUPC"/>
          <w:sz w:val="32"/>
          <w:szCs w:val="32"/>
          <w:cs/>
        </w:rPr>
        <w:t xml:space="preserve">       </w:t>
      </w:r>
      <w:r w:rsidRPr="00FD08F3">
        <w:rPr>
          <w:rFonts w:ascii="AngsanaUPC" w:hAnsi="AngsanaUPC" w:cs="AngsanaUPC"/>
          <w:sz w:val="32"/>
          <w:szCs w:val="32"/>
          <w:cs/>
        </w:rPr>
        <w:t xml:space="preserve">ในการแข่งขัน </w:t>
      </w:r>
      <w:r w:rsidRPr="00FD08F3">
        <w:rPr>
          <w:rFonts w:ascii="AngsanaUPC" w:hAnsi="AngsanaUPC" w:cs="AngsanaUPC"/>
          <w:sz w:val="32"/>
          <w:szCs w:val="32"/>
        </w:rPr>
        <w:t>(Competitive Advantage)</w:t>
      </w:r>
      <w:r w:rsidRPr="00FD08F3">
        <w:rPr>
          <w:rFonts w:ascii="AngsanaUPC" w:hAnsi="AngsanaUPC" w:cs="AngsanaUPC"/>
          <w:sz w:val="32"/>
          <w:szCs w:val="32"/>
          <w:cs/>
        </w:rPr>
        <w:t xml:space="preserve"> ของสถานประกอบการในอุตสาหกรรมยานยนต์ของไทย เพื่อนำแนวทางในการพัฒนาตัวแบบสมการโครงสร้างเชิงเส้นของปัจจัยที่มีผลต่อศักยภาพการแข่งขันในอุตสาหกรรมยานยนต์ของไทย</w:t>
      </w:r>
    </w:p>
    <w:p w:rsidR="001B3D02" w:rsidRPr="00225520" w:rsidRDefault="00046630" w:rsidP="00105AEA">
      <w:pPr>
        <w:tabs>
          <w:tab w:val="left" w:pos="576"/>
          <w:tab w:val="left" w:pos="1094"/>
          <w:tab w:val="left" w:pos="1771"/>
        </w:tabs>
        <w:spacing w:line="233" w:lineRule="auto"/>
        <w:jc w:val="thaiDistribute"/>
        <w:rPr>
          <w:rFonts w:ascii="AngsanaUPC" w:hAnsi="AngsanaUPC" w:cs="AngsanaUPC"/>
          <w:color w:val="000000" w:themeColor="text1"/>
          <w:sz w:val="32"/>
          <w:szCs w:val="32"/>
        </w:rPr>
      </w:pPr>
      <w:r w:rsidRPr="00225520">
        <w:rPr>
          <w:rFonts w:ascii="AngsanaUPC" w:hAnsi="AngsanaUPC" w:cs="AngsanaUPC" w:hint="cs"/>
          <w:color w:val="000000" w:themeColor="text1"/>
          <w:sz w:val="32"/>
          <w:szCs w:val="32"/>
          <w:cs/>
        </w:rPr>
        <w:tab/>
      </w:r>
      <w:r w:rsidRPr="00225520">
        <w:rPr>
          <w:rFonts w:ascii="AngsanaUPC" w:hAnsi="AngsanaUPC" w:cs="AngsanaUPC" w:hint="cs"/>
          <w:color w:val="000000" w:themeColor="text1"/>
          <w:sz w:val="32"/>
          <w:szCs w:val="32"/>
          <w:cs/>
        </w:rPr>
        <w:tab/>
      </w:r>
      <w:r w:rsidR="00EE43FE" w:rsidRPr="00225520">
        <w:rPr>
          <w:rFonts w:ascii="AngsanaUPC" w:hAnsi="AngsanaUPC" w:cs="AngsanaUPC"/>
          <w:color w:val="000000" w:themeColor="text1"/>
          <w:sz w:val="32"/>
          <w:szCs w:val="32"/>
          <w:cs/>
        </w:rPr>
        <w:t>ชาญชัย เมธาวิรุฬห์</w:t>
      </w:r>
      <w:r w:rsidR="00EE43FE" w:rsidRPr="00225520">
        <w:rPr>
          <w:rFonts w:ascii="AngsanaUPC" w:hAnsi="AngsanaUPC" w:cs="AngsanaUPC" w:hint="cs"/>
          <w:color w:val="000000" w:themeColor="text1"/>
          <w:sz w:val="32"/>
          <w:szCs w:val="32"/>
          <w:cs/>
        </w:rPr>
        <w:t xml:space="preserve"> </w:t>
      </w:r>
      <w:r w:rsidR="001B3D02" w:rsidRPr="00225520">
        <w:rPr>
          <w:rFonts w:ascii="AngsanaUPC" w:hAnsi="AngsanaUPC" w:cs="AngsanaUPC"/>
          <w:color w:val="000000" w:themeColor="text1"/>
          <w:sz w:val="32"/>
          <w:szCs w:val="32"/>
          <w:cs/>
        </w:rPr>
        <w:t>(2556) ได้ทำการศึกษาเรื่อง โมเดลสมการโครงสร้างของ</w:t>
      </w:r>
      <w:r w:rsidR="00976F6D" w:rsidRPr="00225520">
        <w:rPr>
          <w:rFonts w:ascii="AngsanaUPC" w:hAnsi="AngsanaUPC" w:cs="AngsanaUPC"/>
          <w:color w:val="000000" w:themeColor="text1"/>
          <w:sz w:val="32"/>
          <w:szCs w:val="32"/>
          <w:cs/>
        </w:rPr>
        <w:t xml:space="preserve">        </w:t>
      </w:r>
      <w:r w:rsidR="001B3D02" w:rsidRPr="00225520">
        <w:rPr>
          <w:rFonts w:ascii="AngsanaUPC" w:hAnsi="AngsanaUPC" w:cs="AngsanaUPC"/>
          <w:color w:val="000000" w:themeColor="text1"/>
          <w:sz w:val="32"/>
          <w:szCs w:val="32"/>
          <w:cs/>
        </w:rPr>
        <w:t>การจัดการสารสนเทศ การบูรณาการประสิทธิภาพโลจิสติกส์และความสามารถในการแข่งขัน</w:t>
      </w:r>
      <w:r w:rsidR="001B3D02" w:rsidRPr="00225520">
        <w:rPr>
          <w:rFonts w:ascii="AngsanaUPC" w:hAnsi="AngsanaUPC" w:cs="AngsanaUPC"/>
          <w:color w:val="000000" w:themeColor="text1"/>
          <w:sz w:val="32"/>
          <w:szCs w:val="32"/>
        </w:rPr>
        <w:t xml:space="preserve"> </w:t>
      </w:r>
      <w:r w:rsidR="001B3D02" w:rsidRPr="00225520">
        <w:rPr>
          <w:rFonts w:ascii="AngsanaUPC" w:hAnsi="AngsanaUPC" w:cs="AngsanaUPC"/>
          <w:color w:val="000000" w:themeColor="text1"/>
          <w:sz w:val="32"/>
          <w:szCs w:val="32"/>
          <w:cs/>
        </w:rPr>
        <w:t xml:space="preserve">พบว่า โมเดลมีความสำพันธ์กับข้อมูลเชิงประจักษ์ </w:t>
      </w:r>
      <w:r w:rsidR="001B3D02" w:rsidRPr="00225520">
        <w:rPr>
          <w:rFonts w:ascii="AngsanaUPC" w:hAnsi="AngsanaUPC" w:cs="AngsanaUPC"/>
          <w:color w:val="000000" w:themeColor="text1"/>
          <w:sz w:val="32"/>
          <w:szCs w:val="32"/>
        </w:rPr>
        <w:t>(X</w:t>
      </w:r>
      <w:r w:rsidR="001B3D02" w:rsidRPr="00225520">
        <w:rPr>
          <w:rFonts w:ascii="AngsanaUPC" w:hAnsi="AngsanaUPC" w:cs="AngsanaUPC"/>
          <w:color w:val="000000" w:themeColor="text1"/>
          <w:sz w:val="32"/>
          <w:szCs w:val="32"/>
          <w:vertAlign w:val="superscript"/>
        </w:rPr>
        <w:t>2</w:t>
      </w:r>
      <w:r w:rsidR="001B3D02" w:rsidRPr="00225520">
        <w:rPr>
          <w:rFonts w:ascii="AngsanaUPC" w:hAnsi="AngsanaUPC" w:cs="AngsanaUPC"/>
          <w:color w:val="000000" w:themeColor="text1"/>
          <w:sz w:val="32"/>
          <w:szCs w:val="32"/>
        </w:rPr>
        <w:t>/</w:t>
      </w:r>
      <w:proofErr w:type="spellStart"/>
      <w:r w:rsidR="001B3D02" w:rsidRPr="00225520">
        <w:rPr>
          <w:rFonts w:ascii="AngsanaUPC" w:hAnsi="AngsanaUPC" w:cs="AngsanaUPC"/>
          <w:color w:val="000000" w:themeColor="text1"/>
          <w:sz w:val="32"/>
          <w:szCs w:val="32"/>
        </w:rPr>
        <w:t>df</w:t>
      </w:r>
      <w:proofErr w:type="spellEnd"/>
      <w:r w:rsidR="001B3D02" w:rsidRPr="00225520">
        <w:rPr>
          <w:rFonts w:ascii="AngsanaUPC" w:hAnsi="AngsanaUPC" w:cs="AngsanaUPC"/>
          <w:color w:val="000000" w:themeColor="text1"/>
          <w:sz w:val="32"/>
          <w:szCs w:val="32"/>
        </w:rPr>
        <w:t xml:space="preserve"> = 2.674, NFI = 0.900 , IFI = 0.935, TLI = 0.924 , RFI = 0.884 , CFI = 0.935 </w:t>
      </w:r>
      <w:r w:rsidR="001B3D02" w:rsidRPr="00225520">
        <w:rPr>
          <w:rFonts w:ascii="AngsanaUPC" w:hAnsi="AngsanaUPC" w:cs="AngsanaUPC"/>
          <w:color w:val="000000" w:themeColor="text1"/>
          <w:sz w:val="32"/>
          <w:szCs w:val="32"/>
          <w:cs/>
        </w:rPr>
        <w:t xml:space="preserve">และ </w:t>
      </w:r>
      <w:r w:rsidR="001B3D02" w:rsidRPr="00225520">
        <w:rPr>
          <w:rFonts w:ascii="AngsanaUPC" w:hAnsi="AngsanaUPC" w:cs="AngsanaUPC"/>
          <w:color w:val="000000" w:themeColor="text1"/>
          <w:sz w:val="32"/>
          <w:szCs w:val="32"/>
        </w:rPr>
        <w:t>RMSEA = 0.065 )</w:t>
      </w:r>
      <w:r w:rsidR="001B3D02" w:rsidRPr="00225520">
        <w:rPr>
          <w:rFonts w:ascii="AngsanaUPC" w:hAnsi="AngsanaUPC" w:cs="AngsanaUPC"/>
          <w:color w:val="000000" w:themeColor="text1"/>
          <w:sz w:val="32"/>
          <w:szCs w:val="32"/>
          <w:cs/>
        </w:rPr>
        <w:t xml:space="preserve"> โดยการทำงานร่วมกันภายในบริษัทและการบูรณาการภายนอกบริษัทมีอิทธิพลในทิศทางบวกต่อประสิทธิภาพโลจิสติกส์ โดยที่การจัดการสารสนเทศมีอิทธิพลทางบวกต่อการทำงานร่วมกันภายในบริษัทแต่ไม่มีอิทธิพลต่อการบูรณาการภายนอกบริษัท และการจัดการสารสนเทศยังมีอิทธิพลทางอ้อมต่อประสิทธิภาพโลจิสติกส์ และประสิทธิภาพโลจิสติกส์มีอิทธิพลในทางบวกต่อความสามารถในการแข่งขันของบริษัท</w:t>
      </w:r>
    </w:p>
    <w:p w:rsidR="001B3D02" w:rsidRPr="00225520" w:rsidRDefault="00E93459" w:rsidP="00105AEA">
      <w:pPr>
        <w:tabs>
          <w:tab w:val="left" w:pos="576"/>
          <w:tab w:val="left" w:pos="1094"/>
          <w:tab w:val="left" w:pos="1771"/>
        </w:tabs>
        <w:spacing w:line="233" w:lineRule="auto"/>
        <w:jc w:val="thaiDistribute"/>
        <w:rPr>
          <w:rFonts w:ascii="AngsanaUPC" w:hAnsi="AngsanaUPC" w:cs="AngsanaUPC"/>
          <w:color w:val="000000" w:themeColor="text1"/>
          <w:sz w:val="32"/>
          <w:szCs w:val="32"/>
          <w:lang w:bidi="ar-SA"/>
        </w:rPr>
      </w:pPr>
      <w:r w:rsidRPr="00225520">
        <w:rPr>
          <w:rFonts w:ascii="AngsanaUPC" w:hAnsi="AngsanaUPC" w:cs="AngsanaUPC" w:hint="cs"/>
          <w:color w:val="000000" w:themeColor="text1"/>
          <w:sz w:val="32"/>
          <w:szCs w:val="32"/>
          <w:cs/>
        </w:rPr>
        <w:tab/>
      </w:r>
      <w:r w:rsidRPr="00225520">
        <w:rPr>
          <w:rFonts w:ascii="AngsanaUPC" w:hAnsi="AngsanaUPC" w:cs="AngsanaUPC" w:hint="cs"/>
          <w:color w:val="000000" w:themeColor="text1"/>
          <w:sz w:val="32"/>
          <w:szCs w:val="32"/>
          <w:cs/>
        </w:rPr>
        <w:tab/>
      </w:r>
      <w:r w:rsidR="001B3D02" w:rsidRPr="00225520">
        <w:rPr>
          <w:rFonts w:ascii="AngsanaUPC" w:hAnsi="AngsanaUPC" w:cs="AngsanaUPC"/>
          <w:color w:val="000000" w:themeColor="text1"/>
          <w:sz w:val="32"/>
          <w:szCs w:val="32"/>
          <w:cs/>
        </w:rPr>
        <w:t>ข้อเสนอแนะ บริษัทควรสนับสนุนให้เกิดการทำงานร่วมกันภายในบริษัท และ</w:t>
      </w:r>
      <w:r w:rsidR="00976F6D" w:rsidRPr="00225520">
        <w:rPr>
          <w:rFonts w:ascii="AngsanaUPC" w:hAnsi="AngsanaUPC" w:cs="AngsanaUPC"/>
          <w:color w:val="000000" w:themeColor="text1"/>
          <w:sz w:val="32"/>
          <w:szCs w:val="32"/>
          <w:cs/>
        </w:rPr>
        <w:t xml:space="preserve">         </w:t>
      </w:r>
      <w:r w:rsidR="001519CD" w:rsidRPr="00225520">
        <w:rPr>
          <w:rFonts w:ascii="AngsanaUPC" w:hAnsi="AngsanaUPC" w:cs="AngsanaUPC"/>
          <w:color w:val="000000" w:themeColor="text1"/>
          <w:sz w:val="32"/>
          <w:szCs w:val="32"/>
          <w:cs/>
        </w:rPr>
        <w:t xml:space="preserve"> </w:t>
      </w:r>
      <w:r w:rsidR="001B3D02" w:rsidRPr="00225520">
        <w:rPr>
          <w:rFonts w:ascii="AngsanaUPC" w:hAnsi="AngsanaUPC" w:cs="AngsanaUPC"/>
          <w:color w:val="000000" w:themeColor="text1"/>
          <w:sz w:val="32"/>
          <w:szCs w:val="32"/>
          <w:cs/>
        </w:rPr>
        <w:t>การบูรณาการภายนอกบริษัทให้มีประสิทธิภาพยิ่งขึ้น เนื่องจากสามารถเป็นปัจจัยที่ส่งผลต่อประสิทธิภาพโลจิสติกส์ และความสามารถในการแข่งขัน</w:t>
      </w:r>
      <w:r w:rsidR="00976F6D" w:rsidRPr="00225520">
        <w:rPr>
          <w:rFonts w:ascii="AngsanaUPC" w:hAnsi="AngsanaUPC" w:cs="AngsanaUPC"/>
          <w:color w:val="000000" w:themeColor="text1"/>
          <w:sz w:val="32"/>
          <w:szCs w:val="32"/>
          <w:cs/>
        </w:rPr>
        <w:t xml:space="preserve"> </w:t>
      </w:r>
      <w:r w:rsidR="001B3D02" w:rsidRPr="00225520">
        <w:rPr>
          <w:rFonts w:ascii="AngsanaUPC" w:hAnsi="AngsanaUPC" w:cs="AngsanaUPC"/>
          <w:color w:val="000000" w:themeColor="text1"/>
          <w:sz w:val="32"/>
          <w:szCs w:val="32"/>
          <w:cs/>
        </w:rPr>
        <w:t>ซึ่งการจัดการสารสนเทศเป็นปัจจัยหนึ่งที่สามารถเพิ่มระดับการทำงานร่วมกันภายในบริษัทได้</w:t>
      </w:r>
    </w:p>
    <w:p w:rsidR="00E93459" w:rsidRDefault="00E93459" w:rsidP="00105AEA">
      <w:pPr>
        <w:tabs>
          <w:tab w:val="left" w:pos="576"/>
          <w:tab w:val="left" w:pos="1094"/>
          <w:tab w:val="left" w:pos="1771"/>
        </w:tabs>
        <w:spacing w:line="233" w:lineRule="auto"/>
        <w:jc w:val="thaiDistribute"/>
        <w:rPr>
          <w:rFonts w:ascii="AngsanaUPC" w:hAnsi="AngsanaUPC" w:cs="AngsanaUPC"/>
          <w:color w:val="000000"/>
          <w:sz w:val="32"/>
          <w:szCs w:val="32"/>
        </w:rPr>
      </w:pPr>
      <w:r w:rsidRPr="00225520">
        <w:rPr>
          <w:rFonts w:ascii="AngsanaUPC" w:hAnsi="AngsanaUPC" w:cs="AngsanaUPC" w:hint="cs"/>
          <w:color w:val="000000" w:themeColor="text1"/>
          <w:sz w:val="32"/>
          <w:szCs w:val="32"/>
          <w:cs/>
        </w:rPr>
        <w:tab/>
      </w:r>
      <w:r w:rsidRPr="00225520">
        <w:rPr>
          <w:rFonts w:ascii="AngsanaUPC" w:hAnsi="AngsanaUPC" w:cs="AngsanaUPC" w:hint="cs"/>
          <w:color w:val="000000" w:themeColor="text1"/>
          <w:sz w:val="32"/>
          <w:szCs w:val="32"/>
          <w:cs/>
        </w:rPr>
        <w:tab/>
      </w:r>
      <w:r w:rsidR="001B3D02" w:rsidRPr="00225520">
        <w:rPr>
          <w:rFonts w:ascii="AngsanaUPC" w:hAnsi="AngsanaUPC" w:cs="AngsanaUPC"/>
          <w:color w:val="000000" w:themeColor="text1"/>
          <w:spacing w:val="-4"/>
          <w:sz w:val="32"/>
          <w:szCs w:val="32"/>
          <w:cs/>
        </w:rPr>
        <w:t>พัชราภรณ์ เนียมมณี (2556) ได้ทำการศึกษาเรื่อง การวิเคราะห์ปัจจัยที่มีผลกระทบ</w:t>
      </w:r>
      <w:r w:rsidRPr="00225520">
        <w:rPr>
          <w:rFonts w:ascii="AngsanaUPC" w:hAnsi="AngsanaUPC" w:cs="AngsanaUPC" w:hint="cs"/>
          <w:color w:val="000000" w:themeColor="text1"/>
          <w:sz w:val="32"/>
          <w:szCs w:val="32"/>
          <w:cs/>
        </w:rPr>
        <w:t xml:space="preserve"> </w:t>
      </w:r>
      <w:r w:rsidR="001B3D02" w:rsidRPr="00FD08F3">
        <w:rPr>
          <w:rFonts w:ascii="AngsanaUPC" w:hAnsi="AngsanaUPC" w:cs="AngsanaUPC"/>
          <w:sz w:val="32"/>
          <w:szCs w:val="32"/>
          <w:cs/>
        </w:rPr>
        <w:t>ต่อความเสี่ยงของโซ่อุปทาน ในอุตสาหกรรมยานยนต์</w:t>
      </w:r>
      <w:r w:rsidR="001B3D02" w:rsidRPr="00FD08F3">
        <w:rPr>
          <w:rFonts w:ascii="AngsanaUPC" w:hAnsi="AngsanaUPC" w:cs="AngsanaUPC"/>
          <w:sz w:val="32"/>
          <w:szCs w:val="32"/>
        </w:rPr>
        <w:t xml:space="preserve"> </w:t>
      </w:r>
      <w:r w:rsidR="001B3D02" w:rsidRPr="00FD08F3">
        <w:rPr>
          <w:rFonts w:ascii="AngsanaUPC" w:hAnsi="AngsanaUPC" w:cs="AngsanaUPC"/>
          <w:sz w:val="32"/>
          <w:szCs w:val="32"/>
          <w:cs/>
        </w:rPr>
        <w:t>พบว่า</w:t>
      </w:r>
      <w:r w:rsidR="001B3D02" w:rsidRPr="00FD08F3">
        <w:rPr>
          <w:rFonts w:ascii="AngsanaUPC" w:hAnsi="AngsanaUPC" w:cs="AngsanaUPC"/>
          <w:color w:val="FF0000"/>
          <w:sz w:val="32"/>
          <w:szCs w:val="32"/>
          <w:cs/>
        </w:rPr>
        <w:t xml:space="preserve"> </w:t>
      </w:r>
      <w:r w:rsidR="001B3D02" w:rsidRPr="00FD08F3">
        <w:rPr>
          <w:rFonts w:ascii="AngsanaUPC" w:hAnsi="AngsanaUPC" w:cs="AngsanaUPC"/>
          <w:color w:val="000000"/>
          <w:sz w:val="32"/>
          <w:szCs w:val="32"/>
          <w:cs/>
        </w:rPr>
        <w:t xml:space="preserve">โซ่อุปทานอุตสาหกรรมยานยนต์ประกอบด้วยผู้ที่เกี่ยวข้อง </w:t>
      </w:r>
      <w:r w:rsidR="001B3D02" w:rsidRPr="00FD08F3">
        <w:rPr>
          <w:rFonts w:ascii="AngsanaUPC" w:hAnsi="AngsanaUPC" w:cs="AngsanaUPC"/>
          <w:color w:val="000000"/>
          <w:sz w:val="32"/>
          <w:szCs w:val="32"/>
        </w:rPr>
        <w:t xml:space="preserve">3 </w:t>
      </w:r>
      <w:r w:rsidR="001B3D02" w:rsidRPr="00FD08F3">
        <w:rPr>
          <w:rFonts w:ascii="AngsanaUPC" w:hAnsi="AngsanaUPC" w:cs="AngsanaUPC"/>
          <w:color w:val="000000"/>
          <w:sz w:val="32"/>
          <w:szCs w:val="32"/>
          <w:cs/>
        </w:rPr>
        <w:t>กลุ่มหลักคือ ผู้จัดหาวัตถุดิบหรือชิ้นส่วน ผู้ประกอบรถยนต์ และ</w:t>
      </w:r>
      <w:r w:rsidR="00976F6D">
        <w:rPr>
          <w:rFonts w:ascii="AngsanaUPC" w:hAnsi="AngsanaUPC" w:cs="AngsanaUPC"/>
          <w:color w:val="000000"/>
          <w:sz w:val="32"/>
          <w:szCs w:val="32"/>
          <w:cs/>
        </w:rPr>
        <w:t xml:space="preserve">    </w:t>
      </w:r>
      <w:r w:rsidR="001519CD" w:rsidRPr="00FD08F3">
        <w:rPr>
          <w:rFonts w:ascii="AngsanaUPC" w:hAnsi="AngsanaUPC" w:cs="AngsanaUPC"/>
          <w:color w:val="000000"/>
          <w:sz w:val="32"/>
          <w:szCs w:val="32"/>
          <w:cs/>
        </w:rPr>
        <w:t xml:space="preserve"> </w:t>
      </w:r>
      <w:r w:rsidR="001B3D02" w:rsidRPr="00E93459">
        <w:rPr>
          <w:rFonts w:ascii="AngsanaUPC" w:hAnsi="AngsanaUPC" w:cs="AngsanaUPC"/>
          <w:color w:val="000000"/>
          <w:spacing w:val="-4"/>
          <w:sz w:val="32"/>
          <w:szCs w:val="32"/>
          <w:cs/>
        </w:rPr>
        <w:t>ผู้จัดจำหน่ายรถยนต์ โซ่อุปทานของอุตสาหกรรมยานยนต์ประกอบด้วยอุตสาหกรรมที่เกี่ยวข้อง</w:t>
      </w:r>
      <w:r w:rsidR="001B3D02" w:rsidRPr="00FD08F3">
        <w:rPr>
          <w:rFonts w:ascii="AngsanaUPC" w:hAnsi="AngsanaUPC" w:cs="AngsanaUPC"/>
          <w:color w:val="000000"/>
          <w:sz w:val="32"/>
          <w:szCs w:val="32"/>
          <w:cs/>
        </w:rPr>
        <w:t xml:space="preserve"> </w:t>
      </w:r>
    </w:p>
    <w:p w:rsidR="001B3D02" w:rsidRPr="00FD08F3" w:rsidRDefault="001B3D02" w:rsidP="00105AEA">
      <w:pPr>
        <w:tabs>
          <w:tab w:val="left" w:pos="576"/>
          <w:tab w:val="left" w:pos="1094"/>
          <w:tab w:val="left" w:pos="1771"/>
        </w:tabs>
        <w:spacing w:line="233" w:lineRule="auto"/>
        <w:jc w:val="thaiDistribute"/>
        <w:rPr>
          <w:rFonts w:ascii="AngsanaUPC" w:hAnsi="AngsanaUPC" w:cs="AngsanaUPC"/>
          <w:color w:val="000000"/>
          <w:sz w:val="32"/>
          <w:szCs w:val="32"/>
        </w:rPr>
      </w:pPr>
      <w:r w:rsidRPr="00FD08F3">
        <w:rPr>
          <w:rFonts w:ascii="AngsanaUPC" w:hAnsi="AngsanaUPC" w:cs="AngsanaUPC"/>
          <w:color w:val="000000"/>
          <w:sz w:val="32"/>
          <w:szCs w:val="32"/>
        </w:rPr>
        <w:lastRenderedPageBreak/>
        <w:t>3</w:t>
      </w:r>
      <w:r w:rsidRPr="00FD08F3">
        <w:rPr>
          <w:rFonts w:ascii="AngsanaUPC" w:hAnsi="AngsanaUPC" w:cs="AngsanaUPC"/>
          <w:color w:val="000000"/>
          <w:sz w:val="32"/>
          <w:szCs w:val="32"/>
          <w:cs/>
        </w:rPr>
        <w:t xml:space="preserve"> ส่วนคือ </w:t>
      </w:r>
      <w:r w:rsidRPr="00FD08F3">
        <w:rPr>
          <w:rFonts w:ascii="AngsanaUPC" w:hAnsi="AngsanaUPC" w:cs="AngsanaUPC"/>
          <w:color w:val="000000"/>
          <w:sz w:val="32"/>
          <w:szCs w:val="32"/>
        </w:rPr>
        <w:t xml:space="preserve">(1) </w:t>
      </w:r>
      <w:r w:rsidRPr="00FD08F3">
        <w:rPr>
          <w:rFonts w:ascii="AngsanaUPC" w:hAnsi="AngsanaUPC" w:cs="AngsanaUPC"/>
          <w:color w:val="000000"/>
          <w:sz w:val="32"/>
          <w:szCs w:val="32"/>
          <w:cs/>
        </w:rPr>
        <w:t>อุตสาหกรรมต้นน้ำ ประกอบด้วย</w:t>
      </w:r>
      <w:r w:rsidR="007C350D" w:rsidRPr="00FD08F3">
        <w:rPr>
          <w:rFonts w:ascii="AngsanaUPC" w:hAnsi="AngsanaUPC" w:cs="AngsanaUPC"/>
          <w:color w:val="000000"/>
          <w:sz w:val="32"/>
          <w:szCs w:val="32"/>
          <w:cs/>
        </w:rPr>
        <w:t xml:space="preserve"> </w:t>
      </w:r>
      <w:r w:rsidRPr="00FD08F3">
        <w:rPr>
          <w:rFonts w:ascii="AngsanaUPC" w:hAnsi="AngsanaUPC" w:cs="AngsanaUPC"/>
          <w:color w:val="000000"/>
          <w:sz w:val="32"/>
          <w:szCs w:val="32"/>
          <w:cs/>
        </w:rPr>
        <w:t>อุตสาหกรรมที่เกี่ยวข้องกับการวิจัยและพัฒนา</w:t>
      </w:r>
      <w:r w:rsidRPr="00E93459">
        <w:rPr>
          <w:rFonts w:ascii="AngsanaUPC" w:hAnsi="AngsanaUPC" w:cs="AngsanaUPC"/>
          <w:color w:val="000000"/>
          <w:spacing w:val="-6"/>
          <w:sz w:val="32"/>
          <w:szCs w:val="32"/>
          <w:cs/>
        </w:rPr>
        <w:t>รถยนต์และชิ้นส่วน การออกแบบและผลิตภัณฑ์ การผลิตแม่พิมพ์และการผลิตเครื่องมือ</w:t>
      </w:r>
      <w:r w:rsidR="00E93459">
        <w:rPr>
          <w:rFonts w:ascii="AngsanaUPC" w:hAnsi="AngsanaUPC" w:cs="AngsanaUPC" w:hint="cs"/>
          <w:color w:val="000000"/>
          <w:spacing w:val="-6"/>
          <w:sz w:val="32"/>
          <w:szCs w:val="32"/>
          <w:cs/>
        </w:rPr>
        <w:t xml:space="preserve"> </w:t>
      </w:r>
      <w:r w:rsidRPr="00E93459">
        <w:rPr>
          <w:rFonts w:ascii="AngsanaUPC" w:hAnsi="AngsanaUPC" w:cs="AngsanaUPC"/>
          <w:color w:val="000000"/>
          <w:spacing w:val="-6"/>
          <w:sz w:val="32"/>
          <w:szCs w:val="32"/>
        </w:rPr>
        <w:t>(Tooling</w:t>
      </w:r>
      <w:r w:rsidRPr="00FD08F3">
        <w:rPr>
          <w:rFonts w:ascii="AngsanaUPC" w:hAnsi="AngsanaUPC" w:cs="AngsanaUPC"/>
          <w:color w:val="000000"/>
          <w:sz w:val="32"/>
          <w:szCs w:val="32"/>
        </w:rPr>
        <w:t xml:space="preserve">) </w:t>
      </w:r>
      <w:r w:rsidR="00E93459">
        <w:rPr>
          <w:rFonts w:ascii="AngsanaUPC" w:hAnsi="AngsanaUPC" w:cs="AngsanaUPC"/>
          <w:color w:val="000000"/>
          <w:sz w:val="32"/>
          <w:szCs w:val="32"/>
          <w:cs/>
        </w:rPr>
        <w:t>และ</w:t>
      </w:r>
      <w:r w:rsidRPr="00FD08F3">
        <w:rPr>
          <w:rFonts w:ascii="AngsanaUPC" w:hAnsi="AngsanaUPC" w:cs="AngsanaUPC"/>
          <w:color w:val="000000"/>
          <w:sz w:val="32"/>
          <w:szCs w:val="32"/>
          <w:cs/>
        </w:rPr>
        <w:t xml:space="preserve">การผลิตชิ้นส่วนขั้นพื้นฐาน เช่น น็อต เป็นต้น </w:t>
      </w:r>
      <w:r w:rsidRPr="00FD08F3">
        <w:rPr>
          <w:rFonts w:ascii="AngsanaUPC" w:hAnsi="AngsanaUPC" w:cs="AngsanaUPC"/>
          <w:color w:val="000000"/>
          <w:sz w:val="32"/>
          <w:szCs w:val="32"/>
        </w:rPr>
        <w:t>(2)</w:t>
      </w:r>
      <w:r w:rsidRPr="00FD08F3">
        <w:rPr>
          <w:rFonts w:ascii="AngsanaUPC" w:hAnsi="AngsanaUPC" w:cs="AngsanaUPC"/>
          <w:color w:val="000000"/>
          <w:sz w:val="32"/>
          <w:szCs w:val="32"/>
          <w:cs/>
        </w:rPr>
        <w:t xml:space="preserve"> อุตสาหกรรมกลางน้ำ</w:t>
      </w:r>
      <w:r w:rsidR="007C350D" w:rsidRPr="00FD08F3">
        <w:rPr>
          <w:rFonts w:ascii="AngsanaUPC" w:hAnsi="AngsanaUPC" w:cs="AngsanaUPC"/>
          <w:color w:val="000000"/>
          <w:sz w:val="32"/>
          <w:szCs w:val="32"/>
          <w:cs/>
        </w:rPr>
        <w:t xml:space="preserve"> </w:t>
      </w:r>
      <w:r w:rsidRPr="00FD08F3">
        <w:rPr>
          <w:rFonts w:ascii="AngsanaUPC" w:hAnsi="AngsanaUPC" w:cs="AngsanaUPC"/>
          <w:color w:val="000000"/>
          <w:sz w:val="32"/>
          <w:szCs w:val="32"/>
          <w:cs/>
        </w:rPr>
        <w:t>ประกอบด้วย</w:t>
      </w:r>
      <w:r w:rsidR="007C350D" w:rsidRPr="00FD08F3">
        <w:rPr>
          <w:rFonts w:ascii="AngsanaUPC" w:hAnsi="AngsanaUPC" w:cs="AngsanaUPC"/>
          <w:color w:val="000000"/>
          <w:sz w:val="32"/>
          <w:szCs w:val="32"/>
          <w:cs/>
        </w:rPr>
        <w:t xml:space="preserve"> </w:t>
      </w:r>
      <w:r w:rsidRPr="00FD08F3">
        <w:rPr>
          <w:rFonts w:ascii="AngsanaUPC" w:hAnsi="AngsanaUPC" w:cs="AngsanaUPC"/>
          <w:color w:val="000000"/>
          <w:sz w:val="32"/>
          <w:szCs w:val="32"/>
          <w:cs/>
        </w:rPr>
        <w:t xml:space="preserve">อุตสาหกรรมการผลิตชิ้นส่วน การผลิตระบบย่อย และการผลิตระบบหลักเพื่อป้อนโรงงานประกอบรถยนต์ รวมทั้งการประกอบรถยนต์ และ </w:t>
      </w:r>
      <w:r w:rsidRPr="00FD08F3">
        <w:rPr>
          <w:rFonts w:ascii="AngsanaUPC" w:hAnsi="AngsanaUPC" w:cs="AngsanaUPC"/>
          <w:color w:val="000000"/>
          <w:sz w:val="32"/>
          <w:szCs w:val="32"/>
        </w:rPr>
        <w:t>(3)</w:t>
      </w:r>
      <w:r w:rsidRPr="00FD08F3">
        <w:rPr>
          <w:rFonts w:ascii="AngsanaUPC" w:hAnsi="AngsanaUPC" w:cs="AngsanaUPC"/>
          <w:color w:val="000000"/>
          <w:sz w:val="32"/>
          <w:szCs w:val="32"/>
          <w:cs/>
        </w:rPr>
        <w:t xml:space="preserve"> อุตสาหกรรมปลายน้ำ ประกอบด้วย</w:t>
      </w:r>
      <w:r w:rsidR="007C350D" w:rsidRPr="00FD08F3">
        <w:rPr>
          <w:rFonts w:ascii="AngsanaUPC" w:hAnsi="AngsanaUPC" w:cs="AngsanaUPC"/>
          <w:color w:val="000000"/>
          <w:sz w:val="32"/>
          <w:szCs w:val="32"/>
          <w:cs/>
        </w:rPr>
        <w:t xml:space="preserve"> </w:t>
      </w:r>
      <w:r w:rsidRPr="00FD08F3">
        <w:rPr>
          <w:rFonts w:ascii="AngsanaUPC" w:hAnsi="AngsanaUPC" w:cs="AngsanaUPC"/>
          <w:color w:val="000000"/>
          <w:sz w:val="32"/>
          <w:szCs w:val="32"/>
          <w:cs/>
        </w:rPr>
        <w:t>อุตสาหกรรมที่เกี่ยวข้องกับการจำหน่ายรถยนต์ในประเทศ เช่น ผู้แทนจำหน่าย ศูนย์จำหน่ายรถยนต์ เป็นต้น รวมทั้งผู้ส่งออกรถยนต์ไปยังต่างประเทศ</w:t>
      </w:r>
    </w:p>
    <w:p w:rsidR="001B3D02" w:rsidRPr="00FD08F3" w:rsidRDefault="00E93459" w:rsidP="00105AEA">
      <w:pPr>
        <w:tabs>
          <w:tab w:val="left" w:pos="576"/>
          <w:tab w:val="left" w:pos="1094"/>
          <w:tab w:val="left" w:pos="1771"/>
        </w:tabs>
        <w:spacing w:line="233" w:lineRule="auto"/>
        <w:jc w:val="thaiDistribute"/>
        <w:rPr>
          <w:rFonts w:ascii="AngsanaUPC" w:hAnsi="AngsanaUPC" w:cs="AngsanaUPC"/>
          <w:color w:val="000000"/>
          <w:sz w:val="32"/>
          <w:szCs w:val="32"/>
        </w:rPr>
      </w:pPr>
      <w:r>
        <w:rPr>
          <w:rFonts w:ascii="AngsanaUPC" w:hAnsi="AngsanaUPC" w:cs="AngsanaUPC" w:hint="cs"/>
          <w:color w:val="000000"/>
          <w:sz w:val="32"/>
          <w:szCs w:val="32"/>
          <w:cs/>
        </w:rPr>
        <w:tab/>
      </w:r>
      <w:r>
        <w:rPr>
          <w:rFonts w:ascii="AngsanaUPC" w:hAnsi="AngsanaUPC" w:cs="AngsanaUPC" w:hint="cs"/>
          <w:color w:val="000000"/>
          <w:sz w:val="32"/>
          <w:szCs w:val="32"/>
          <w:cs/>
        </w:rPr>
        <w:tab/>
      </w:r>
      <w:r w:rsidR="001B3D02" w:rsidRPr="00FD08F3">
        <w:rPr>
          <w:rFonts w:ascii="AngsanaUPC" w:hAnsi="AngsanaUPC" w:cs="AngsanaUPC"/>
          <w:color w:val="000000"/>
          <w:sz w:val="32"/>
          <w:szCs w:val="32"/>
          <w:cs/>
        </w:rPr>
        <w:t>ในส่วนอุตสาหกรรมต้นน้ำนั้นประเทศไทยยังขาดในส่วนนี้อยู่ โดยเฉพาะการวิจัยพัฒนารถยนต์และการออกแบบชิ้นส่วนรถยนต์ รวมทั้งต้องมีการนำเข้าวัตถุดิบในการผลิต</w:t>
      </w:r>
      <w:r w:rsidR="00976F6D">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t>เช่น เหล็ก เป็นต้น สำหรับผู้ประกอบในการโซ่อุปทานยานยนต์ของประเทศไทยแบ่</w:t>
      </w:r>
      <w:r>
        <w:rPr>
          <w:rFonts w:ascii="AngsanaUPC" w:hAnsi="AngsanaUPC" w:cs="AngsanaUPC" w:hint="cs"/>
          <w:color w:val="000000"/>
          <w:sz w:val="32"/>
          <w:szCs w:val="32"/>
          <w:cs/>
        </w:rPr>
        <w:t xml:space="preserve">งเป็น </w:t>
      </w:r>
      <w:r w:rsidR="001B3D02" w:rsidRPr="00FD08F3">
        <w:rPr>
          <w:rFonts w:ascii="AngsanaUPC" w:hAnsi="AngsanaUPC" w:cs="AngsanaUPC"/>
          <w:color w:val="000000"/>
          <w:sz w:val="32"/>
          <w:szCs w:val="32"/>
        </w:rPr>
        <w:t>4</w:t>
      </w:r>
      <w:r w:rsidR="001B3D02" w:rsidRPr="00FD08F3">
        <w:rPr>
          <w:rFonts w:ascii="AngsanaUPC" w:hAnsi="AngsanaUPC" w:cs="AngsanaUPC"/>
          <w:color w:val="000000"/>
          <w:sz w:val="32"/>
          <w:szCs w:val="32"/>
          <w:cs/>
        </w:rPr>
        <w:t xml:space="preserve"> กลุ่มหลัก คือ </w:t>
      </w:r>
      <w:r w:rsidR="001B3D02" w:rsidRPr="00FD08F3">
        <w:rPr>
          <w:rFonts w:ascii="AngsanaUPC" w:hAnsi="AngsanaUPC" w:cs="AngsanaUPC"/>
          <w:color w:val="000000"/>
          <w:sz w:val="32"/>
          <w:szCs w:val="32"/>
        </w:rPr>
        <w:t xml:space="preserve">(1) </w:t>
      </w:r>
      <w:r w:rsidR="001B3D02" w:rsidRPr="00FD08F3">
        <w:rPr>
          <w:rFonts w:ascii="AngsanaUPC" w:hAnsi="AngsanaUPC" w:cs="AngsanaUPC"/>
          <w:color w:val="000000"/>
          <w:sz w:val="32"/>
          <w:szCs w:val="32"/>
          <w:cs/>
        </w:rPr>
        <w:t xml:space="preserve">ผู้ผลิตชิ้นส่วนลำดับที่ </w:t>
      </w:r>
      <w:r w:rsidR="001B3D02" w:rsidRPr="00FD08F3">
        <w:rPr>
          <w:rFonts w:ascii="AngsanaUPC" w:hAnsi="AngsanaUPC" w:cs="AngsanaUPC"/>
          <w:color w:val="000000"/>
          <w:sz w:val="32"/>
          <w:szCs w:val="32"/>
        </w:rPr>
        <w:t>2</w:t>
      </w:r>
      <w:r w:rsidR="001B3D02" w:rsidRPr="00FD08F3">
        <w:rPr>
          <w:rFonts w:ascii="AngsanaUPC" w:hAnsi="AngsanaUPC" w:cs="AngsanaUPC"/>
          <w:color w:val="000000"/>
          <w:sz w:val="32"/>
          <w:szCs w:val="32"/>
          <w:cs/>
        </w:rPr>
        <w:t xml:space="preserve"> และ</w:t>
      </w:r>
      <w:r w:rsidR="001B3D02" w:rsidRPr="00FD08F3">
        <w:rPr>
          <w:rFonts w:ascii="AngsanaUPC" w:hAnsi="AngsanaUPC" w:cs="AngsanaUPC"/>
          <w:color w:val="000000"/>
          <w:sz w:val="32"/>
          <w:szCs w:val="32"/>
        </w:rPr>
        <w:t xml:space="preserve"> 3 </w:t>
      </w:r>
      <w:r w:rsidR="001B3D02" w:rsidRPr="00FD08F3">
        <w:rPr>
          <w:rFonts w:ascii="AngsanaUPC" w:hAnsi="AngsanaUPC" w:cs="AngsanaUPC"/>
          <w:color w:val="000000"/>
          <w:sz w:val="32"/>
          <w:szCs w:val="32"/>
          <w:cs/>
        </w:rPr>
        <w:t>เป็นผู้จัดหาวัตถุดิบมาผลิตเป็นชิ้นส่วนพื้นฐานหรือนำสิ้นส่วนพื้นฐานมาประกอบเป็นชิ้นส่วนหรือระบบย่อยของชิ้นส่วน ดังนั้นผู้ผลิตชิ้นส่วน</w:t>
      </w:r>
      <w:r w:rsidR="001B3D02" w:rsidRPr="00225520">
        <w:rPr>
          <w:rFonts w:ascii="AngsanaUPC" w:hAnsi="AngsanaUPC" w:cs="AngsanaUPC"/>
          <w:color w:val="000000"/>
          <w:spacing w:val="-4"/>
          <w:sz w:val="32"/>
          <w:szCs w:val="32"/>
          <w:cs/>
        </w:rPr>
        <w:t xml:space="preserve">ลำดับที่ </w:t>
      </w:r>
      <w:r w:rsidR="001B3D02" w:rsidRPr="00225520">
        <w:rPr>
          <w:rFonts w:ascii="AngsanaUPC" w:hAnsi="AngsanaUPC" w:cs="AngsanaUPC"/>
          <w:color w:val="000000"/>
          <w:spacing w:val="-4"/>
          <w:sz w:val="32"/>
          <w:szCs w:val="32"/>
        </w:rPr>
        <w:t>2</w:t>
      </w:r>
      <w:r w:rsidR="001B3D02" w:rsidRPr="00225520">
        <w:rPr>
          <w:rFonts w:ascii="AngsanaUPC" w:hAnsi="AngsanaUPC" w:cs="AngsanaUPC"/>
          <w:color w:val="000000"/>
          <w:spacing w:val="-4"/>
          <w:sz w:val="32"/>
          <w:szCs w:val="32"/>
          <w:cs/>
        </w:rPr>
        <w:t xml:space="preserve"> และ </w:t>
      </w:r>
      <w:r w:rsidR="001B3D02" w:rsidRPr="00225520">
        <w:rPr>
          <w:rFonts w:ascii="AngsanaUPC" w:hAnsi="AngsanaUPC" w:cs="AngsanaUPC"/>
          <w:color w:val="000000"/>
          <w:spacing w:val="-4"/>
          <w:sz w:val="32"/>
          <w:szCs w:val="32"/>
        </w:rPr>
        <w:t xml:space="preserve">3 </w:t>
      </w:r>
      <w:r w:rsidR="001B3D02" w:rsidRPr="00225520">
        <w:rPr>
          <w:rFonts w:ascii="AngsanaUPC" w:hAnsi="AngsanaUPC" w:cs="AngsanaUPC"/>
          <w:color w:val="000000"/>
          <w:spacing w:val="-4"/>
          <w:sz w:val="32"/>
          <w:szCs w:val="32"/>
          <w:cs/>
        </w:rPr>
        <w:t xml:space="preserve">เป็นผู้จัดหาวัตถุดิบทางอ้อม ให้กับบริษัทผู้ประกอบยานยนต์ </w:t>
      </w:r>
      <w:r w:rsidR="001B3D02" w:rsidRPr="00225520">
        <w:rPr>
          <w:rFonts w:ascii="AngsanaUPC" w:hAnsi="AngsanaUPC" w:cs="AngsanaUPC"/>
          <w:color w:val="000000"/>
          <w:spacing w:val="-4"/>
          <w:sz w:val="32"/>
          <w:szCs w:val="32"/>
        </w:rPr>
        <w:t>(2)</w:t>
      </w:r>
      <w:r w:rsidR="001B3D02" w:rsidRPr="00225520">
        <w:rPr>
          <w:rFonts w:ascii="AngsanaUPC" w:hAnsi="AngsanaUPC" w:cs="AngsanaUPC"/>
          <w:color w:val="000000"/>
          <w:spacing w:val="-4"/>
          <w:sz w:val="32"/>
          <w:szCs w:val="32"/>
          <w:cs/>
        </w:rPr>
        <w:t xml:space="preserve"> ผู้ผลิต</w:t>
      </w:r>
      <w:r w:rsidR="00225520">
        <w:rPr>
          <w:rFonts w:ascii="AngsanaUPC" w:hAnsi="AngsanaUPC" w:cs="AngsanaUPC" w:hint="cs"/>
          <w:color w:val="000000"/>
          <w:spacing w:val="-4"/>
          <w:sz w:val="32"/>
          <w:szCs w:val="32"/>
          <w:cs/>
        </w:rPr>
        <w:t>ชิ้น</w:t>
      </w:r>
      <w:r w:rsidR="001B3D02" w:rsidRPr="00225520">
        <w:rPr>
          <w:rFonts w:ascii="AngsanaUPC" w:hAnsi="AngsanaUPC" w:cs="AngsanaUPC"/>
          <w:color w:val="000000"/>
          <w:spacing w:val="-4"/>
          <w:sz w:val="32"/>
          <w:szCs w:val="32"/>
          <w:cs/>
        </w:rPr>
        <w:t>ส่วน</w:t>
      </w:r>
      <w:r w:rsidR="001B3D02" w:rsidRPr="00FD08F3">
        <w:rPr>
          <w:rFonts w:ascii="AngsanaUPC" w:hAnsi="AngsanaUPC" w:cs="AngsanaUPC"/>
          <w:color w:val="000000"/>
          <w:sz w:val="32"/>
          <w:szCs w:val="32"/>
          <w:cs/>
        </w:rPr>
        <w:t xml:space="preserve">ลำดับที่ </w:t>
      </w:r>
      <w:r w:rsidR="001B3D02" w:rsidRPr="00FD08F3">
        <w:rPr>
          <w:rFonts w:ascii="AngsanaUPC" w:hAnsi="AngsanaUPC" w:cs="AngsanaUPC"/>
          <w:color w:val="000000"/>
          <w:sz w:val="32"/>
          <w:szCs w:val="32"/>
        </w:rPr>
        <w:t>1</w:t>
      </w:r>
      <w:r w:rsidR="001B3D02" w:rsidRPr="00FD08F3">
        <w:rPr>
          <w:rFonts w:ascii="AngsanaUPC" w:hAnsi="AngsanaUPC" w:cs="AngsanaUPC"/>
          <w:color w:val="000000"/>
          <w:sz w:val="32"/>
          <w:szCs w:val="32"/>
          <w:cs/>
        </w:rPr>
        <w:t xml:space="preserve"> ซึ่งเป็นผู้ผลิตชิ้นส่วนไห้กับบริษัทผู้ประกอบรถยนต์โดยตรง จึงถือว่าผลิตชิ้นส่วนลำดับที่ </w:t>
      </w:r>
      <w:r w:rsidR="001B3D02" w:rsidRPr="00FD08F3">
        <w:rPr>
          <w:rFonts w:ascii="AngsanaUPC" w:hAnsi="AngsanaUPC" w:cs="AngsanaUPC"/>
          <w:color w:val="000000"/>
          <w:sz w:val="32"/>
          <w:szCs w:val="32"/>
        </w:rPr>
        <w:t xml:space="preserve">1 </w:t>
      </w:r>
      <w:r w:rsidR="001B3D02" w:rsidRPr="00FD08F3">
        <w:rPr>
          <w:rFonts w:ascii="AngsanaUPC" w:hAnsi="AngsanaUPC" w:cs="AngsanaUPC"/>
          <w:color w:val="000000"/>
          <w:sz w:val="32"/>
          <w:szCs w:val="32"/>
          <w:cs/>
        </w:rPr>
        <w:t xml:space="preserve">เป็นผู้จัดหาวัตถุดิบทางตรง </w:t>
      </w:r>
      <w:r w:rsidR="001B3D02" w:rsidRPr="00FD08F3">
        <w:rPr>
          <w:rFonts w:ascii="AngsanaUPC" w:hAnsi="AngsanaUPC" w:cs="AngsanaUPC"/>
          <w:color w:val="000000"/>
          <w:sz w:val="32"/>
          <w:szCs w:val="32"/>
        </w:rPr>
        <w:t>(3)</w:t>
      </w:r>
      <w:r w:rsidR="001B3D02" w:rsidRPr="00FD08F3">
        <w:rPr>
          <w:rFonts w:ascii="AngsanaUPC" w:hAnsi="AngsanaUPC" w:cs="AngsanaUPC"/>
          <w:color w:val="000000"/>
          <w:sz w:val="32"/>
          <w:szCs w:val="32"/>
          <w:cs/>
        </w:rPr>
        <w:t xml:space="preserve"> ผู้ประกอบรถยนต์ และ </w:t>
      </w:r>
      <w:r w:rsidR="001B3D02" w:rsidRPr="00FD08F3">
        <w:rPr>
          <w:rFonts w:ascii="AngsanaUPC" w:hAnsi="AngsanaUPC" w:cs="AngsanaUPC"/>
          <w:color w:val="000000"/>
          <w:sz w:val="32"/>
          <w:szCs w:val="32"/>
        </w:rPr>
        <w:t xml:space="preserve">(4) </w:t>
      </w:r>
      <w:r w:rsidR="001519CD" w:rsidRPr="00FD08F3">
        <w:rPr>
          <w:rFonts w:ascii="AngsanaUPC" w:hAnsi="AngsanaUPC" w:cs="AngsanaUPC"/>
          <w:color w:val="000000"/>
          <w:sz w:val="32"/>
          <w:szCs w:val="32"/>
          <w:cs/>
        </w:rPr>
        <w:t>ผู้จัด</w:t>
      </w:r>
      <w:r w:rsidR="001B3D02" w:rsidRPr="00FD08F3">
        <w:rPr>
          <w:rFonts w:ascii="AngsanaUPC" w:hAnsi="AngsanaUPC" w:cs="AngsanaUPC"/>
          <w:color w:val="000000"/>
          <w:sz w:val="32"/>
          <w:szCs w:val="32"/>
          <w:cs/>
        </w:rPr>
        <w:t>จำหน่าย</w:t>
      </w:r>
    </w:p>
    <w:p w:rsidR="001B3D02" w:rsidRPr="00FD08F3" w:rsidRDefault="00E93459" w:rsidP="00105AEA">
      <w:pPr>
        <w:tabs>
          <w:tab w:val="left" w:pos="576"/>
          <w:tab w:val="left" w:pos="1094"/>
          <w:tab w:val="left" w:pos="1771"/>
        </w:tabs>
        <w:spacing w:line="233" w:lineRule="auto"/>
        <w:jc w:val="thaiDistribute"/>
        <w:rPr>
          <w:rFonts w:ascii="AngsanaUPC" w:hAnsi="AngsanaUPC" w:cs="AngsanaUPC"/>
          <w:color w:val="000000"/>
          <w:sz w:val="32"/>
          <w:szCs w:val="32"/>
        </w:rPr>
      </w:pPr>
      <w:r>
        <w:rPr>
          <w:rFonts w:ascii="AngsanaUPC" w:hAnsi="AngsanaUPC" w:cs="AngsanaUPC" w:hint="cs"/>
          <w:color w:val="000000"/>
          <w:sz w:val="32"/>
          <w:szCs w:val="32"/>
          <w:cs/>
        </w:rPr>
        <w:tab/>
      </w:r>
      <w:r>
        <w:rPr>
          <w:rFonts w:ascii="AngsanaUPC" w:hAnsi="AngsanaUPC" w:cs="AngsanaUPC" w:hint="cs"/>
          <w:color w:val="000000"/>
          <w:sz w:val="32"/>
          <w:szCs w:val="32"/>
          <w:cs/>
        </w:rPr>
        <w:tab/>
      </w:r>
      <w:r w:rsidR="001B3D02" w:rsidRPr="00E93459">
        <w:rPr>
          <w:rFonts w:ascii="AngsanaUPC" w:hAnsi="AngsanaUPC" w:cs="AngsanaUPC"/>
          <w:color w:val="000000"/>
          <w:spacing w:val="-4"/>
          <w:sz w:val="32"/>
          <w:szCs w:val="32"/>
          <w:cs/>
        </w:rPr>
        <w:t>ผู้ประกอบรถยนต์จะวางแผนการผลิตและจัดทำแผนการสั่งซื้อชิ้นส่วนต่าง</w:t>
      </w:r>
      <w:r w:rsidR="00F17589" w:rsidRPr="00E93459">
        <w:rPr>
          <w:rFonts w:ascii="AngsanaUPC" w:hAnsi="AngsanaUPC" w:cs="AngsanaUPC"/>
          <w:color w:val="000000"/>
          <w:spacing w:val="-4"/>
          <w:sz w:val="32"/>
          <w:szCs w:val="32"/>
          <w:cs/>
        </w:rPr>
        <w:t xml:space="preserve">ๆ </w:t>
      </w:r>
      <w:r w:rsidR="001B3D02" w:rsidRPr="00E93459">
        <w:rPr>
          <w:rFonts w:ascii="AngsanaUPC" w:hAnsi="AngsanaUPC" w:cs="AngsanaUPC"/>
          <w:color w:val="000000"/>
          <w:spacing w:val="-4"/>
          <w:sz w:val="32"/>
          <w:szCs w:val="32"/>
          <w:cs/>
        </w:rPr>
        <w:t>ให้กับ</w:t>
      </w:r>
      <w:r>
        <w:rPr>
          <w:rFonts w:ascii="AngsanaUPC" w:hAnsi="AngsanaUPC" w:cs="AngsanaUPC" w:hint="cs"/>
          <w:color w:val="000000"/>
          <w:sz w:val="32"/>
          <w:szCs w:val="32"/>
          <w:cs/>
        </w:rPr>
        <w:t xml:space="preserve"> </w:t>
      </w:r>
      <w:r w:rsidR="001B3D02" w:rsidRPr="00FD08F3">
        <w:rPr>
          <w:rFonts w:ascii="AngsanaUPC" w:hAnsi="AngsanaUPC" w:cs="AngsanaUPC"/>
          <w:color w:val="000000"/>
          <w:sz w:val="32"/>
          <w:szCs w:val="32"/>
          <w:cs/>
        </w:rPr>
        <w:t xml:space="preserve">ผู้ผลิตชิ้นส่วนลำดับที่ </w:t>
      </w:r>
      <w:r w:rsidR="001B3D02" w:rsidRPr="00FD08F3">
        <w:rPr>
          <w:rFonts w:ascii="AngsanaUPC" w:hAnsi="AngsanaUPC" w:cs="AngsanaUPC"/>
          <w:color w:val="000000"/>
          <w:sz w:val="32"/>
          <w:szCs w:val="32"/>
        </w:rPr>
        <w:t>1</w:t>
      </w:r>
      <w:r w:rsidR="001B3D02" w:rsidRPr="00FD08F3">
        <w:rPr>
          <w:rFonts w:ascii="AngsanaUPC" w:hAnsi="AngsanaUPC" w:cs="AngsanaUPC"/>
          <w:color w:val="000000"/>
          <w:sz w:val="32"/>
          <w:szCs w:val="32"/>
          <w:cs/>
        </w:rPr>
        <w:t xml:space="preserve"> โดยจะได้รับคำสั่งซื้อล่วงหน้าประมาณ </w:t>
      </w:r>
      <w:r w:rsidR="001B3D02" w:rsidRPr="00FD08F3">
        <w:rPr>
          <w:rFonts w:ascii="AngsanaUPC" w:hAnsi="AngsanaUPC" w:cs="AngsanaUPC"/>
          <w:color w:val="000000"/>
          <w:sz w:val="32"/>
          <w:szCs w:val="32"/>
        </w:rPr>
        <w:t>3</w:t>
      </w:r>
      <w:r w:rsidR="001B3D02" w:rsidRPr="00FD08F3">
        <w:rPr>
          <w:rFonts w:ascii="AngsanaUPC" w:hAnsi="AngsanaUPC" w:cs="AngsanaUPC"/>
          <w:color w:val="000000"/>
          <w:sz w:val="32"/>
          <w:szCs w:val="32"/>
          <w:cs/>
        </w:rPr>
        <w:t xml:space="preserve"> เดือนรวมกับยอดพยากรณ์จำนวนหนึ่งสำหรับเดือนที่ </w:t>
      </w:r>
      <w:r w:rsidR="001B3D02" w:rsidRPr="00FD08F3">
        <w:rPr>
          <w:rFonts w:ascii="AngsanaUPC" w:hAnsi="AngsanaUPC" w:cs="AngsanaUPC"/>
          <w:color w:val="000000"/>
          <w:sz w:val="32"/>
          <w:szCs w:val="32"/>
        </w:rPr>
        <w:t>4-12</w:t>
      </w:r>
      <w:r w:rsidR="001B3D02" w:rsidRPr="00FD08F3">
        <w:rPr>
          <w:rFonts w:ascii="AngsanaUPC" w:hAnsi="AngsanaUPC" w:cs="AngsanaUPC"/>
          <w:color w:val="000000"/>
          <w:sz w:val="32"/>
          <w:szCs w:val="32"/>
          <w:cs/>
        </w:rPr>
        <w:t xml:space="preserve"> จากนั้นผู้ผลิตชิ้นส่วนลำดับที่</w:t>
      </w:r>
      <w:r w:rsidR="001B3D02" w:rsidRPr="00FD08F3">
        <w:rPr>
          <w:rFonts w:ascii="AngsanaUPC" w:hAnsi="AngsanaUPC" w:cs="AngsanaUPC"/>
          <w:color w:val="000000"/>
          <w:sz w:val="32"/>
          <w:szCs w:val="32"/>
        </w:rPr>
        <w:t xml:space="preserve"> 1 </w:t>
      </w:r>
      <w:r w:rsidR="001B3D02" w:rsidRPr="00FD08F3">
        <w:rPr>
          <w:rFonts w:ascii="AngsanaUPC" w:hAnsi="AngsanaUPC" w:cs="AngsanaUPC"/>
          <w:color w:val="000000"/>
          <w:sz w:val="32"/>
          <w:szCs w:val="32"/>
          <w:cs/>
        </w:rPr>
        <w:t xml:space="preserve">จะใช้ข้อมูลทั้งหมดนี้ในการวางแผนการผลิตสิ้นส่วน และวางแผนการสั่งซื้อเพื่อส่งต่อไห้ผู้ผลิตชิ้นส่วนลำดับที่ </w:t>
      </w:r>
      <w:r w:rsidR="001B3D02" w:rsidRPr="00FD08F3">
        <w:rPr>
          <w:rFonts w:ascii="AngsanaUPC" w:hAnsi="AngsanaUPC" w:cs="AngsanaUPC"/>
          <w:color w:val="000000"/>
          <w:sz w:val="32"/>
          <w:szCs w:val="32"/>
        </w:rPr>
        <w:t xml:space="preserve">2 </w:t>
      </w:r>
      <w:r w:rsidR="001B3D02" w:rsidRPr="00FD08F3">
        <w:rPr>
          <w:rFonts w:ascii="AngsanaUPC" w:hAnsi="AngsanaUPC" w:cs="AngsanaUPC"/>
          <w:color w:val="000000"/>
          <w:sz w:val="32"/>
          <w:szCs w:val="32"/>
          <w:cs/>
        </w:rPr>
        <w:t xml:space="preserve">และ </w:t>
      </w:r>
      <w:r w:rsidR="001B3D02" w:rsidRPr="00FD08F3">
        <w:rPr>
          <w:rFonts w:ascii="AngsanaUPC" w:hAnsi="AngsanaUPC" w:cs="AngsanaUPC"/>
          <w:color w:val="000000"/>
          <w:sz w:val="32"/>
          <w:szCs w:val="32"/>
        </w:rPr>
        <w:t xml:space="preserve">3 </w:t>
      </w:r>
      <w:r w:rsidR="001B3D02" w:rsidRPr="00FD08F3">
        <w:rPr>
          <w:rFonts w:ascii="AngsanaUPC" w:hAnsi="AngsanaUPC" w:cs="AngsanaUPC"/>
          <w:color w:val="000000"/>
          <w:sz w:val="32"/>
          <w:szCs w:val="32"/>
          <w:cs/>
        </w:rPr>
        <w:t>ต่อไป สำหรับการจัดส่งชิ้นส่วนหรือระบบย่อยของชิ้นส่วนนั้น ผู้ผลิตชิ้นส่วนลำดับที่</w:t>
      </w:r>
      <w:r w:rsidR="001B3D02" w:rsidRPr="00FD08F3">
        <w:rPr>
          <w:rFonts w:ascii="AngsanaUPC" w:hAnsi="AngsanaUPC" w:cs="AngsanaUPC"/>
          <w:color w:val="000000"/>
          <w:sz w:val="32"/>
          <w:szCs w:val="32"/>
        </w:rPr>
        <w:t xml:space="preserve"> 2 </w:t>
      </w:r>
      <w:r w:rsidR="001B3D02" w:rsidRPr="00FD08F3">
        <w:rPr>
          <w:rFonts w:ascii="AngsanaUPC" w:hAnsi="AngsanaUPC" w:cs="AngsanaUPC"/>
          <w:color w:val="000000"/>
          <w:sz w:val="32"/>
          <w:szCs w:val="32"/>
          <w:cs/>
        </w:rPr>
        <w:t xml:space="preserve">และ </w:t>
      </w:r>
      <w:r w:rsidR="001B3D02" w:rsidRPr="00FD08F3">
        <w:rPr>
          <w:rFonts w:ascii="AngsanaUPC" w:hAnsi="AngsanaUPC" w:cs="AngsanaUPC"/>
          <w:color w:val="000000"/>
          <w:sz w:val="32"/>
          <w:szCs w:val="32"/>
        </w:rPr>
        <w:t xml:space="preserve">3 </w:t>
      </w:r>
      <w:r w:rsidR="001B3D02" w:rsidRPr="00FD08F3">
        <w:rPr>
          <w:rFonts w:ascii="AngsanaUPC" w:hAnsi="AngsanaUPC" w:cs="AngsanaUPC"/>
          <w:color w:val="000000"/>
          <w:sz w:val="32"/>
          <w:szCs w:val="32"/>
          <w:cs/>
        </w:rPr>
        <w:t>จะส่งชิ้นส่วนหรือระบบย่อยของชิ้นส่วนให้กับผู้ผลิตชิ้นส่วนลำดับที่</w:t>
      </w:r>
      <w:r w:rsidR="001B3D02" w:rsidRPr="00FD08F3">
        <w:rPr>
          <w:rFonts w:ascii="AngsanaUPC" w:hAnsi="AngsanaUPC" w:cs="AngsanaUPC"/>
          <w:color w:val="000000"/>
          <w:sz w:val="32"/>
          <w:szCs w:val="32"/>
        </w:rPr>
        <w:t xml:space="preserve"> 1 </w:t>
      </w:r>
      <w:r w:rsidR="001B3D02" w:rsidRPr="00FD08F3">
        <w:rPr>
          <w:rFonts w:ascii="AngsanaUPC" w:hAnsi="AngsanaUPC" w:cs="AngsanaUPC"/>
          <w:color w:val="000000"/>
          <w:sz w:val="32"/>
          <w:szCs w:val="32"/>
          <w:cs/>
        </w:rPr>
        <w:t xml:space="preserve">ในลักษณะเป็น </w:t>
      </w:r>
      <w:r w:rsidR="001B3D02" w:rsidRPr="00FD08F3">
        <w:rPr>
          <w:rFonts w:ascii="AngsanaUPC" w:hAnsi="AngsanaUPC" w:cs="AngsanaUPC"/>
          <w:color w:val="000000"/>
          <w:sz w:val="32"/>
          <w:szCs w:val="32"/>
        </w:rPr>
        <w:t xml:space="preserve">Batch </w:t>
      </w:r>
      <w:r w:rsidR="001B3D02" w:rsidRPr="00E93459">
        <w:rPr>
          <w:rFonts w:ascii="AngsanaUPC" w:hAnsi="AngsanaUPC" w:cs="AngsanaUPC"/>
          <w:color w:val="000000"/>
          <w:spacing w:val="-4"/>
          <w:sz w:val="32"/>
          <w:szCs w:val="32"/>
          <w:cs/>
        </w:rPr>
        <w:t xml:space="preserve">แต่สำหรับผู้ผลิตชิ้นส่วนลำดับที่ </w:t>
      </w:r>
      <w:r w:rsidR="001B3D02" w:rsidRPr="00E93459">
        <w:rPr>
          <w:rFonts w:ascii="AngsanaUPC" w:hAnsi="AngsanaUPC" w:cs="AngsanaUPC"/>
          <w:color w:val="000000"/>
          <w:spacing w:val="-4"/>
          <w:sz w:val="32"/>
          <w:szCs w:val="32"/>
        </w:rPr>
        <w:t xml:space="preserve">1 </w:t>
      </w:r>
      <w:r w:rsidR="001B3D02" w:rsidRPr="00E93459">
        <w:rPr>
          <w:rFonts w:ascii="AngsanaUPC" w:hAnsi="AngsanaUPC" w:cs="AngsanaUPC"/>
          <w:color w:val="000000"/>
          <w:spacing w:val="-4"/>
          <w:sz w:val="32"/>
          <w:szCs w:val="32"/>
          <w:cs/>
        </w:rPr>
        <w:t>จะมีการนำสินค้าเพื่อเข้าสู่สายการผลิตของผู้ประกอบรถยนต์</w:t>
      </w:r>
      <w:r>
        <w:rPr>
          <w:rFonts w:ascii="AngsanaUPC" w:hAnsi="AngsanaUPC" w:cs="AngsanaUPC" w:hint="cs"/>
          <w:color w:val="000000"/>
          <w:sz w:val="32"/>
          <w:szCs w:val="32"/>
          <w:cs/>
        </w:rPr>
        <w:t xml:space="preserve"> </w:t>
      </w:r>
      <w:r w:rsidR="001B3D02" w:rsidRPr="00FD08F3">
        <w:rPr>
          <w:rFonts w:ascii="AngsanaUPC" w:hAnsi="AngsanaUPC" w:cs="AngsanaUPC"/>
          <w:color w:val="000000"/>
          <w:sz w:val="32"/>
          <w:szCs w:val="32"/>
          <w:cs/>
        </w:rPr>
        <w:t xml:space="preserve">ด้วยวิธี </w:t>
      </w:r>
      <w:r w:rsidR="001B3D02" w:rsidRPr="00FD08F3">
        <w:rPr>
          <w:rFonts w:ascii="AngsanaUPC" w:hAnsi="AngsanaUPC" w:cs="AngsanaUPC"/>
          <w:color w:val="000000"/>
          <w:sz w:val="32"/>
          <w:szCs w:val="32"/>
        </w:rPr>
        <w:t>Milk</w:t>
      </w:r>
      <w:r w:rsidR="00976F6D">
        <w:rPr>
          <w:rFonts w:ascii="AngsanaUPC" w:hAnsi="AngsanaUPC" w:cs="AngsanaUPC"/>
          <w:color w:val="000000"/>
          <w:sz w:val="32"/>
          <w:szCs w:val="32"/>
        </w:rPr>
        <w:t xml:space="preserve"> </w:t>
      </w:r>
      <w:r w:rsidR="001B3D02" w:rsidRPr="00FD08F3">
        <w:rPr>
          <w:rFonts w:ascii="AngsanaUPC" w:hAnsi="AngsanaUPC" w:cs="AngsanaUPC"/>
          <w:color w:val="000000"/>
          <w:sz w:val="32"/>
          <w:szCs w:val="32"/>
        </w:rPr>
        <w:t>run</w:t>
      </w:r>
      <w:r w:rsidR="00976F6D">
        <w:rPr>
          <w:rFonts w:ascii="AngsanaUPC" w:hAnsi="AngsanaUPC" w:cs="AngsanaUPC"/>
          <w:color w:val="000000"/>
          <w:sz w:val="32"/>
          <w:szCs w:val="32"/>
        </w:rPr>
        <w:t xml:space="preserve"> </w:t>
      </w:r>
      <w:r w:rsidR="001B3D02" w:rsidRPr="00FD08F3">
        <w:rPr>
          <w:rFonts w:ascii="AngsanaUPC" w:hAnsi="AngsanaUPC" w:cs="AngsanaUPC"/>
          <w:color w:val="000000"/>
          <w:sz w:val="32"/>
          <w:szCs w:val="32"/>
          <w:cs/>
        </w:rPr>
        <w:t xml:space="preserve">โดยวิธีการจัดเรียงสินค้าเข้าสู่สายการผลิตมี </w:t>
      </w:r>
      <w:r w:rsidR="001B3D02" w:rsidRPr="00FD08F3">
        <w:rPr>
          <w:rFonts w:ascii="AngsanaUPC" w:hAnsi="AngsanaUPC" w:cs="AngsanaUPC"/>
          <w:color w:val="000000"/>
          <w:sz w:val="32"/>
          <w:szCs w:val="32"/>
        </w:rPr>
        <w:t>3</w:t>
      </w:r>
      <w:r w:rsidR="001B3D02" w:rsidRPr="00FD08F3">
        <w:rPr>
          <w:rFonts w:ascii="AngsanaUPC" w:hAnsi="AngsanaUPC" w:cs="AngsanaUPC"/>
          <w:color w:val="000000"/>
          <w:sz w:val="32"/>
          <w:szCs w:val="32"/>
          <w:cs/>
        </w:rPr>
        <w:t xml:space="preserve"> ลักษณะคือ </w:t>
      </w:r>
      <w:r w:rsidR="001B3D02" w:rsidRPr="00FD08F3">
        <w:rPr>
          <w:rFonts w:ascii="AngsanaUPC" w:hAnsi="AngsanaUPC" w:cs="AngsanaUPC"/>
          <w:color w:val="000000"/>
          <w:sz w:val="32"/>
          <w:szCs w:val="32"/>
        </w:rPr>
        <w:t xml:space="preserve">(1) </w:t>
      </w:r>
      <w:r w:rsidR="001B3D02" w:rsidRPr="00FD08F3">
        <w:rPr>
          <w:rFonts w:ascii="AngsanaUPC" w:hAnsi="AngsanaUPC" w:cs="AngsanaUPC"/>
          <w:color w:val="000000"/>
          <w:sz w:val="32"/>
          <w:szCs w:val="32"/>
          <w:cs/>
        </w:rPr>
        <w:t xml:space="preserve">ส่งเป็นแบทช์ </w:t>
      </w:r>
      <w:r w:rsidR="001B3D02" w:rsidRPr="00FD08F3">
        <w:rPr>
          <w:rFonts w:ascii="AngsanaUPC" w:hAnsi="AngsanaUPC" w:cs="AngsanaUPC"/>
          <w:color w:val="000000"/>
          <w:sz w:val="32"/>
          <w:szCs w:val="32"/>
        </w:rPr>
        <w:t>(Batch) (2)</w:t>
      </w:r>
      <w:r w:rsidR="001B3D02" w:rsidRPr="00FD08F3">
        <w:rPr>
          <w:rFonts w:ascii="AngsanaUPC" w:hAnsi="AngsanaUPC" w:cs="AngsanaUPC"/>
          <w:color w:val="000000"/>
          <w:sz w:val="32"/>
          <w:szCs w:val="32"/>
          <w:cs/>
        </w:rPr>
        <w:t xml:space="preserve"> เรียงสินค้าตามลำดับการผลิต </w:t>
      </w:r>
      <w:r w:rsidR="001B3D02" w:rsidRPr="00FD08F3">
        <w:rPr>
          <w:rFonts w:ascii="AngsanaUPC" w:hAnsi="AngsanaUPC" w:cs="AngsanaUPC"/>
          <w:color w:val="000000"/>
          <w:sz w:val="32"/>
          <w:szCs w:val="32"/>
        </w:rPr>
        <w:t xml:space="preserve">(Sequential) </w:t>
      </w:r>
      <w:r w:rsidR="001B3D02" w:rsidRPr="00FD08F3">
        <w:rPr>
          <w:rFonts w:ascii="AngsanaUPC" w:hAnsi="AngsanaUPC" w:cs="AngsanaUPC"/>
          <w:color w:val="000000"/>
          <w:sz w:val="32"/>
          <w:szCs w:val="32"/>
          <w:cs/>
        </w:rPr>
        <w:t xml:space="preserve">และ </w:t>
      </w:r>
      <w:r w:rsidR="001B3D02" w:rsidRPr="00FD08F3">
        <w:rPr>
          <w:rFonts w:ascii="AngsanaUPC" w:hAnsi="AngsanaUPC" w:cs="AngsanaUPC"/>
          <w:color w:val="000000"/>
          <w:sz w:val="32"/>
          <w:szCs w:val="32"/>
        </w:rPr>
        <w:t xml:space="preserve">(3) </w:t>
      </w:r>
      <w:r w:rsidR="001B3D02" w:rsidRPr="00FD08F3">
        <w:rPr>
          <w:rFonts w:ascii="AngsanaUPC" w:hAnsi="AngsanaUPC" w:cs="AngsanaUPC"/>
          <w:color w:val="000000"/>
          <w:sz w:val="32"/>
          <w:szCs w:val="32"/>
          <w:cs/>
        </w:rPr>
        <w:t xml:space="preserve">เรียงเป็นชุดประกอบรถยนต์ </w:t>
      </w:r>
      <w:r w:rsidR="001B3D02" w:rsidRPr="00E93459">
        <w:rPr>
          <w:rFonts w:ascii="AngsanaUPC" w:hAnsi="AngsanaUPC" w:cs="AngsanaUPC"/>
          <w:color w:val="000000"/>
          <w:spacing w:val="-4"/>
          <w:sz w:val="32"/>
          <w:szCs w:val="32"/>
        </w:rPr>
        <w:t xml:space="preserve">(Supply kit or kit set) </w:t>
      </w:r>
      <w:r w:rsidR="001B3D02" w:rsidRPr="00E93459">
        <w:rPr>
          <w:rFonts w:ascii="AngsanaUPC" w:hAnsi="AngsanaUPC" w:cs="AngsanaUPC"/>
          <w:color w:val="000000"/>
          <w:spacing w:val="-4"/>
          <w:sz w:val="32"/>
          <w:szCs w:val="32"/>
          <w:cs/>
        </w:rPr>
        <w:t>ผู้ประกอบรถยนต์บางรายอาจมีการจ้างเหมา</w:t>
      </w:r>
      <w:r w:rsidR="001B3D02" w:rsidRPr="00E93459">
        <w:rPr>
          <w:rFonts w:ascii="AngsanaUPC" w:hAnsi="AngsanaUPC" w:cs="AngsanaUPC"/>
          <w:color w:val="000000"/>
          <w:spacing w:val="-4"/>
          <w:sz w:val="32"/>
          <w:szCs w:val="32"/>
        </w:rPr>
        <w:t>(Outsource)</w:t>
      </w:r>
      <w:r w:rsidR="001B3D02" w:rsidRPr="00E93459">
        <w:rPr>
          <w:rFonts w:ascii="AngsanaUPC" w:hAnsi="AngsanaUPC" w:cs="AngsanaUPC"/>
          <w:color w:val="000000"/>
          <w:spacing w:val="-4"/>
          <w:sz w:val="32"/>
          <w:szCs w:val="32"/>
          <w:cs/>
        </w:rPr>
        <w:t xml:space="preserve"> ให้ผู้ประกอบการ</w:t>
      </w:r>
      <w:r>
        <w:rPr>
          <w:rFonts w:ascii="AngsanaUPC" w:hAnsi="AngsanaUPC" w:cs="AngsanaUPC" w:hint="cs"/>
          <w:color w:val="000000"/>
          <w:sz w:val="32"/>
          <w:szCs w:val="32"/>
          <w:cs/>
        </w:rPr>
        <w:t xml:space="preserve"> </w:t>
      </w:r>
      <w:r w:rsidR="001B3D02" w:rsidRPr="00FD08F3">
        <w:rPr>
          <w:rFonts w:ascii="AngsanaUPC" w:hAnsi="AngsanaUPC" w:cs="AngsanaUPC"/>
          <w:color w:val="000000"/>
          <w:sz w:val="32"/>
          <w:szCs w:val="32"/>
          <w:cs/>
        </w:rPr>
        <w:t xml:space="preserve">โลจิสติกส์ทำหน้าที่ให้บริการสินค้าคงคลังให้กับผู้ประกอบการขนส่ง และทำหน้าที่ในการขนส่งชิ้นส่วนจากผู้ผลิตชิ้นส่วนลำดับที่ </w:t>
      </w:r>
      <w:r w:rsidR="001B3D02" w:rsidRPr="00FD08F3">
        <w:rPr>
          <w:rFonts w:ascii="AngsanaUPC" w:hAnsi="AngsanaUPC" w:cs="AngsanaUPC"/>
          <w:color w:val="000000"/>
          <w:sz w:val="32"/>
          <w:szCs w:val="32"/>
        </w:rPr>
        <w:t xml:space="preserve">1 </w:t>
      </w:r>
      <w:r w:rsidR="001B3D02" w:rsidRPr="00FD08F3">
        <w:rPr>
          <w:rFonts w:ascii="AngsanaUPC" w:hAnsi="AngsanaUPC" w:cs="AngsanaUPC"/>
          <w:color w:val="000000"/>
          <w:sz w:val="32"/>
          <w:szCs w:val="32"/>
          <w:cs/>
        </w:rPr>
        <w:t>ไปยังคลังสินค้าและขนส่งสิ้นค้าจากคลังเข้าสู่สาย</w:t>
      </w:r>
      <w:r>
        <w:rPr>
          <w:rFonts w:ascii="AngsanaUPC" w:hAnsi="AngsanaUPC" w:cs="AngsanaUPC" w:hint="cs"/>
          <w:color w:val="000000"/>
          <w:sz w:val="32"/>
          <w:szCs w:val="32"/>
          <w:cs/>
        </w:rPr>
        <w:t xml:space="preserve"> </w:t>
      </w:r>
      <w:r w:rsidR="001B3D02" w:rsidRPr="00FD08F3">
        <w:rPr>
          <w:rFonts w:ascii="AngsanaUPC" w:hAnsi="AngsanaUPC" w:cs="AngsanaUPC"/>
          <w:color w:val="000000"/>
          <w:sz w:val="32"/>
          <w:szCs w:val="32"/>
          <w:cs/>
        </w:rPr>
        <w:t>การผลิตด้วยระบบคัมบัง</w:t>
      </w:r>
    </w:p>
    <w:p w:rsidR="001B3D02" w:rsidRPr="00FD08F3" w:rsidRDefault="001C614E" w:rsidP="00105AEA">
      <w:pPr>
        <w:tabs>
          <w:tab w:val="left" w:pos="576"/>
          <w:tab w:val="left" w:pos="1094"/>
          <w:tab w:val="left" w:pos="1771"/>
        </w:tabs>
        <w:spacing w:line="233" w:lineRule="auto"/>
        <w:jc w:val="thaiDistribute"/>
        <w:rPr>
          <w:rFonts w:ascii="AngsanaUPC" w:hAnsi="AngsanaUPC" w:cs="AngsanaUPC"/>
          <w:color w:val="000000"/>
          <w:sz w:val="32"/>
          <w:szCs w:val="32"/>
        </w:rPr>
      </w:pPr>
      <w:r>
        <w:rPr>
          <w:rFonts w:ascii="AngsanaUPC" w:hAnsi="AngsanaUPC" w:cs="AngsanaUPC" w:hint="cs"/>
          <w:color w:val="000000"/>
          <w:sz w:val="32"/>
          <w:szCs w:val="32"/>
          <w:cs/>
        </w:rPr>
        <w:tab/>
      </w:r>
      <w:r>
        <w:rPr>
          <w:rFonts w:ascii="AngsanaUPC" w:hAnsi="AngsanaUPC" w:cs="AngsanaUPC" w:hint="cs"/>
          <w:color w:val="000000"/>
          <w:sz w:val="32"/>
          <w:szCs w:val="32"/>
          <w:cs/>
        </w:rPr>
        <w:tab/>
      </w:r>
      <w:r w:rsidR="001B3D02" w:rsidRPr="00FD08F3">
        <w:rPr>
          <w:rFonts w:ascii="AngsanaUPC" w:hAnsi="AngsanaUPC" w:cs="AngsanaUPC"/>
          <w:color w:val="000000"/>
          <w:sz w:val="32"/>
          <w:szCs w:val="32"/>
          <w:cs/>
        </w:rPr>
        <w:t xml:space="preserve">ระดับการจัดการความเสี่ยงในโซ่อุปทาน โดยแบบเป็น </w:t>
      </w:r>
      <w:r w:rsidR="001B3D02" w:rsidRPr="00FD08F3">
        <w:rPr>
          <w:rFonts w:ascii="AngsanaUPC" w:hAnsi="AngsanaUPC" w:cs="AngsanaUPC"/>
          <w:color w:val="000000"/>
          <w:sz w:val="32"/>
          <w:szCs w:val="32"/>
        </w:rPr>
        <w:t>5</w:t>
      </w:r>
      <w:r w:rsidR="001B3D02" w:rsidRPr="00FD08F3">
        <w:rPr>
          <w:rFonts w:ascii="AngsanaUPC" w:hAnsi="AngsanaUPC" w:cs="AngsanaUPC"/>
          <w:color w:val="000000"/>
          <w:sz w:val="32"/>
          <w:szCs w:val="32"/>
          <w:cs/>
        </w:rPr>
        <w:t xml:space="preserve"> ระดับคือ มีการจัดการ</w:t>
      </w:r>
      <w:r w:rsidR="00976F6D">
        <w:rPr>
          <w:rFonts w:ascii="AngsanaUPC" w:hAnsi="AngsanaUPC" w:cs="AngsanaUPC"/>
          <w:color w:val="000000"/>
          <w:sz w:val="32"/>
          <w:szCs w:val="32"/>
          <w:cs/>
        </w:rPr>
        <w:t xml:space="preserve">      </w:t>
      </w:r>
      <w:r w:rsidR="007C350D" w:rsidRPr="00FD08F3">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t xml:space="preserve">ความเสี่ยงภายในหน่วยงานภายในบริษัท มีการจัดการความเสี่ยงระหว่าง </w:t>
      </w:r>
      <w:r w:rsidR="001B3D02" w:rsidRPr="00FD08F3">
        <w:rPr>
          <w:rFonts w:ascii="AngsanaUPC" w:hAnsi="AngsanaUPC" w:cs="AngsanaUPC"/>
          <w:color w:val="000000"/>
          <w:sz w:val="32"/>
          <w:szCs w:val="32"/>
        </w:rPr>
        <w:t xml:space="preserve">Supplier </w:t>
      </w:r>
      <w:r w:rsidR="001B3D02" w:rsidRPr="00FD08F3">
        <w:rPr>
          <w:rFonts w:ascii="AngsanaUPC" w:hAnsi="AngsanaUPC" w:cs="AngsanaUPC"/>
          <w:color w:val="000000"/>
          <w:sz w:val="32"/>
          <w:szCs w:val="32"/>
          <w:cs/>
        </w:rPr>
        <w:t>กับบริษัท</w:t>
      </w:r>
      <w:r w:rsidR="00976F6D">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lastRenderedPageBreak/>
        <w:t>มีการจัดการความเสี่ยงระหว่างบริษัทกับลูกค้า และมีการจัดการความเสี่ยงตลอดทั้งโซ่อุปทานการผลิตรถยนต์</w:t>
      </w:r>
      <w:r w:rsidR="00976F6D">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t>จากการศึกษาพบว่า บทบาทของผู้ประกอบที่แตกต่างกัน ขนาดของสถานประกอบการที่แตกต่างกัน และสัดส่วนการถือหุ้นของต่างชาติที่แตกต่างกัน ไม่ทำให้ระดับ</w:t>
      </w:r>
      <w:r w:rsidR="009900E1" w:rsidRPr="00FD08F3">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t>การจัดการความเสี่ยงในโซ่อุปทานแตกต่างกันอย่างมีนัยสำคัญทางสถิติ อย่างไรก็ตาม</w:t>
      </w:r>
      <w:r w:rsidR="00976F6D">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t xml:space="preserve">เมื่อพิจารณาบทบาทของผู้ผลิตชิ้นส่วนพบว่า ผู้ผลิตชิ้นส่วนลำดับที่ </w:t>
      </w:r>
      <w:r w:rsidR="001B3D02" w:rsidRPr="00FD08F3">
        <w:rPr>
          <w:rFonts w:ascii="AngsanaUPC" w:hAnsi="AngsanaUPC" w:cs="AngsanaUPC"/>
          <w:color w:val="000000"/>
          <w:sz w:val="32"/>
          <w:szCs w:val="32"/>
        </w:rPr>
        <w:t>1</w:t>
      </w:r>
      <w:r w:rsidR="001B3D02" w:rsidRPr="00FD08F3">
        <w:rPr>
          <w:rFonts w:ascii="AngsanaUPC" w:hAnsi="AngsanaUPC" w:cs="AngsanaUPC"/>
          <w:color w:val="000000"/>
          <w:sz w:val="32"/>
          <w:szCs w:val="32"/>
          <w:cs/>
        </w:rPr>
        <w:t xml:space="preserve"> เน้นการจักการความเสี่ยงกับ </w:t>
      </w:r>
      <w:r w:rsidR="001B3D02" w:rsidRPr="00FD08F3">
        <w:rPr>
          <w:rFonts w:ascii="AngsanaUPC" w:hAnsi="AngsanaUPC" w:cs="AngsanaUPC"/>
          <w:color w:val="000000"/>
          <w:sz w:val="32"/>
          <w:szCs w:val="32"/>
        </w:rPr>
        <w:t xml:space="preserve">Supplier </w:t>
      </w:r>
      <w:r w:rsidR="001B3D02" w:rsidRPr="00FD08F3">
        <w:rPr>
          <w:rFonts w:ascii="AngsanaUPC" w:hAnsi="AngsanaUPC" w:cs="AngsanaUPC"/>
          <w:color w:val="000000"/>
          <w:sz w:val="32"/>
          <w:szCs w:val="32"/>
          <w:cs/>
        </w:rPr>
        <w:t xml:space="preserve">และลูกค้า ขณะที่ผู้ผลิตชิ้นส่วนลำดับที่สองเน้นการจัดการความเสี่ยงกับ </w:t>
      </w:r>
      <w:r w:rsidR="001B3D02" w:rsidRPr="00FD08F3">
        <w:rPr>
          <w:rFonts w:ascii="AngsanaUPC" w:hAnsi="AngsanaUPC" w:cs="AngsanaUPC"/>
          <w:color w:val="000000"/>
          <w:sz w:val="32"/>
          <w:szCs w:val="32"/>
        </w:rPr>
        <w:t>Supplier</w:t>
      </w:r>
      <w:r w:rsidR="001B3D02" w:rsidRPr="00FD08F3">
        <w:rPr>
          <w:rFonts w:ascii="AngsanaUPC" w:hAnsi="AngsanaUPC" w:cs="AngsanaUPC"/>
          <w:color w:val="000000"/>
          <w:sz w:val="32"/>
          <w:szCs w:val="32"/>
          <w:cs/>
        </w:rPr>
        <w:t xml:space="preserve"> และการจัดการความเสี่ยงระหว่างหน่วยงานภายในบริษัท ส่วนผูผลิตชิ้นส่วนลำดับที่</w:t>
      </w:r>
      <w:r w:rsidR="001B3D02" w:rsidRPr="00FD08F3">
        <w:rPr>
          <w:rFonts w:ascii="AngsanaUPC" w:hAnsi="AngsanaUPC" w:cs="AngsanaUPC"/>
          <w:color w:val="000000"/>
          <w:sz w:val="32"/>
          <w:szCs w:val="32"/>
        </w:rPr>
        <w:t xml:space="preserve"> 3</w:t>
      </w:r>
      <w:r w:rsidR="00976F6D">
        <w:rPr>
          <w:rFonts w:ascii="AngsanaUPC" w:hAnsi="AngsanaUPC" w:cs="AngsanaUPC"/>
          <w:color w:val="000000"/>
          <w:sz w:val="32"/>
          <w:szCs w:val="32"/>
        </w:rPr>
        <w:t xml:space="preserve"> </w:t>
      </w:r>
      <w:r w:rsidR="00976F6D">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t xml:space="preserve">เน้นการจัดการความเสี่ยงกับ </w:t>
      </w:r>
      <w:r w:rsidR="001B3D02" w:rsidRPr="00FD08F3">
        <w:rPr>
          <w:rFonts w:ascii="AngsanaUPC" w:hAnsi="AngsanaUPC" w:cs="AngsanaUPC"/>
          <w:color w:val="000000"/>
          <w:sz w:val="32"/>
          <w:szCs w:val="32"/>
        </w:rPr>
        <w:t>Supplier</w:t>
      </w:r>
      <w:r w:rsidR="001B3D02" w:rsidRPr="00FD08F3">
        <w:rPr>
          <w:rFonts w:ascii="AngsanaUPC" w:hAnsi="AngsanaUPC" w:cs="AngsanaUPC"/>
          <w:color w:val="000000"/>
          <w:sz w:val="32"/>
          <w:szCs w:val="32"/>
          <w:cs/>
        </w:rPr>
        <w:t xml:space="preserve"> และการจัดการความเสี่ยงภายในหน่วยงาน ผู้ผลิตชิ้นส่วนทุกระดับไม่เน้นที่จะจัดการความเสี่ยงตลอดโซ่อุปทาน นอกจากนี้ยังพบว่า</w:t>
      </w:r>
      <w:r w:rsidR="00976F6D">
        <w:rPr>
          <w:rFonts w:ascii="AngsanaUPC" w:hAnsi="AngsanaUPC" w:cs="AngsanaUPC"/>
          <w:color w:val="000000"/>
          <w:sz w:val="32"/>
          <w:szCs w:val="32"/>
          <w:cs/>
        </w:rPr>
        <w:t xml:space="preserve">         </w:t>
      </w:r>
      <w:r w:rsidR="007C350D" w:rsidRPr="00FD08F3">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t>ผู้ประกอบการขนาดใหญ่ค่อนข้างจะมีการจัดการความเสี่ยงภายในหน่วยงานมากกว่าผู้ประกอบการขนาดเล็ก</w:t>
      </w:r>
      <w:r w:rsidR="007C350D" w:rsidRPr="00FD08F3">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t>กรณีของบริษัทผู้ถือหุ้นเป็นชาวต่างชาติจะมีการจัดการความเสี่ยงกับลูกค้ามากที่สุด แต่บริษัทที่มีผู้ถือหุ้นเป็นคนไทยจะมีการจัดการความเสี่ยงภายในองค์กรมากที่สุด สำหรับผู้จัดจำหน่ายซึ่งประกอบด้วยผู้จำหน่ายและศูนย์รถยนต์นั้นมีระดับการจัดการความเสี่ยงและวิธีการจัดการความเสี่ยงไม่แตกต่างกันอย่างมีนัยสำคัญทางสถิติโดยผู้จัดจำหน่ายทั้งสองกลุ่มนี้มีการจัดการความเสี่ยงระหว่างบริษัทกับลูกค้ามากที่สุด รองลงมาคือการจัดความเสี่ยงภายหน่ายงานและระหว่างหน่ายงานในองค์กร</w:t>
      </w:r>
    </w:p>
    <w:p w:rsidR="001B3D02" w:rsidRPr="00FD08F3" w:rsidRDefault="00445149" w:rsidP="00105AEA">
      <w:pPr>
        <w:tabs>
          <w:tab w:val="left" w:pos="576"/>
          <w:tab w:val="left" w:pos="1094"/>
          <w:tab w:val="left" w:pos="1771"/>
        </w:tabs>
        <w:spacing w:line="233" w:lineRule="auto"/>
        <w:jc w:val="thaiDistribute"/>
        <w:rPr>
          <w:rFonts w:ascii="AngsanaUPC" w:hAnsi="AngsanaUPC" w:cs="AngsanaUPC"/>
          <w:color w:val="000000"/>
          <w:sz w:val="32"/>
          <w:szCs w:val="32"/>
        </w:rPr>
      </w:pPr>
      <w:r>
        <w:rPr>
          <w:rFonts w:ascii="AngsanaUPC" w:hAnsi="AngsanaUPC" w:cs="AngsanaUPC" w:hint="cs"/>
          <w:color w:val="000000"/>
          <w:sz w:val="32"/>
          <w:szCs w:val="32"/>
          <w:cs/>
        </w:rPr>
        <w:tab/>
      </w:r>
      <w:r>
        <w:rPr>
          <w:rFonts w:ascii="AngsanaUPC" w:hAnsi="AngsanaUPC" w:cs="AngsanaUPC" w:hint="cs"/>
          <w:color w:val="000000"/>
          <w:sz w:val="32"/>
          <w:szCs w:val="32"/>
          <w:cs/>
        </w:rPr>
        <w:tab/>
      </w:r>
      <w:r w:rsidR="001B3D02" w:rsidRPr="00FD08F3">
        <w:rPr>
          <w:rFonts w:ascii="AngsanaUPC" w:hAnsi="AngsanaUPC" w:cs="AngsanaUPC"/>
          <w:color w:val="000000"/>
          <w:sz w:val="32"/>
          <w:szCs w:val="32"/>
          <w:cs/>
        </w:rPr>
        <w:t xml:space="preserve">การวิเคราะห์ปัจจัยสำหรับผู้จัดจำหน่ายพบว่าสามารถแบ่งกลุ่มปัจจัยเสี่ยงของผู้ผลิตชิ้นส่วนออกเป็น </w:t>
      </w:r>
      <w:r w:rsidR="001B3D02" w:rsidRPr="00FD08F3">
        <w:rPr>
          <w:rFonts w:ascii="AngsanaUPC" w:hAnsi="AngsanaUPC" w:cs="AngsanaUPC"/>
          <w:color w:val="000000"/>
          <w:sz w:val="32"/>
          <w:szCs w:val="32"/>
        </w:rPr>
        <w:t>5</w:t>
      </w:r>
      <w:r w:rsidR="001B3D02" w:rsidRPr="00FD08F3">
        <w:rPr>
          <w:rFonts w:ascii="AngsanaUPC" w:hAnsi="AngsanaUPC" w:cs="AngsanaUPC"/>
          <w:color w:val="000000"/>
          <w:sz w:val="32"/>
          <w:szCs w:val="32"/>
          <w:cs/>
        </w:rPr>
        <w:t xml:space="preserve"> กลุ่มคือ </w:t>
      </w:r>
      <w:r w:rsidR="001B3D02" w:rsidRPr="00FD08F3">
        <w:rPr>
          <w:rFonts w:ascii="AngsanaUPC" w:hAnsi="AngsanaUPC" w:cs="AngsanaUPC"/>
          <w:color w:val="000000"/>
          <w:sz w:val="32"/>
          <w:szCs w:val="32"/>
        </w:rPr>
        <w:t>(1)</w:t>
      </w:r>
      <w:r w:rsidR="001B3D02" w:rsidRPr="00FD08F3">
        <w:rPr>
          <w:rFonts w:ascii="AngsanaUPC" w:hAnsi="AngsanaUPC" w:cs="AngsanaUPC"/>
          <w:color w:val="000000"/>
          <w:sz w:val="32"/>
          <w:szCs w:val="32"/>
          <w:cs/>
        </w:rPr>
        <w:t xml:space="preserve"> วัตถุดิบและกระบวนการจัดส่งและการผลิต </w:t>
      </w:r>
      <w:r w:rsidR="001B3D02" w:rsidRPr="00FD08F3">
        <w:rPr>
          <w:rFonts w:ascii="AngsanaUPC" w:hAnsi="AngsanaUPC" w:cs="AngsanaUPC"/>
          <w:color w:val="000000"/>
          <w:sz w:val="32"/>
          <w:szCs w:val="32"/>
        </w:rPr>
        <w:t xml:space="preserve">(2) </w:t>
      </w:r>
      <w:r w:rsidR="001B3D02" w:rsidRPr="00FD08F3">
        <w:rPr>
          <w:rFonts w:ascii="AngsanaUPC" w:hAnsi="AngsanaUPC" w:cs="AngsanaUPC"/>
          <w:color w:val="000000"/>
          <w:sz w:val="32"/>
          <w:szCs w:val="32"/>
          <w:cs/>
        </w:rPr>
        <w:t xml:space="preserve">ปัจจัยภายนอกที่ไม่สามารถควบคุมได้ </w:t>
      </w:r>
      <w:r w:rsidR="001B3D02" w:rsidRPr="00FD08F3">
        <w:rPr>
          <w:rFonts w:ascii="AngsanaUPC" w:hAnsi="AngsanaUPC" w:cs="AngsanaUPC"/>
          <w:color w:val="000000"/>
          <w:sz w:val="32"/>
          <w:szCs w:val="32"/>
        </w:rPr>
        <w:t>(3)</w:t>
      </w:r>
      <w:r w:rsidR="001B3D02" w:rsidRPr="00FD08F3">
        <w:rPr>
          <w:rFonts w:ascii="AngsanaUPC" w:hAnsi="AngsanaUPC" w:cs="AngsanaUPC"/>
          <w:color w:val="000000"/>
          <w:sz w:val="32"/>
          <w:szCs w:val="32"/>
          <w:cs/>
        </w:rPr>
        <w:t xml:space="preserve"> การตลาดและลูกค้า</w:t>
      </w:r>
      <w:r w:rsidR="00976F6D">
        <w:rPr>
          <w:rFonts w:ascii="AngsanaUPC" w:hAnsi="AngsanaUPC" w:cs="AngsanaUPC"/>
          <w:color w:val="000000"/>
          <w:sz w:val="32"/>
          <w:szCs w:val="32"/>
          <w:cs/>
        </w:rPr>
        <w:t xml:space="preserve"> </w:t>
      </w:r>
      <w:r w:rsidR="001B3D02" w:rsidRPr="00FD08F3">
        <w:rPr>
          <w:rFonts w:ascii="AngsanaUPC" w:hAnsi="AngsanaUPC" w:cs="AngsanaUPC"/>
          <w:color w:val="000000"/>
          <w:sz w:val="32"/>
          <w:szCs w:val="32"/>
        </w:rPr>
        <w:t xml:space="preserve">(4) </w:t>
      </w:r>
      <w:r w:rsidR="001B3D02" w:rsidRPr="00FD08F3">
        <w:rPr>
          <w:rFonts w:ascii="AngsanaUPC" w:hAnsi="AngsanaUPC" w:cs="AngsanaUPC"/>
          <w:color w:val="000000"/>
          <w:sz w:val="32"/>
          <w:szCs w:val="32"/>
          <w:cs/>
        </w:rPr>
        <w:t>ด้านกระบวนการจัดการผลิต และ</w:t>
      </w:r>
      <w:r w:rsidR="00976F6D">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t xml:space="preserve"> </w:t>
      </w:r>
      <w:r w:rsidR="001B3D02" w:rsidRPr="00FD08F3">
        <w:rPr>
          <w:rFonts w:ascii="AngsanaUPC" w:hAnsi="AngsanaUPC" w:cs="AngsanaUPC"/>
          <w:color w:val="000000"/>
          <w:sz w:val="32"/>
          <w:szCs w:val="32"/>
        </w:rPr>
        <w:t>(5)</w:t>
      </w:r>
      <w:r w:rsidR="001B3D02" w:rsidRPr="00FD08F3">
        <w:rPr>
          <w:rFonts w:ascii="AngsanaUPC" w:hAnsi="AngsanaUPC" w:cs="AngsanaUPC"/>
          <w:color w:val="000000"/>
          <w:sz w:val="32"/>
          <w:szCs w:val="32"/>
          <w:cs/>
        </w:rPr>
        <w:t xml:space="preserve"> ด้านเทคโนโลยี สำหรับผู้จัดจำหน่ายสามารถแบ่งกลุ่มปัจจัยเสี่ยงออกเป็น </w:t>
      </w:r>
      <w:r w:rsidR="001B3D02" w:rsidRPr="00FD08F3">
        <w:rPr>
          <w:rFonts w:ascii="AngsanaUPC" w:hAnsi="AngsanaUPC" w:cs="AngsanaUPC"/>
          <w:color w:val="000000"/>
          <w:sz w:val="32"/>
          <w:szCs w:val="32"/>
        </w:rPr>
        <w:t>10</w:t>
      </w:r>
      <w:r w:rsidR="001B3D02" w:rsidRPr="00FD08F3">
        <w:rPr>
          <w:rFonts w:ascii="AngsanaUPC" w:hAnsi="AngsanaUPC" w:cs="AngsanaUPC"/>
          <w:color w:val="000000"/>
          <w:sz w:val="32"/>
          <w:szCs w:val="32"/>
          <w:cs/>
        </w:rPr>
        <w:t xml:space="preserve"> กลุ่ม</w:t>
      </w:r>
      <w:r w:rsidR="009900E1" w:rsidRPr="00FD08F3">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t>คือ</w:t>
      </w:r>
      <w:r w:rsidR="00976F6D">
        <w:rPr>
          <w:rFonts w:ascii="AngsanaUPC" w:hAnsi="AngsanaUPC" w:cs="AngsanaUPC"/>
          <w:color w:val="000000"/>
          <w:sz w:val="32"/>
          <w:szCs w:val="32"/>
          <w:cs/>
        </w:rPr>
        <w:t xml:space="preserve">        </w:t>
      </w:r>
      <w:r w:rsidR="001B3D02" w:rsidRPr="00FD08F3">
        <w:rPr>
          <w:rFonts w:ascii="AngsanaUPC" w:hAnsi="AngsanaUPC" w:cs="AngsanaUPC"/>
          <w:color w:val="000000"/>
          <w:sz w:val="32"/>
          <w:szCs w:val="32"/>
        </w:rPr>
        <w:t>(1)</w:t>
      </w:r>
      <w:r w:rsidR="001B3D02" w:rsidRPr="00FD08F3">
        <w:rPr>
          <w:rFonts w:ascii="AngsanaUPC" w:hAnsi="AngsanaUPC" w:cs="AngsanaUPC"/>
          <w:color w:val="000000"/>
          <w:sz w:val="32"/>
          <w:szCs w:val="32"/>
          <w:cs/>
        </w:rPr>
        <w:t xml:space="preserve"> ด้านความต้องการของลูกค้า </w:t>
      </w:r>
      <w:r w:rsidR="001B3D02" w:rsidRPr="00FD08F3">
        <w:rPr>
          <w:rFonts w:ascii="AngsanaUPC" w:hAnsi="AngsanaUPC" w:cs="AngsanaUPC"/>
          <w:color w:val="000000"/>
          <w:sz w:val="32"/>
          <w:szCs w:val="32"/>
        </w:rPr>
        <w:t xml:space="preserve">(2) </w:t>
      </w:r>
      <w:r w:rsidR="001B3D02" w:rsidRPr="00FD08F3">
        <w:rPr>
          <w:rFonts w:ascii="AngsanaUPC" w:hAnsi="AngsanaUPC" w:cs="AngsanaUPC"/>
          <w:color w:val="000000"/>
          <w:sz w:val="32"/>
          <w:szCs w:val="32"/>
          <w:cs/>
        </w:rPr>
        <w:t xml:space="preserve">ด้านสภาพตลาดและเศรษฐกิจ </w:t>
      </w:r>
      <w:r w:rsidR="001B3D02" w:rsidRPr="00FD08F3">
        <w:rPr>
          <w:rFonts w:ascii="AngsanaUPC" w:hAnsi="AngsanaUPC" w:cs="AngsanaUPC"/>
          <w:color w:val="000000"/>
          <w:sz w:val="32"/>
          <w:szCs w:val="32"/>
        </w:rPr>
        <w:t xml:space="preserve">(3) </w:t>
      </w:r>
      <w:r w:rsidR="001B3D02" w:rsidRPr="00FD08F3">
        <w:rPr>
          <w:rFonts w:ascii="AngsanaUPC" w:hAnsi="AngsanaUPC" w:cs="AngsanaUPC"/>
          <w:color w:val="000000"/>
          <w:sz w:val="32"/>
          <w:szCs w:val="32"/>
          <w:cs/>
        </w:rPr>
        <w:t xml:space="preserve">ด้านพนักงานและวางแผน </w:t>
      </w:r>
      <w:r w:rsidR="001B3D02" w:rsidRPr="00FD08F3">
        <w:rPr>
          <w:rFonts w:ascii="AngsanaUPC" w:hAnsi="AngsanaUPC" w:cs="AngsanaUPC"/>
          <w:color w:val="000000"/>
          <w:sz w:val="32"/>
          <w:szCs w:val="32"/>
        </w:rPr>
        <w:t>(4)</w:t>
      </w:r>
      <w:r w:rsidR="001B3D02" w:rsidRPr="00FD08F3">
        <w:rPr>
          <w:rFonts w:ascii="AngsanaUPC" w:hAnsi="AngsanaUPC" w:cs="AngsanaUPC"/>
          <w:color w:val="000000"/>
          <w:sz w:val="32"/>
          <w:szCs w:val="32"/>
          <w:cs/>
        </w:rPr>
        <w:t xml:space="preserve"> ด้านโลจิสติกส์ </w:t>
      </w:r>
      <w:r w:rsidR="001B3D02" w:rsidRPr="00FD08F3">
        <w:rPr>
          <w:rFonts w:ascii="AngsanaUPC" w:hAnsi="AngsanaUPC" w:cs="AngsanaUPC"/>
          <w:color w:val="000000"/>
          <w:sz w:val="32"/>
          <w:szCs w:val="32"/>
        </w:rPr>
        <w:t>(5)</w:t>
      </w:r>
      <w:r w:rsidR="001B3D02" w:rsidRPr="00FD08F3">
        <w:rPr>
          <w:rFonts w:ascii="AngsanaUPC" w:hAnsi="AngsanaUPC" w:cs="AngsanaUPC"/>
          <w:color w:val="000000"/>
          <w:sz w:val="32"/>
          <w:szCs w:val="32"/>
          <w:cs/>
        </w:rPr>
        <w:t xml:space="preserve"> ด้านความเชื่อมโยงภายในบริษัทและความเชื่อมโยงกับคู่ค้า</w:t>
      </w:r>
      <w:r w:rsidR="00976F6D">
        <w:rPr>
          <w:rFonts w:ascii="AngsanaUPC" w:hAnsi="AngsanaUPC" w:cs="AngsanaUPC"/>
          <w:color w:val="000000"/>
          <w:sz w:val="32"/>
          <w:szCs w:val="32"/>
          <w:cs/>
        </w:rPr>
        <w:t xml:space="preserve">      </w:t>
      </w:r>
      <w:r w:rsidR="001B3D02" w:rsidRPr="00FD08F3">
        <w:rPr>
          <w:rFonts w:ascii="AngsanaUPC" w:hAnsi="AngsanaUPC" w:cs="AngsanaUPC"/>
          <w:color w:val="000000"/>
          <w:sz w:val="32"/>
          <w:szCs w:val="32"/>
        </w:rPr>
        <w:t xml:space="preserve">(6) </w:t>
      </w:r>
      <w:r w:rsidR="001B3D02" w:rsidRPr="00FD08F3">
        <w:rPr>
          <w:rFonts w:ascii="AngsanaUPC" w:hAnsi="AngsanaUPC" w:cs="AngsanaUPC"/>
          <w:color w:val="000000"/>
          <w:sz w:val="32"/>
          <w:szCs w:val="32"/>
          <w:cs/>
        </w:rPr>
        <w:t xml:space="preserve">ด้านนโยบายภาครัฐบาล </w:t>
      </w:r>
      <w:r w:rsidR="001B3D02" w:rsidRPr="00FD08F3">
        <w:rPr>
          <w:rFonts w:ascii="AngsanaUPC" w:hAnsi="AngsanaUPC" w:cs="AngsanaUPC"/>
          <w:color w:val="000000"/>
          <w:sz w:val="32"/>
          <w:szCs w:val="32"/>
        </w:rPr>
        <w:t xml:space="preserve">(7) </w:t>
      </w:r>
      <w:r w:rsidR="001B3D02" w:rsidRPr="00FD08F3">
        <w:rPr>
          <w:rFonts w:ascii="AngsanaUPC" w:hAnsi="AngsanaUPC" w:cs="AngsanaUPC"/>
          <w:color w:val="000000"/>
          <w:sz w:val="32"/>
          <w:szCs w:val="32"/>
          <w:cs/>
        </w:rPr>
        <w:t>ด้านการจัดหา</w:t>
      </w:r>
      <w:r w:rsidR="001B3D02" w:rsidRPr="00FD08F3">
        <w:rPr>
          <w:rFonts w:ascii="AngsanaUPC" w:hAnsi="AngsanaUPC" w:cs="AngsanaUPC"/>
          <w:color w:val="000000"/>
          <w:sz w:val="32"/>
          <w:szCs w:val="32"/>
        </w:rPr>
        <w:t>-</w:t>
      </w:r>
      <w:r w:rsidR="001B3D02" w:rsidRPr="00FD08F3">
        <w:rPr>
          <w:rFonts w:ascii="AngsanaUPC" w:hAnsi="AngsanaUPC" w:cs="AngsanaUPC"/>
          <w:color w:val="000000"/>
          <w:sz w:val="32"/>
          <w:szCs w:val="32"/>
          <w:cs/>
        </w:rPr>
        <w:t xml:space="preserve">จัดส่งรถยนต์และค่าใช้จ่าย </w:t>
      </w:r>
      <w:r w:rsidR="001B3D02" w:rsidRPr="00FD08F3">
        <w:rPr>
          <w:rFonts w:ascii="AngsanaUPC" w:hAnsi="AngsanaUPC" w:cs="AngsanaUPC"/>
          <w:color w:val="000000"/>
          <w:sz w:val="32"/>
          <w:szCs w:val="32"/>
        </w:rPr>
        <w:t xml:space="preserve">(8) </w:t>
      </w:r>
      <w:r w:rsidR="001B3D02" w:rsidRPr="00FD08F3">
        <w:rPr>
          <w:rFonts w:ascii="AngsanaUPC" w:hAnsi="AngsanaUPC" w:cs="AngsanaUPC"/>
          <w:color w:val="000000"/>
          <w:sz w:val="32"/>
          <w:szCs w:val="32"/>
          <w:cs/>
        </w:rPr>
        <w:t xml:space="preserve">ด้านสิ่งแวดล้อมภายนอกที่ไม่สามารถควบคุมคุมได้ </w:t>
      </w:r>
      <w:r w:rsidR="001B3D02" w:rsidRPr="00FD08F3">
        <w:rPr>
          <w:rFonts w:ascii="AngsanaUPC" w:hAnsi="AngsanaUPC" w:cs="AngsanaUPC"/>
          <w:color w:val="000000"/>
          <w:sz w:val="32"/>
          <w:szCs w:val="32"/>
        </w:rPr>
        <w:t>(9)</w:t>
      </w:r>
      <w:r w:rsidR="001B3D02" w:rsidRPr="00FD08F3">
        <w:rPr>
          <w:rFonts w:ascii="AngsanaUPC" w:hAnsi="AngsanaUPC" w:cs="AngsanaUPC"/>
          <w:color w:val="000000"/>
          <w:sz w:val="32"/>
          <w:szCs w:val="32"/>
          <w:cs/>
        </w:rPr>
        <w:t xml:space="preserve"> ด้านภัยพิบัติทางธรรมชาติ และ </w:t>
      </w:r>
      <w:r w:rsidR="001B3D02" w:rsidRPr="00FD08F3">
        <w:rPr>
          <w:rFonts w:ascii="AngsanaUPC" w:hAnsi="AngsanaUPC" w:cs="AngsanaUPC"/>
          <w:color w:val="000000"/>
          <w:sz w:val="32"/>
          <w:szCs w:val="32"/>
        </w:rPr>
        <w:t xml:space="preserve">(10) </w:t>
      </w:r>
      <w:r w:rsidR="001B3D02" w:rsidRPr="00FD08F3">
        <w:rPr>
          <w:rFonts w:ascii="AngsanaUPC" w:hAnsi="AngsanaUPC" w:cs="AngsanaUPC"/>
          <w:color w:val="000000"/>
          <w:sz w:val="32"/>
          <w:szCs w:val="32"/>
          <w:cs/>
        </w:rPr>
        <w:t xml:space="preserve">ด้านการขาดแคลนรถยนต์ เมื่อมีการประเมินถึงโอกาสและผลกระทบของความเสี่ยงในแต่ละกลุ่มพบว่าสำหรับผู้ผลิตชิ้นส่วนนั้น ปัจจัยเสี่ยงทั้ง </w:t>
      </w:r>
      <w:r w:rsidR="001B3D02" w:rsidRPr="00FD08F3">
        <w:rPr>
          <w:rFonts w:ascii="AngsanaUPC" w:hAnsi="AngsanaUPC" w:cs="AngsanaUPC"/>
          <w:color w:val="000000"/>
          <w:sz w:val="32"/>
          <w:szCs w:val="32"/>
        </w:rPr>
        <w:t>5</w:t>
      </w:r>
      <w:r w:rsidR="001B3D02" w:rsidRPr="00FD08F3">
        <w:rPr>
          <w:rFonts w:ascii="AngsanaUPC" w:hAnsi="AngsanaUPC" w:cs="AngsanaUPC"/>
          <w:color w:val="000000"/>
          <w:sz w:val="32"/>
          <w:szCs w:val="32"/>
          <w:cs/>
        </w:rPr>
        <w:t xml:space="preserve"> กลุ่ม ยกเว้นด้านเทคโนโลยีมีโอกาสและผลกระทบและความเสี่ยงในโซ่อุปทานสูงสุด สำหรับผู้จัดจำหน่าย ปัจจัยเสี่ยง </w:t>
      </w:r>
      <w:r w:rsidR="001B3D02" w:rsidRPr="00FD08F3">
        <w:rPr>
          <w:rFonts w:ascii="AngsanaUPC" w:hAnsi="AngsanaUPC" w:cs="AngsanaUPC"/>
          <w:color w:val="000000"/>
          <w:sz w:val="32"/>
          <w:szCs w:val="32"/>
        </w:rPr>
        <w:t>4</w:t>
      </w:r>
      <w:r w:rsidR="001B3D02" w:rsidRPr="00FD08F3">
        <w:rPr>
          <w:rFonts w:ascii="AngsanaUPC" w:hAnsi="AngsanaUPC" w:cs="AngsanaUPC"/>
          <w:color w:val="000000"/>
          <w:sz w:val="32"/>
          <w:szCs w:val="32"/>
          <w:cs/>
        </w:rPr>
        <w:t xml:space="preserve"> กลุ่ม ได้แก่ด้านความต้องการของลูกค้า ด้านสภาพตลาดและเศรษฐกิจ ด้านความเชื่อมโยงภายในบริษัทและความเชื่อมโยงกับลูกคู่ค้า และด้านนโยบายภาครัฐเป็นกลุ่มที่มีโอกาสและผลกระทบความเสี่ยงสูงมาก โดยเฉพาะปัจจัยในกลุ่ม </w:t>
      </w:r>
      <w:r w:rsidR="001B3D02" w:rsidRPr="00FD08F3">
        <w:rPr>
          <w:rFonts w:ascii="AngsanaUPC" w:hAnsi="AngsanaUPC" w:cs="AngsanaUPC"/>
          <w:color w:val="000000"/>
          <w:sz w:val="32"/>
          <w:szCs w:val="32"/>
        </w:rPr>
        <w:t>2</w:t>
      </w:r>
      <w:r w:rsidR="001B3D02" w:rsidRPr="00FD08F3">
        <w:rPr>
          <w:rFonts w:ascii="AngsanaUPC" w:hAnsi="AngsanaUPC" w:cs="AngsanaUPC"/>
          <w:color w:val="000000"/>
          <w:sz w:val="32"/>
          <w:szCs w:val="32"/>
          <w:cs/>
        </w:rPr>
        <w:t xml:space="preserve"> กลุ่ม คือด้านความต้องการของลูกค้าและด้านสภาพตลาดและ</w:t>
      </w:r>
      <w:r w:rsidR="001B3D02" w:rsidRPr="00FD08F3">
        <w:rPr>
          <w:rFonts w:ascii="AngsanaUPC" w:hAnsi="AngsanaUPC" w:cs="AngsanaUPC"/>
          <w:color w:val="000000"/>
          <w:sz w:val="32"/>
          <w:szCs w:val="32"/>
          <w:cs/>
        </w:rPr>
        <w:lastRenderedPageBreak/>
        <w:t>เศรษฐกิจ มีโอกาสและความเสี่ยงสูงที่สุด ดังนั้นผู้ประกอบการควรให้สนใจและหาทางป้องกันความเสี่ยงที่เกิดจากปัจจัยเสี่ยงในกลุ่มดังกล่าวนี้ให้มากขึ้น</w:t>
      </w:r>
    </w:p>
    <w:p w:rsidR="001B3D02" w:rsidRPr="00FD08F3" w:rsidRDefault="00445149" w:rsidP="00105AEA">
      <w:pPr>
        <w:tabs>
          <w:tab w:val="left" w:pos="576"/>
          <w:tab w:val="left" w:pos="1094"/>
          <w:tab w:val="left" w:pos="1771"/>
        </w:tabs>
        <w:spacing w:line="233" w:lineRule="auto"/>
        <w:jc w:val="thaiDistribute"/>
        <w:rPr>
          <w:rFonts w:ascii="AngsanaUPC" w:hAnsi="AngsanaUPC" w:cs="AngsanaUPC"/>
          <w:color w:val="000000"/>
          <w:sz w:val="32"/>
          <w:szCs w:val="32"/>
        </w:rPr>
      </w:pPr>
      <w:r>
        <w:rPr>
          <w:rFonts w:ascii="AngsanaUPC" w:hAnsi="AngsanaUPC" w:cs="AngsanaUPC" w:hint="cs"/>
          <w:color w:val="000000"/>
          <w:sz w:val="32"/>
          <w:szCs w:val="32"/>
          <w:cs/>
        </w:rPr>
        <w:tab/>
      </w:r>
      <w:r>
        <w:rPr>
          <w:rFonts w:ascii="AngsanaUPC" w:hAnsi="AngsanaUPC" w:cs="AngsanaUPC" w:hint="cs"/>
          <w:color w:val="000000"/>
          <w:sz w:val="32"/>
          <w:szCs w:val="32"/>
          <w:cs/>
        </w:rPr>
        <w:tab/>
      </w:r>
      <w:r w:rsidR="001B3D02" w:rsidRPr="00FD08F3">
        <w:rPr>
          <w:rFonts w:ascii="AngsanaUPC" w:hAnsi="AngsanaUPC" w:cs="AngsanaUPC"/>
          <w:color w:val="000000"/>
          <w:sz w:val="32"/>
          <w:szCs w:val="32"/>
          <w:cs/>
        </w:rPr>
        <w:t>สำหรับวิธีการหรือมาตรการในการป้องกันความเสี่ยง ส่วนมากผู้ประกอบการจะ</w:t>
      </w:r>
      <w:r w:rsidR="00976F6D">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t>มีแนวทางในการลดความเสี่ยงโดยเน้นในเรื่องการลดโอกาสที่จะเกิดความเสี่ยงที่เกิดขึ้นภายในโซ่อุปทานมากที่สุดรองลงมาคือ</w:t>
      </w:r>
      <w:r w:rsidR="007C350D" w:rsidRPr="00FD08F3">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t>เน้นเรื่องของการลดผลกระทบของความเสี่ยงเพิ่มเติมใน</w:t>
      </w:r>
      <w:r w:rsidR="001B3D02" w:rsidRPr="00445149">
        <w:rPr>
          <w:rFonts w:ascii="AngsanaUPC" w:hAnsi="AngsanaUPC" w:cs="AngsanaUPC"/>
          <w:color w:val="000000"/>
          <w:spacing w:val="-4"/>
          <w:sz w:val="32"/>
          <w:szCs w:val="32"/>
          <w:cs/>
        </w:rPr>
        <w:t>การศึกษานี้ ได้แบ่งออกเป็นแนวทางการลดความเสี่ยงภายในโซ่อุปทานและภายนอกโซ่อุปทาน</w:t>
      </w:r>
      <w:r w:rsidR="001B3D02" w:rsidRPr="00FD08F3">
        <w:rPr>
          <w:rFonts w:ascii="AngsanaUPC" w:hAnsi="AngsanaUPC" w:cs="AngsanaUPC"/>
          <w:color w:val="000000"/>
          <w:sz w:val="32"/>
          <w:szCs w:val="32"/>
          <w:cs/>
        </w:rPr>
        <w:t xml:space="preserve"> สำหรับการลดความเสี่ยงภายในโซ่อุปทานสำหรับผู้ผลิตชิ้นส่วน ได้แก่</w:t>
      </w:r>
      <w:r w:rsidR="009900E1" w:rsidRPr="00FD08F3">
        <w:rPr>
          <w:rFonts w:ascii="AngsanaUPC" w:hAnsi="AngsanaUPC" w:cs="AngsanaUPC"/>
          <w:color w:val="000000"/>
          <w:sz w:val="32"/>
          <w:szCs w:val="32"/>
          <w:cs/>
        </w:rPr>
        <w:t xml:space="preserve"> </w:t>
      </w:r>
      <w:r w:rsidR="001B3D02" w:rsidRPr="00FD08F3">
        <w:rPr>
          <w:rFonts w:ascii="AngsanaUPC" w:hAnsi="AngsanaUPC" w:cs="AngsanaUPC"/>
          <w:color w:val="000000"/>
          <w:sz w:val="32"/>
          <w:szCs w:val="32"/>
        </w:rPr>
        <w:t xml:space="preserve">(1) </w:t>
      </w:r>
      <w:r w:rsidR="001B3D02" w:rsidRPr="00FD08F3">
        <w:rPr>
          <w:rFonts w:ascii="AngsanaUPC" w:hAnsi="AngsanaUPC" w:cs="AngsanaUPC"/>
          <w:color w:val="000000"/>
          <w:sz w:val="32"/>
          <w:szCs w:val="32"/>
          <w:cs/>
        </w:rPr>
        <w:t xml:space="preserve">ควรมีการใช้ชิ้นส่วนรถยนต์ที่ผลิตในประเทศ </w:t>
      </w:r>
      <w:r w:rsidR="001B3D02" w:rsidRPr="00FD08F3">
        <w:rPr>
          <w:rFonts w:ascii="AngsanaUPC" w:hAnsi="AngsanaUPC" w:cs="AngsanaUPC"/>
          <w:color w:val="000000"/>
          <w:sz w:val="32"/>
          <w:szCs w:val="32"/>
        </w:rPr>
        <w:t xml:space="preserve">(Local part) </w:t>
      </w:r>
      <w:r w:rsidR="001B3D02" w:rsidRPr="00FD08F3">
        <w:rPr>
          <w:rFonts w:ascii="AngsanaUPC" w:hAnsi="AngsanaUPC" w:cs="AngsanaUPC"/>
          <w:color w:val="000000"/>
          <w:sz w:val="32"/>
          <w:szCs w:val="32"/>
          <w:cs/>
        </w:rPr>
        <w:t xml:space="preserve">ให้มากขึ้น </w:t>
      </w:r>
      <w:r w:rsidR="001B3D02" w:rsidRPr="00FD08F3">
        <w:rPr>
          <w:rFonts w:ascii="AngsanaUPC" w:hAnsi="AngsanaUPC" w:cs="AngsanaUPC"/>
          <w:color w:val="000000"/>
          <w:sz w:val="32"/>
          <w:szCs w:val="32"/>
        </w:rPr>
        <w:t>(2)</w:t>
      </w:r>
      <w:r w:rsidR="001B3D02" w:rsidRPr="00FD08F3">
        <w:rPr>
          <w:rFonts w:ascii="AngsanaUPC" w:hAnsi="AngsanaUPC" w:cs="AngsanaUPC"/>
          <w:color w:val="000000"/>
          <w:sz w:val="32"/>
          <w:szCs w:val="32"/>
          <w:cs/>
        </w:rPr>
        <w:t xml:space="preserve"> ควรมีการพัฒนาคุณภาพวัตถุดิบภายในประเทศ </w:t>
      </w:r>
      <w:r w:rsidR="001B3D02" w:rsidRPr="00FD08F3">
        <w:rPr>
          <w:rFonts w:ascii="AngsanaUPC" w:hAnsi="AngsanaUPC" w:cs="AngsanaUPC"/>
          <w:color w:val="000000"/>
          <w:sz w:val="32"/>
          <w:szCs w:val="32"/>
        </w:rPr>
        <w:t xml:space="preserve">(3) </w:t>
      </w:r>
      <w:r w:rsidR="001B3D02" w:rsidRPr="00FD08F3">
        <w:rPr>
          <w:rFonts w:ascii="AngsanaUPC" w:hAnsi="AngsanaUPC" w:cs="AngsanaUPC"/>
          <w:color w:val="000000"/>
          <w:sz w:val="32"/>
          <w:szCs w:val="32"/>
          <w:cs/>
        </w:rPr>
        <w:t xml:space="preserve">ควรมีการพัฒนาเทคโนโลยีกาผลิตและนำเครื่องจักรเข้ามาใช้แทนแรงงานคน และ </w:t>
      </w:r>
      <w:r w:rsidR="001B3D02" w:rsidRPr="00FD08F3">
        <w:rPr>
          <w:rFonts w:ascii="AngsanaUPC" w:hAnsi="AngsanaUPC" w:cs="AngsanaUPC"/>
          <w:color w:val="000000"/>
          <w:sz w:val="32"/>
          <w:szCs w:val="32"/>
        </w:rPr>
        <w:t xml:space="preserve">(4) </w:t>
      </w:r>
      <w:r w:rsidR="001B3D02" w:rsidRPr="00FD08F3">
        <w:rPr>
          <w:rFonts w:ascii="AngsanaUPC" w:hAnsi="AngsanaUPC" w:cs="AngsanaUPC"/>
          <w:color w:val="000000"/>
          <w:sz w:val="32"/>
          <w:szCs w:val="32"/>
          <w:cs/>
        </w:rPr>
        <w:t xml:space="preserve">ควรมรการเชื่อโยงระบบสารสนเทศตลอดทั้งโซ่อุปทาน การลดความเสี่ยงภายในโซ่อุปทานสำหรับผู้จัดจำหน่ายได้แก่ </w:t>
      </w:r>
      <w:r w:rsidR="001B3D02" w:rsidRPr="00FD08F3">
        <w:rPr>
          <w:rFonts w:ascii="AngsanaUPC" w:hAnsi="AngsanaUPC" w:cs="AngsanaUPC"/>
          <w:color w:val="000000"/>
          <w:sz w:val="32"/>
          <w:szCs w:val="32"/>
        </w:rPr>
        <w:t>(1)</w:t>
      </w:r>
      <w:r w:rsidR="001B3D02" w:rsidRPr="00FD08F3">
        <w:rPr>
          <w:rFonts w:ascii="AngsanaUPC" w:hAnsi="AngsanaUPC" w:cs="AngsanaUPC"/>
          <w:color w:val="000000"/>
          <w:sz w:val="32"/>
          <w:szCs w:val="32"/>
          <w:cs/>
        </w:rPr>
        <w:t xml:space="preserve"> ควรมีการเชื่อมโยงการขายและความพร้อมในการจัดส่งระหว่างผู้ประกอบยานยนต์และผู้จัดจำหน่ายยานยนต์ และ</w:t>
      </w:r>
      <w:r w:rsidR="00976F6D">
        <w:rPr>
          <w:rFonts w:ascii="AngsanaUPC" w:hAnsi="AngsanaUPC" w:cs="AngsanaUPC"/>
          <w:color w:val="000000"/>
          <w:sz w:val="32"/>
          <w:szCs w:val="32"/>
        </w:rPr>
        <w:t xml:space="preserve"> </w:t>
      </w:r>
      <w:r w:rsidR="001B3D02" w:rsidRPr="00FD08F3">
        <w:rPr>
          <w:rFonts w:ascii="AngsanaUPC" w:hAnsi="AngsanaUPC" w:cs="AngsanaUPC"/>
          <w:color w:val="000000"/>
          <w:sz w:val="32"/>
          <w:szCs w:val="32"/>
        </w:rPr>
        <w:t xml:space="preserve">(2) </w:t>
      </w:r>
      <w:r w:rsidR="001B3D02" w:rsidRPr="00FD08F3">
        <w:rPr>
          <w:rFonts w:ascii="AngsanaUPC" w:hAnsi="AngsanaUPC" w:cs="AngsanaUPC"/>
          <w:color w:val="000000"/>
          <w:sz w:val="32"/>
          <w:szCs w:val="32"/>
          <w:cs/>
        </w:rPr>
        <w:t xml:space="preserve">ควรมีการร่วมกันประเมินความเสี่ยงภายในโซ่อุปทานที่มีผลต่อความต้องการรถยนต์ของลูกค้าภายนอกโซ่อุปทานสำหรับผลิตชิ้นส่วน ได้แก่ </w:t>
      </w:r>
      <w:r w:rsidR="001B3D02" w:rsidRPr="00FD08F3">
        <w:rPr>
          <w:rFonts w:ascii="AngsanaUPC" w:hAnsi="AngsanaUPC" w:cs="AngsanaUPC"/>
          <w:color w:val="000000"/>
          <w:sz w:val="32"/>
          <w:szCs w:val="32"/>
        </w:rPr>
        <w:t xml:space="preserve">(1) </w:t>
      </w:r>
      <w:r w:rsidR="001B3D02" w:rsidRPr="00FD08F3">
        <w:rPr>
          <w:rFonts w:ascii="AngsanaUPC" w:hAnsi="AngsanaUPC" w:cs="AngsanaUPC"/>
          <w:color w:val="000000"/>
          <w:sz w:val="32"/>
          <w:szCs w:val="32"/>
          <w:cs/>
        </w:rPr>
        <w:t xml:space="preserve">การศึกษาเพื่อพัฒนาผลิตภัณฑ์ตามแนวโน้มการเปลี่ยนแปลงด้านเทคโนโลยีเพื่อลดการพึ่งพาน้ำมันเชื้อเพลิงโดยเปลี่ยนมาใช้พลังงาน </w:t>
      </w:r>
      <w:r w:rsidR="001B3D02" w:rsidRPr="00FD08F3">
        <w:rPr>
          <w:rFonts w:ascii="AngsanaUPC" w:hAnsi="AngsanaUPC" w:cs="AngsanaUPC"/>
          <w:color w:val="000000"/>
          <w:sz w:val="32"/>
          <w:szCs w:val="32"/>
        </w:rPr>
        <w:t xml:space="preserve">(2) </w:t>
      </w:r>
      <w:r w:rsidR="001B3D02" w:rsidRPr="00FD08F3">
        <w:rPr>
          <w:rFonts w:ascii="AngsanaUPC" w:hAnsi="AngsanaUPC" w:cs="AngsanaUPC"/>
          <w:color w:val="000000"/>
          <w:sz w:val="32"/>
          <w:szCs w:val="32"/>
          <w:cs/>
        </w:rPr>
        <w:t xml:space="preserve">การออกแบบโซ่อุปทานให้มีความยืดหยุ่น </w:t>
      </w:r>
      <w:r w:rsidR="001B3D02" w:rsidRPr="00FD08F3">
        <w:rPr>
          <w:rFonts w:ascii="AngsanaUPC" w:hAnsi="AngsanaUPC" w:cs="AngsanaUPC"/>
          <w:color w:val="000000"/>
          <w:sz w:val="32"/>
          <w:szCs w:val="32"/>
        </w:rPr>
        <w:t>(3)</w:t>
      </w:r>
      <w:r w:rsidR="001B3D02" w:rsidRPr="00FD08F3">
        <w:rPr>
          <w:rFonts w:ascii="AngsanaUPC" w:hAnsi="AngsanaUPC" w:cs="AngsanaUPC"/>
          <w:color w:val="000000"/>
          <w:sz w:val="32"/>
          <w:szCs w:val="32"/>
          <w:cs/>
        </w:rPr>
        <w:t xml:space="preserve"> การมีขั้นตอนในการจัดก</w:t>
      </w:r>
      <w:r w:rsidR="007C350D" w:rsidRPr="00FD08F3">
        <w:rPr>
          <w:rFonts w:ascii="AngsanaUPC" w:hAnsi="AngsanaUPC" w:cs="AngsanaUPC"/>
          <w:color w:val="000000"/>
          <w:sz w:val="32"/>
          <w:szCs w:val="32"/>
          <w:cs/>
        </w:rPr>
        <w:t>า</w:t>
      </w:r>
      <w:r w:rsidR="001B3D02" w:rsidRPr="00FD08F3">
        <w:rPr>
          <w:rFonts w:ascii="AngsanaUPC" w:hAnsi="AngsanaUPC" w:cs="AngsanaUPC"/>
          <w:color w:val="000000"/>
          <w:sz w:val="32"/>
          <w:szCs w:val="32"/>
          <w:cs/>
        </w:rPr>
        <w:t xml:space="preserve">รความเสี่ยง และ </w:t>
      </w:r>
      <w:r w:rsidR="001B3D02" w:rsidRPr="00FD08F3">
        <w:rPr>
          <w:rFonts w:ascii="AngsanaUPC" w:hAnsi="AngsanaUPC" w:cs="AngsanaUPC"/>
          <w:color w:val="000000"/>
          <w:sz w:val="32"/>
          <w:szCs w:val="32"/>
        </w:rPr>
        <w:t>(4)</w:t>
      </w:r>
      <w:r w:rsidR="001B3D02" w:rsidRPr="00FD08F3">
        <w:rPr>
          <w:rFonts w:ascii="AngsanaUPC" w:hAnsi="AngsanaUPC" w:cs="AngsanaUPC"/>
          <w:color w:val="000000"/>
          <w:sz w:val="32"/>
          <w:szCs w:val="32"/>
          <w:cs/>
        </w:rPr>
        <w:t xml:space="preserve"> ความคล่องแคล่วว่องไว </w:t>
      </w:r>
      <w:r w:rsidR="001B3D02" w:rsidRPr="00FD08F3">
        <w:rPr>
          <w:rFonts w:ascii="AngsanaUPC" w:hAnsi="AngsanaUPC" w:cs="AngsanaUPC"/>
          <w:color w:val="000000"/>
          <w:sz w:val="32"/>
          <w:szCs w:val="32"/>
        </w:rPr>
        <w:t xml:space="preserve">(Agility) </w:t>
      </w:r>
      <w:r w:rsidR="001B3D02" w:rsidRPr="00FD08F3">
        <w:rPr>
          <w:rFonts w:ascii="AngsanaUPC" w:hAnsi="AngsanaUPC" w:cs="AngsanaUPC"/>
          <w:color w:val="000000"/>
          <w:sz w:val="32"/>
          <w:szCs w:val="32"/>
          <w:cs/>
        </w:rPr>
        <w:t>ในการตอบสนองต่อความเสี่ยงที่เกิดขึ้น</w:t>
      </w:r>
    </w:p>
    <w:p w:rsidR="001B3D02" w:rsidRPr="00FD08F3" w:rsidRDefault="00445149" w:rsidP="00105AEA">
      <w:pPr>
        <w:tabs>
          <w:tab w:val="left" w:pos="576"/>
          <w:tab w:val="left" w:pos="1094"/>
          <w:tab w:val="left" w:pos="1771"/>
        </w:tabs>
        <w:spacing w:line="233" w:lineRule="auto"/>
        <w:jc w:val="thaiDistribute"/>
        <w:rPr>
          <w:rFonts w:ascii="AngsanaUPC" w:hAnsi="AngsanaUPC" w:cs="AngsanaUPC"/>
          <w:color w:val="000000"/>
          <w:sz w:val="32"/>
          <w:szCs w:val="32"/>
        </w:rPr>
      </w:pPr>
      <w:r>
        <w:rPr>
          <w:rFonts w:ascii="AngsanaUPC" w:hAnsi="AngsanaUPC" w:cs="AngsanaUPC" w:hint="cs"/>
          <w:color w:val="000000"/>
          <w:sz w:val="32"/>
          <w:szCs w:val="32"/>
          <w:cs/>
        </w:rPr>
        <w:tab/>
      </w:r>
      <w:r>
        <w:rPr>
          <w:rFonts w:ascii="AngsanaUPC" w:hAnsi="AngsanaUPC" w:cs="AngsanaUPC" w:hint="cs"/>
          <w:color w:val="000000"/>
          <w:sz w:val="32"/>
          <w:szCs w:val="32"/>
          <w:cs/>
        </w:rPr>
        <w:tab/>
      </w:r>
      <w:r w:rsidR="001B3D02" w:rsidRPr="00FD08F3">
        <w:rPr>
          <w:rFonts w:ascii="AngsanaUPC" w:hAnsi="AngsanaUPC" w:cs="AngsanaUPC"/>
          <w:color w:val="000000"/>
          <w:sz w:val="32"/>
          <w:szCs w:val="32"/>
          <w:cs/>
        </w:rPr>
        <w:t xml:space="preserve">สำหรับผู้จัดจำหน่ายแนวทางการลดความเสี่ยงภายนอกได้แก่ </w:t>
      </w:r>
      <w:r w:rsidR="001B3D02" w:rsidRPr="00FD08F3">
        <w:rPr>
          <w:rFonts w:ascii="AngsanaUPC" w:hAnsi="AngsanaUPC" w:cs="AngsanaUPC"/>
          <w:color w:val="000000"/>
          <w:sz w:val="32"/>
          <w:szCs w:val="32"/>
        </w:rPr>
        <w:t>(1)</w:t>
      </w:r>
      <w:r w:rsidR="001B3D02" w:rsidRPr="00FD08F3">
        <w:rPr>
          <w:rFonts w:ascii="AngsanaUPC" w:hAnsi="AngsanaUPC" w:cs="AngsanaUPC"/>
          <w:color w:val="000000"/>
          <w:sz w:val="32"/>
          <w:szCs w:val="32"/>
          <w:cs/>
        </w:rPr>
        <w:t xml:space="preserve"> มีการร่วมกันเพื่อประเมินความเสี่ยงที่มีผลต่อความต้องการรถยนต์ของลุกค้าภายในประเทศ </w:t>
      </w:r>
      <w:r w:rsidR="001B3D02" w:rsidRPr="00FD08F3">
        <w:rPr>
          <w:rFonts w:ascii="AngsanaUPC" w:hAnsi="AngsanaUPC" w:cs="AngsanaUPC"/>
          <w:color w:val="000000"/>
          <w:sz w:val="32"/>
          <w:szCs w:val="32"/>
        </w:rPr>
        <w:t>(2)</w:t>
      </w:r>
      <w:r w:rsidR="001B3D02" w:rsidRPr="00FD08F3">
        <w:rPr>
          <w:rFonts w:ascii="AngsanaUPC" w:hAnsi="AngsanaUPC" w:cs="AngsanaUPC"/>
          <w:color w:val="000000"/>
          <w:sz w:val="32"/>
          <w:szCs w:val="32"/>
          <w:cs/>
        </w:rPr>
        <w:t xml:space="preserve"> ควรมีตัวแทนผู้ประกอบการหรือมีเวทีให้ผู้ประกอบการร่วมกันแสดงความคิดเห็นและเสนอแนะทางเลือก </w:t>
      </w:r>
      <w:r w:rsidR="001B3D02" w:rsidRPr="00FD08F3">
        <w:rPr>
          <w:rFonts w:ascii="AngsanaUPC" w:hAnsi="AngsanaUPC" w:cs="AngsanaUPC"/>
          <w:color w:val="000000"/>
          <w:sz w:val="32"/>
          <w:szCs w:val="32"/>
        </w:rPr>
        <w:t xml:space="preserve">(3) </w:t>
      </w:r>
      <w:r w:rsidR="001B3D02" w:rsidRPr="00FD08F3">
        <w:rPr>
          <w:rFonts w:ascii="AngsanaUPC" w:hAnsi="AngsanaUPC" w:cs="AngsanaUPC"/>
          <w:color w:val="000000"/>
          <w:sz w:val="32"/>
          <w:szCs w:val="32"/>
          <w:cs/>
        </w:rPr>
        <w:t xml:space="preserve">ควรมีการตรวจสอบ </w:t>
      </w:r>
      <w:r w:rsidR="007C350D" w:rsidRPr="00FD08F3">
        <w:rPr>
          <w:rFonts w:ascii="AngsanaUPC" w:hAnsi="AngsanaUPC" w:cs="AngsanaUPC"/>
          <w:color w:val="000000"/>
          <w:sz w:val="32"/>
          <w:szCs w:val="32"/>
        </w:rPr>
        <w:t>(Monito</w:t>
      </w:r>
      <w:r w:rsidR="001B3D02" w:rsidRPr="00FD08F3">
        <w:rPr>
          <w:rFonts w:ascii="AngsanaUPC" w:hAnsi="AngsanaUPC" w:cs="AngsanaUPC"/>
          <w:color w:val="000000"/>
          <w:sz w:val="32"/>
          <w:szCs w:val="32"/>
        </w:rPr>
        <w:t xml:space="preserve">r) </w:t>
      </w:r>
      <w:r w:rsidR="001B3D02" w:rsidRPr="00FD08F3">
        <w:rPr>
          <w:rFonts w:ascii="AngsanaUPC" w:hAnsi="AngsanaUPC" w:cs="AngsanaUPC"/>
          <w:color w:val="000000"/>
          <w:sz w:val="32"/>
          <w:szCs w:val="32"/>
          <w:cs/>
        </w:rPr>
        <w:t xml:space="preserve">ความเสี่ยงที่จะเกิดขึ้น โดยเฉพาะความเสี่ยงที่มากระทบปัจจัยภายนอกที่ควบคุมไม่ได้ </w:t>
      </w:r>
      <w:r w:rsidR="001B3D02" w:rsidRPr="00FD08F3">
        <w:rPr>
          <w:rFonts w:ascii="AngsanaUPC" w:hAnsi="AngsanaUPC" w:cs="AngsanaUPC"/>
          <w:color w:val="000000"/>
          <w:sz w:val="32"/>
          <w:szCs w:val="32"/>
        </w:rPr>
        <w:t xml:space="preserve">(4) </w:t>
      </w:r>
      <w:r w:rsidR="001B3D02" w:rsidRPr="00FD08F3">
        <w:rPr>
          <w:rFonts w:ascii="AngsanaUPC" w:hAnsi="AngsanaUPC" w:cs="AngsanaUPC"/>
          <w:color w:val="000000"/>
          <w:sz w:val="32"/>
          <w:szCs w:val="32"/>
          <w:cs/>
        </w:rPr>
        <w:t xml:space="preserve">การมีขั้นตอนในการจัดการความเสี่ยง และ </w:t>
      </w:r>
      <w:r w:rsidR="001B3D02" w:rsidRPr="00FD08F3">
        <w:rPr>
          <w:rFonts w:ascii="AngsanaUPC" w:hAnsi="AngsanaUPC" w:cs="AngsanaUPC"/>
          <w:color w:val="000000"/>
          <w:sz w:val="32"/>
          <w:szCs w:val="32"/>
        </w:rPr>
        <w:t>(5)</w:t>
      </w:r>
      <w:r w:rsidR="00976F6D">
        <w:rPr>
          <w:rFonts w:ascii="AngsanaUPC" w:hAnsi="AngsanaUPC" w:cs="AngsanaUPC"/>
          <w:color w:val="000000"/>
          <w:sz w:val="32"/>
          <w:szCs w:val="32"/>
        </w:rPr>
        <w:t xml:space="preserve"> </w:t>
      </w:r>
      <w:r w:rsidR="00976F6D">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t xml:space="preserve">ความคล่องแคล่วว่องไว </w:t>
      </w:r>
      <w:r w:rsidR="001B3D02" w:rsidRPr="00FD08F3">
        <w:rPr>
          <w:rFonts w:ascii="AngsanaUPC" w:hAnsi="AngsanaUPC" w:cs="AngsanaUPC"/>
          <w:color w:val="000000"/>
          <w:sz w:val="32"/>
          <w:szCs w:val="32"/>
        </w:rPr>
        <w:t xml:space="preserve">(Agility) </w:t>
      </w:r>
      <w:r w:rsidR="001B3D02" w:rsidRPr="00FD08F3">
        <w:rPr>
          <w:rFonts w:ascii="AngsanaUPC" w:hAnsi="AngsanaUPC" w:cs="AngsanaUPC"/>
          <w:color w:val="000000"/>
          <w:sz w:val="32"/>
          <w:szCs w:val="32"/>
          <w:cs/>
        </w:rPr>
        <w:t xml:space="preserve">ในการตอบสนองต่อความเสี่ยงที่เกิดขึ้น </w:t>
      </w:r>
    </w:p>
    <w:p w:rsidR="001B3D02" w:rsidRPr="00FD08F3" w:rsidRDefault="00E6667C" w:rsidP="00105AEA">
      <w:pPr>
        <w:tabs>
          <w:tab w:val="left" w:pos="576"/>
          <w:tab w:val="left" w:pos="1094"/>
          <w:tab w:val="left" w:pos="1771"/>
        </w:tabs>
        <w:spacing w:line="233" w:lineRule="auto"/>
        <w:jc w:val="thaiDistribute"/>
        <w:rPr>
          <w:rFonts w:ascii="AngsanaUPC" w:hAnsi="AngsanaUPC" w:cs="AngsanaUPC"/>
          <w:color w:val="000000"/>
          <w:sz w:val="32"/>
          <w:szCs w:val="32"/>
        </w:rPr>
      </w:pPr>
      <w:r>
        <w:rPr>
          <w:rFonts w:ascii="AngsanaUPC" w:hAnsi="AngsanaUPC" w:cs="AngsanaUPC" w:hint="cs"/>
          <w:color w:val="000000"/>
          <w:sz w:val="32"/>
          <w:szCs w:val="32"/>
          <w:cs/>
        </w:rPr>
        <w:tab/>
      </w:r>
      <w:r>
        <w:rPr>
          <w:rFonts w:ascii="AngsanaUPC" w:hAnsi="AngsanaUPC" w:cs="AngsanaUPC" w:hint="cs"/>
          <w:color w:val="000000"/>
          <w:sz w:val="32"/>
          <w:szCs w:val="32"/>
          <w:cs/>
        </w:rPr>
        <w:tab/>
      </w:r>
      <w:r w:rsidR="001B3D02" w:rsidRPr="00FD08F3">
        <w:rPr>
          <w:rFonts w:ascii="AngsanaUPC" w:hAnsi="AngsanaUPC" w:cs="AngsanaUPC"/>
          <w:color w:val="000000"/>
          <w:sz w:val="32"/>
          <w:szCs w:val="32"/>
          <w:cs/>
        </w:rPr>
        <w:t xml:space="preserve">สำหรับหน่วยงานภาครัฐควรมีนโยบายเพื่อช่วยลดความเสี่ยงในโซ่อุปทานของอุตสาหกรรมยานยนต์ดังนี้ </w:t>
      </w:r>
      <w:r w:rsidR="001B3D02" w:rsidRPr="00FD08F3">
        <w:rPr>
          <w:rFonts w:ascii="AngsanaUPC" w:hAnsi="AngsanaUPC" w:cs="AngsanaUPC"/>
          <w:color w:val="000000"/>
          <w:sz w:val="32"/>
          <w:szCs w:val="32"/>
        </w:rPr>
        <w:t>(1)</w:t>
      </w:r>
      <w:r w:rsidR="001B3D02" w:rsidRPr="00FD08F3">
        <w:rPr>
          <w:rFonts w:ascii="AngsanaUPC" w:hAnsi="AngsanaUPC" w:cs="AngsanaUPC"/>
          <w:color w:val="000000"/>
          <w:sz w:val="32"/>
          <w:szCs w:val="32"/>
          <w:cs/>
        </w:rPr>
        <w:t xml:space="preserve"> การส่งเสริมและยกระดับฝีมือแรงงานเพื่อพัฒนาประสิทธิภาพการผลิตและรองรับ เทคโนโลยีในอนาคตและนโยบายที่เน้นการพัฒนาบุคลากรทั้งระดับอาชีวศึกษาและอุดมศึกษา </w:t>
      </w:r>
      <w:r w:rsidR="001B3D02" w:rsidRPr="00FD08F3">
        <w:rPr>
          <w:rFonts w:ascii="AngsanaUPC" w:hAnsi="AngsanaUPC" w:cs="AngsanaUPC"/>
          <w:color w:val="000000"/>
          <w:sz w:val="32"/>
          <w:szCs w:val="32"/>
        </w:rPr>
        <w:t>(2)</w:t>
      </w:r>
      <w:r w:rsidR="001B3D02" w:rsidRPr="00FD08F3">
        <w:rPr>
          <w:rFonts w:ascii="AngsanaUPC" w:hAnsi="AngsanaUPC" w:cs="AngsanaUPC"/>
          <w:color w:val="000000"/>
          <w:sz w:val="32"/>
          <w:szCs w:val="32"/>
          <w:cs/>
        </w:rPr>
        <w:t xml:space="preserve"> การสนับสนุนด้านเงินทุน เพื่อใช้ในการพัฒนาเทคโนโลยี</w:t>
      </w:r>
      <w:r w:rsidR="00976F6D">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t xml:space="preserve">การผลิตเพื่อใช้เครื่องจักรแทนแรงงานคน </w:t>
      </w:r>
      <w:r w:rsidR="001B3D02" w:rsidRPr="00FD08F3">
        <w:rPr>
          <w:rFonts w:ascii="AngsanaUPC" w:hAnsi="AngsanaUPC" w:cs="AngsanaUPC"/>
          <w:color w:val="000000"/>
          <w:sz w:val="32"/>
          <w:szCs w:val="32"/>
        </w:rPr>
        <w:t xml:space="preserve">(3) </w:t>
      </w:r>
      <w:r w:rsidR="001B3D02" w:rsidRPr="00FD08F3">
        <w:rPr>
          <w:rFonts w:ascii="AngsanaUPC" w:hAnsi="AngsanaUPC" w:cs="AngsanaUPC"/>
          <w:color w:val="000000"/>
          <w:sz w:val="32"/>
          <w:szCs w:val="32"/>
          <w:cs/>
        </w:rPr>
        <w:t xml:space="preserve">การปรับกฎระเบียบ ขั้นตอนและอัตราภาษีในเรื่องการนำเข้าเครื่องจักรและอุปกรณ์เพื่อจะได้การพัฒนาเทคโนโลยีในการผลิตและเทคโนโลยีการออกแบบ </w:t>
      </w:r>
      <w:r w:rsidR="001B3D02" w:rsidRPr="00FD08F3">
        <w:rPr>
          <w:rFonts w:ascii="AngsanaUPC" w:hAnsi="AngsanaUPC" w:cs="AngsanaUPC"/>
          <w:color w:val="000000"/>
          <w:sz w:val="32"/>
          <w:szCs w:val="32"/>
        </w:rPr>
        <w:t xml:space="preserve">(4) </w:t>
      </w:r>
      <w:r w:rsidR="001B3D02" w:rsidRPr="00FD08F3">
        <w:rPr>
          <w:rFonts w:ascii="AngsanaUPC" w:hAnsi="AngsanaUPC" w:cs="AngsanaUPC"/>
          <w:color w:val="000000"/>
          <w:sz w:val="32"/>
          <w:szCs w:val="32"/>
          <w:cs/>
        </w:rPr>
        <w:t>การสนับสนุนในการสร้างศูนย์ทดสอบผลิตภัณฑ์เพื่อใช้ใน</w:t>
      </w:r>
      <w:r w:rsidR="00976F6D">
        <w:rPr>
          <w:rFonts w:ascii="AngsanaUPC" w:hAnsi="AngsanaUPC" w:cs="AngsanaUPC"/>
          <w:color w:val="000000"/>
          <w:sz w:val="32"/>
          <w:szCs w:val="32"/>
          <w:cs/>
        </w:rPr>
        <w:t xml:space="preserve">      </w:t>
      </w:r>
      <w:r w:rsidR="007C350D" w:rsidRPr="00FD08F3">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lastRenderedPageBreak/>
        <w:t xml:space="preserve">การทดสอบผลิตภัณฑ์ที่ผู้ประกอบการในประเทศได้พัฒนาขึ้น </w:t>
      </w:r>
      <w:r w:rsidR="001B3D02" w:rsidRPr="00FD08F3">
        <w:rPr>
          <w:rFonts w:ascii="AngsanaUPC" w:hAnsi="AngsanaUPC" w:cs="AngsanaUPC"/>
          <w:color w:val="000000"/>
          <w:sz w:val="32"/>
          <w:szCs w:val="32"/>
        </w:rPr>
        <w:t xml:space="preserve">(5) </w:t>
      </w:r>
      <w:r w:rsidR="001B3D02" w:rsidRPr="00FD08F3">
        <w:rPr>
          <w:rFonts w:ascii="AngsanaUPC" w:hAnsi="AngsanaUPC" w:cs="AngsanaUPC"/>
          <w:color w:val="000000"/>
          <w:sz w:val="32"/>
          <w:szCs w:val="32"/>
          <w:cs/>
        </w:rPr>
        <w:t xml:space="preserve">การผ่อนปรนมาตรการทางภาษีที่จัดเก็บกับชิ้นส่วนยานยนต์ เพื่อช่วยลดต้นทุนวัตถุดิบแก่ผู้ประกอบการ และ </w:t>
      </w:r>
      <w:r w:rsidR="001B3D02" w:rsidRPr="00FD08F3">
        <w:rPr>
          <w:rFonts w:ascii="AngsanaUPC" w:hAnsi="AngsanaUPC" w:cs="AngsanaUPC"/>
          <w:color w:val="000000"/>
          <w:sz w:val="32"/>
          <w:szCs w:val="32"/>
        </w:rPr>
        <w:t xml:space="preserve">(6) </w:t>
      </w:r>
      <w:r w:rsidR="001B3D02" w:rsidRPr="00FD08F3">
        <w:rPr>
          <w:rFonts w:ascii="AngsanaUPC" w:hAnsi="AngsanaUPC" w:cs="AngsanaUPC"/>
          <w:color w:val="000000"/>
          <w:sz w:val="32"/>
          <w:szCs w:val="32"/>
          <w:cs/>
        </w:rPr>
        <w:t>ใน</w:t>
      </w:r>
      <w:r w:rsidR="00976F6D">
        <w:rPr>
          <w:rFonts w:ascii="AngsanaUPC" w:hAnsi="AngsanaUPC" w:cs="AngsanaUPC"/>
          <w:color w:val="000000"/>
          <w:sz w:val="32"/>
          <w:szCs w:val="32"/>
          <w:cs/>
        </w:rPr>
        <w:t xml:space="preserve">     </w:t>
      </w:r>
      <w:r w:rsidR="007C350D" w:rsidRPr="00FD08F3">
        <w:rPr>
          <w:rFonts w:ascii="AngsanaUPC" w:hAnsi="AngsanaUPC" w:cs="AngsanaUPC"/>
          <w:color w:val="000000"/>
          <w:sz w:val="32"/>
          <w:szCs w:val="32"/>
          <w:cs/>
        </w:rPr>
        <w:t xml:space="preserve"> </w:t>
      </w:r>
      <w:r w:rsidR="001B3D02" w:rsidRPr="00FD08F3">
        <w:rPr>
          <w:rFonts w:ascii="AngsanaUPC" w:hAnsi="AngsanaUPC" w:cs="AngsanaUPC"/>
          <w:color w:val="000000"/>
          <w:sz w:val="32"/>
          <w:szCs w:val="32"/>
          <w:cs/>
        </w:rPr>
        <w:t>การออกมาตรการหรือนโยบายของภาครัฐที่เกี่ยวข้องกับอุตสาหกรรมยานยนต์และชิ้นส่วน ควรมีการหารือและประเมินผลกระทบของมาตรการหรือนโยบายกับผู้ประกอบการในอุตสาหกรรมนี้ เพื่อให้ผู้ประกอบการได้สะท้อนความคิดเห็นถึงความเป็นไปได้ของมาตรการ และวิธีการในการจัดการความเสี่ยงอันเนื่องจากมาตรการหรือนโยบายนี้</w:t>
      </w:r>
    </w:p>
    <w:p w:rsidR="0021542F" w:rsidRDefault="00E6667C"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1B3D02" w:rsidRPr="00FD08F3">
        <w:rPr>
          <w:rFonts w:ascii="AngsanaUPC" w:hAnsi="AngsanaUPC" w:cs="AngsanaUPC"/>
          <w:sz w:val="32"/>
          <w:szCs w:val="32"/>
          <w:cs/>
        </w:rPr>
        <w:t>พัตรานุช ศรประสิทธิ์ (2556) ได้ทำการศึกษาเรื่อง การวิเคราะห์ศักยภาพของ</w:t>
      </w:r>
      <w:r w:rsidR="001B3D02" w:rsidRPr="00E6667C">
        <w:rPr>
          <w:rFonts w:ascii="AngsanaUPC" w:hAnsi="AngsanaUPC" w:cs="AngsanaUPC"/>
          <w:spacing w:val="-4"/>
          <w:sz w:val="32"/>
          <w:szCs w:val="32"/>
          <w:cs/>
        </w:rPr>
        <w:t>โครงสร้างพื้นฐานและการบริหารจัดการด้านโลจิสติกส์เพื่อส่งเสริมความสามารถในการแข่งขัน</w:t>
      </w:r>
      <w:r w:rsidR="001B3D02" w:rsidRPr="00FD08F3">
        <w:rPr>
          <w:rFonts w:ascii="AngsanaUPC" w:hAnsi="AngsanaUPC" w:cs="AngsanaUPC"/>
          <w:sz w:val="32"/>
          <w:szCs w:val="32"/>
          <w:cs/>
        </w:rPr>
        <w:t xml:space="preserve"> (กรณีการขนส่งทางถนน ราง และการขนส่งต่อเนื่องหลายรูปแบบ)</w:t>
      </w:r>
      <w:r w:rsidR="001B3D02" w:rsidRPr="00FD08F3">
        <w:rPr>
          <w:rFonts w:ascii="AngsanaUPC" w:hAnsi="AngsanaUPC" w:cs="AngsanaUPC"/>
          <w:sz w:val="32"/>
          <w:szCs w:val="32"/>
        </w:rPr>
        <w:t xml:space="preserve"> </w:t>
      </w:r>
      <w:r w:rsidR="001B3D02" w:rsidRPr="00FD08F3">
        <w:rPr>
          <w:rFonts w:ascii="AngsanaUPC" w:hAnsi="AngsanaUPC" w:cs="AngsanaUPC"/>
          <w:sz w:val="32"/>
          <w:szCs w:val="32"/>
          <w:cs/>
        </w:rPr>
        <w:t xml:space="preserve">พบว่า ศักยภาพโครงสร้างพื้นฐานและการบริหารจัดการด้านดลจิสติกส์เพื่อส่งเสริมความสามารถในด้านการแข่งขัน </w:t>
      </w:r>
      <w:r w:rsidR="001B3D02" w:rsidRPr="00FD08F3">
        <w:rPr>
          <w:rFonts w:ascii="AngsanaUPC" w:hAnsi="AngsanaUPC" w:cs="AngsanaUPC"/>
          <w:sz w:val="32"/>
          <w:szCs w:val="32"/>
        </w:rPr>
        <w:t>(</w:t>
      </w:r>
      <w:r w:rsidR="001B3D02" w:rsidRPr="00FD08F3">
        <w:rPr>
          <w:rFonts w:ascii="AngsanaUPC" w:hAnsi="AngsanaUPC" w:cs="AngsanaUPC"/>
          <w:sz w:val="32"/>
          <w:szCs w:val="32"/>
          <w:cs/>
        </w:rPr>
        <w:t>กรณีการขนส่งทางถนน ราง และการขนส่งต่อเนื่องหลายรูปแบบ</w:t>
      </w:r>
      <w:r w:rsidR="001B3D02" w:rsidRPr="00FD08F3">
        <w:rPr>
          <w:rFonts w:ascii="AngsanaUPC" w:hAnsi="AngsanaUPC" w:cs="AngsanaUPC"/>
          <w:sz w:val="32"/>
          <w:szCs w:val="32"/>
        </w:rPr>
        <w:t xml:space="preserve">) </w:t>
      </w:r>
      <w:r w:rsidR="001B3D02" w:rsidRPr="00FD08F3">
        <w:rPr>
          <w:rFonts w:ascii="AngsanaUPC" w:hAnsi="AngsanaUPC" w:cs="AngsanaUPC"/>
          <w:sz w:val="32"/>
          <w:szCs w:val="32"/>
          <w:cs/>
        </w:rPr>
        <w:t>มีวัตถุประสงค์หลักเพื่อทราบถึงภาพรวมของสถานะโรงสร้างพื้นฐานด้านการขนส่งและโลจิสติกส์ของประเทศไทยมีการประเม</w:t>
      </w:r>
      <w:r w:rsidR="007C350D" w:rsidRPr="00FD08F3">
        <w:rPr>
          <w:rFonts w:ascii="AngsanaUPC" w:hAnsi="AngsanaUPC" w:cs="AngsanaUPC"/>
          <w:sz w:val="32"/>
          <w:szCs w:val="32"/>
          <w:cs/>
        </w:rPr>
        <w:t>ิ</w:t>
      </w:r>
      <w:r w:rsidR="001B3D02" w:rsidRPr="00FD08F3">
        <w:rPr>
          <w:rFonts w:ascii="AngsanaUPC" w:hAnsi="AngsanaUPC" w:cs="AngsanaUPC"/>
          <w:sz w:val="32"/>
          <w:szCs w:val="32"/>
          <w:cs/>
        </w:rPr>
        <w:t xml:space="preserve">นปัจจัยที่เกี่ยวข้องทั้งปัจจัยภายในและภายนอก และจัดทำสถานการณ์ทางเลือกเพื่อพัฒนาโครงสร้างพื้นฐานทั้งด้านการขนส่งทางถนน ราง และการขนส่งต่อเนื่องหลายรูปแบบ </w:t>
      </w:r>
      <w:r w:rsidR="001B3D02" w:rsidRPr="0021542F">
        <w:rPr>
          <w:rFonts w:ascii="AngsanaUPC" w:hAnsi="AngsanaUPC" w:cs="AngsanaUPC"/>
          <w:spacing w:val="-4"/>
          <w:sz w:val="32"/>
          <w:szCs w:val="32"/>
          <w:cs/>
        </w:rPr>
        <w:t>และเสนอแนวทางการพัฒนาโครงสร้างพื้นฐาน โดยเน้นการใช้ประโยชน์จากโครงสร้างพื้นฐาน</w:t>
      </w:r>
    </w:p>
    <w:p w:rsidR="001B3D02" w:rsidRPr="00FD08F3" w:rsidRDefault="001B3D02" w:rsidP="00105AEA">
      <w:pPr>
        <w:tabs>
          <w:tab w:val="left" w:pos="576"/>
          <w:tab w:val="left" w:pos="1094"/>
          <w:tab w:val="left" w:pos="1771"/>
        </w:tabs>
        <w:spacing w:line="233" w:lineRule="auto"/>
        <w:jc w:val="thaiDistribute"/>
        <w:rPr>
          <w:rFonts w:ascii="AngsanaUPC" w:hAnsi="AngsanaUPC" w:cs="AngsanaUPC"/>
          <w:sz w:val="32"/>
          <w:szCs w:val="32"/>
        </w:rPr>
      </w:pPr>
      <w:r w:rsidRPr="00FD08F3">
        <w:rPr>
          <w:rFonts w:ascii="AngsanaUPC" w:hAnsi="AngsanaUPC" w:cs="AngsanaUPC"/>
          <w:sz w:val="32"/>
          <w:szCs w:val="32"/>
          <w:cs/>
        </w:rPr>
        <w:t>ที่มีอยู่เดิม และลงทุนใหม่อย่างเหมาะสม การศึกษานี้ประกอบด้วย</w:t>
      </w:r>
      <w:r w:rsidR="00976F6D">
        <w:rPr>
          <w:rFonts w:ascii="AngsanaUPC" w:hAnsi="AngsanaUPC" w:cs="AngsanaUPC"/>
          <w:sz w:val="32"/>
          <w:szCs w:val="32"/>
          <w:cs/>
        </w:rPr>
        <w:t xml:space="preserve"> </w:t>
      </w:r>
      <w:r w:rsidRPr="00FD08F3">
        <w:rPr>
          <w:rFonts w:ascii="AngsanaUPC" w:hAnsi="AngsanaUPC" w:cs="AngsanaUPC"/>
          <w:sz w:val="32"/>
          <w:szCs w:val="32"/>
          <w:cs/>
        </w:rPr>
        <w:t>การทบทวนงานที่เกี่ยวข้อง</w:t>
      </w:r>
      <w:r w:rsidRPr="0021542F">
        <w:rPr>
          <w:rFonts w:ascii="AngsanaUPC" w:hAnsi="AngsanaUPC" w:cs="AngsanaUPC"/>
          <w:spacing w:val="-4"/>
          <w:sz w:val="32"/>
          <w:szCs w:val="32"/>
          <w:cs/>
        </w:rPr>
        <w:t>กับการวิเคราะห์สถานภาพของโครงสร้างพื้นฐานในภาพรวมทั้งหมด ทั้งด้านการขนส่งทางถนน</w:t>
      </w:r>
      <w:r w:rsidRPr="00FD08F3">
        <w:rPr>
          <w:rFonts w:ascii="AngsanaUPC" w:hAnsi="AngsanaUPC" w:cs="AngsanaUPC"/>
          <w:sz w:val="32"/>
          <w:szCs w:val="32"/>
          <w:cs/>
        </w:rPr>
        <w:t xml:space="preserve"> ทางราง และการขนส่งต่อเนื่องหลายรูปแบบ ตลอดจนจุดเชื่อมต่อระหว่างรูปแบบการขนส่ง รวมถึงสิ่งอำนวยความสะดวกที่เกี่ยวข้องในการขนส่งครอบคลุมทั้งด้านสถานะภาพความจุ</w:t>
      </w:r>
      <w:r w:rsidRPr="0021542F">
        <w:rPr>
          <w:rFonts w:ascii="AngsanaUPC" w:hAnsi="AngsanaUPC" w:cs="AngsanaUPC"/>
          <w:spacing w:val="-4"/>
          <w:sz w:val="32"/>
          <w:szCs w:val="32"/>
          <w:cs/>
        </w:rPr>
        <w:t>ความสามารถและการใช้งาน ในการจัดทำแบบนโยบายทางสำหรับการพัฒนาโครงสร้างพื้นฐาน</w:t>
      </w:r>
      <w:r w:rsidRPr="00FD08F3">
        <w:rPr>
          <w:rFonts w:ascii="AngsanaUPC" w:hAnsi="AngsanaUPC" w:cs="AngsanaUPC"/>
          <w:sz w:val="32"/>
          <w:szCs w:val="32"/>
          <w:cs/>
        </w:rPr>
        <w:t>ด้านโลจิสติกส์ให้ความสำคัญกับมิติการพัฒนาเชิงพื้นที่ การพัฒนาของภูมิภาคอาเซียนมิติการขนส่งต่อเนื่องหลายรูปแบบและการทดสอบแบบจำลองการขนส่งรวมถึงการจัดทำสถานการณ์ทางเลือกเพื่อพัฒนาโครงสร้างพื้นฐาน ทั้งด้านการขนส่งทางถนน ราง และการขนส่งต่อเนื่องหลายรูปแบบ ท้ายสุดได้ประมวลความคิด</w:t>
      </w:r>
      <w:r w:rsidR="007C350D" w:rsidRPr="00FD08F3">
        <w:rPr>
          <w:rFonts w:ascii="AngsanaUPC" w:hAnsi="AngsanaUPC" w:cs="AngsanaUPC"/>
          <w:sz w:val="32"/>
          <w:szCs w:val="32"/>
          <w:cs/>
        </w:rPr>
        <w:t xml:space="preserve"> </w:t>
      </w:r>
      <w:r w:rsidRPr="00FD08F3">
        <w:rPr>
          <w:rFonts w:ascii="AngsanaUPC" w:hAnsi="AngsanaUPC" w:cs="AngsanaUPC"/>
          <w:sz w:val="32"/>
          <w:szCs w:val="32"/>
          <w:cs/>
        </w:rPr>
        <w:t>เห็นจากผู้ที่มีส่วนเกี่ยวข้องอย่างรอบด้าน ทั้งตัวแทนจากภาครัฐภาคเอกชน นักวิชาการ ประชาชน ด้านการจัดประชุมระดมความคิดเห็น เพื่อหาแนวทางสรุปที่ชัดเจนสำหรับการจัดทำแนวนโยบายการพัฒนาโครงสร้างพื้นฐาน สนับสนุนให้มีการยกระดับขีดความสามารถในการแข่งขันของประเทศ ในการรองรับในการก้าวเข้าสู่ประชาคมอาเซียนได้</w:t>
      </w:r>
    </w:p>
    <w:p w:rsidR="001B3D02" w:rsidRPr="00FD08F3" w:rsidRDefault="0021542F"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1B3D02" w:rsidRPr="00FD08F3">
        <w:rPr>
          <w:rFonts w:ascii="AngsanaUPC" w:hAnsi="AngsanaUPC" w:cs="AngsanaUPC"/>
          <w:sz w:val="32"/>
          <w:szCs w:val="32"/>
          <w:cs/>
        </w:rPr>
        <w:t xml:space="preserve">เมธินี ศรีกาญจน์ </w:t>
      </w:r>
      <w:r w:rsidR="001B3D02" w:rsidRPr="00FD08F3">
        <w:rPr>
          <w:rFonts w:ascii="AngsanaUPC" w:hAnsi="AngsanaUPC" w:cs="AngsanaUPC"/>
          <w:sz w:val="32"/>
          <w:szCs w:val="32"/>
        </w:rPr>
        <w:t xml:space="preserve">(2556) </w:t>
      </w:r>
      <w:r w:rsidR="001B3D02" w:rsidRPr="00FD08F3">
        <w:rPr>
          <w:rFonts w:ascii="AngsanaUPC" w:hAnsi="AngsanaUPC" w:cs="AngsanaUPC"/>
          <w:sz w:val="32"/>
          <w:szCs w:val="32"/>
          <w:cs/>
        </w:rPr>
        <w:t>ได้ทำการศึกษาเรื่อง การปรับปรุงประสิทธิภาพตําแหน่ง</w:t>
      </w:r>
      <w:r w:rsidR="00976F6D">
        <w:rPr>
          <w:rFonts w:ascii="AngsanaUPC" w:hAnsi="AngsanaUPC" w:cs="AngsanaUPC"/>
          <w:sz w:val="32"/>
          <w:szCs w:val="32"/>
          <w:cs/>
        </w:rPr>
        <w:t xml:space="preserve">   </w:t>
      </w:r>
      <w:r w:rsidR="001B3D02" w:rsidRPr="00FD08F3">
        <w:rPr>
          <w:rFonts w:ascii="AngsanaUPC" w:hAnsi="AngsanaUPC" w:cs="AngsanaUPC"/>
          <w:sz w:val="32"/>
          <w:szCs w:val="32"/>
          <w:cs/>
        </w:rPr>
        <w:t>การจัดวางสินค้าในคลังสินค้า กรณีศึกษา บริษัทศรีไทยซุปเปอร์แวร์จํากัด (มหาชน)</w:t>
      </w:r>
      <w:r w:rsidR="00976F6D">
        <w:rPr>
          <w:rFonts w:ascii="AngsanaUPC" w:hAnsi="AngsanaUPC" w:cs="AngsanaUPC"/>
          <w:sz w:val="32"/>
          <w:szCs w:val="32"/>
          <w:cs/>
        </w:rPr>
        <w:t xml:space="preserve">             </w:t>
      </w:r>
      <w:r w:rsidR="001B3D02" w:rsidRPr="00FD08F3">
        <w:rPr>
          <w:rFonts w:ascii="AngsanaUPC" w:hAnsi="AngsanaUPC" w:cs="AngsanaUPC"/>
          <w:sz w:val="32"/>
          <w:szCs w:val="32"/>
          <w:cs/>
        </w:rPr>
        <w:lastRenderedPageBreak/>
        <w:t>สาขาสุขสวัสดิ์ พบว่า สภาพปัจจุบันคลังสินค้าของบริษัทดังกล่าวมีตําแหน่งการจัดวางสินค้าภายในคลังสินค้าไม่เหมาะสม ทําให้การใช้อรรถประโยชน์ของพื้นที่ไม่เต็มประสิทธิภาพ</w:t>
      </w:r>
      <w:r w:rsidR="00976F6D">
        <w:rPr>
          <w:rFonts w:ascii="AngsanaUPC" w:hAnsi="AngsanaUPC" w:cs="AngsanaUPC"/>
          <w:sz w:val="32"/>
          <w:szCs w:val="32"/>
          <w:cs/>
        </w:rPr>
        <w:t xml:space="preserve">       </w:t>
      </w:r>
      <w:r w:rsidR="000133D0" w:rsidRPr="00FD08F3">
        <w:rPr>
          <w:rFonts w:ascii="AngsanaUPC" w:hAnsi="AngsanaUPC" w:cs="AngsanaUPC"/>
          <w:sz w:val="32"/>
          <w:szCs w:val="32"/>
          <w:cs/>
        </w:rPr>
        <w:t xml:space="preserve"> </w:t>
      </w:r>
      <w:r w:rsidR="00FD65A6" w:rsidRPr="00FD08F3">
        <w:rPr>
          <w:rFonts w:ascii="AngsanaUPC" w:hAnsi="AngsanaUPC" w:cs="AngsanaUPC"/>
          <w:sz w:val="32"/>
          <w:szCs w:val="32"/>
          <w:cs/>
        </w:rPr>
        <w:t>ซึ่</w:t>
      </w:r>
      <w:r w:rsidR="001B3D02" w:rsidRPr="00FD08F3">
        <w:rPr>
          <w:rFonts w:ascii="AngsanaUPC" w:hAnsi="AngsanaUPC" w:cs="AngsanaUPC"/>
          <w:sz w:val="32"/>
          <w:szCs w:val="32"/>
          <w:cs/>
        </w:rPr>
        <w:t>งส่งผลให้การทํางานภายในคลังสินค้าเกิดความล่าช้า โดยงานวิจัยนี้ผู้วิจัยได้ทําการศึกษารูปแบบตําแหน่งการจัดวางสินค้าที่ส่งผลให้การดําเนินงานภายในคลังมีประสิทธิภาพมากขึ้นและผู้วิจัยได้วิเคราะห์ตําแหน่ง (</w:t>
      </w:r>
      <w:r w:rsidR="001B3D02" w:rsidRPr="00FD08F3">
        <w:rPr>
          <w:rFonts w:ascii="AngsanaUPC" w:hAnsi="AngsanaUPC" w:cs="AngsanaUPC"/>
          <w:sz w:val="32"/>
          <w:szCs w:val="32"/>
        </w:rPr>
        <w:t xml:space="preserve">Location) </w:t>
      </w:r>
      <w:r w:rsidR="001B3D02" w:rsidRPr="00FD08F3">
        <w:rPr>
          <w:rFonts w:ascii="AngsanaUPC" w:hAnsi="AngsanaUPC" w:cs="AngsanaUPC"/>
          <w:sz w:val="32"/>
          <w:szCs w:val="32"/>
          <w:cs/>
        </w:rPr>
        <w:t>ใหม่ในการวางจัดวางสินค้าโดยใช้หลักการตัวแบบโปรแกรมเชิงเส้น (</w:t>
      </w:r>
      <w:r w:rsidR="001B3D02" w:rsidRPr="00FD08F3">
        <w:rPr>
          <w:rFonts w:ascii="AngsanaUPC" w:hAnsi="AngsanaUPC" w:cs="AngsanaUPC"/>
          <w:sz w:val="32"/>
          <w:szCs w:val="32"/>
        </w:rPr>
        <w:t xml:space="preserve">Linear Programming Method) </w:t>
      </w:r>
      <w:r w:rsidR="001B3D02" w:rsidRPr="00FD08F3">
        <w:rPr>
          <w:rFonts w:ascii="AngsanaUPC" w:hAnsi="AngsanaUPC" w:cs="AngsanaUPC"/>
          <w:sz w:val="32"/>
          <w:szCs w:val="32"/>
          <w:cs/>
        </w:rPr>
        <w:t>ตามทฤษฎีสินค้าเคลื่อนไหวเร็ววางไว้ใกล้ประตู (</w:t>
      </w:r>
      <w:r w:rsidR="001B3D02" w:rsidRPr="00FD08F3">
        <w:rPr>
          <w:rFonts w:ascii="AngsanaUPC" w:hAnsi="AngsanaUPC" w:cs="AngsanaUPC"/>
          <w:sz w:val="32"/>
          <w:szCs w:val="32"/>
        </w:rPr>
        <w:t xml:space="preserve">Fast Mover Closest to the Door) </w:t>
      </w:r>
      <w:r w:rsidR="001B3D02" w:rsidRPr="00FD08F3">
        <w:rPr>
          <w:rFonts w:ascii="AngsanaUPC" w:hAnsi="AngsanaUPC" w:cs="AngsanaUPC"/>
          <w:sz w:val="32"/>
          <w:szCs w:val="32"/>
          <w:cs/>
        </w:rPr>
        <w:t xml:space="preserve">ร่วมกับเครื่องมือ </w:t>
      </w:r>
      <w:r w:rsidR="001B3D02" w:rsidRPr="00FD08F3">
        <w:rPr>
          <w:rFonts w:ascii="AngsanaUPC" w:hAnsi="AngsanaUPC" w:cs="AngsanaUPC"/>
          <w:sz w:val="32"/>
          <w:szCs w:val="32"/>
        </w:rPr>
        <w:t xml:space="preserve">Solver </w:t>
      </w:r>
      <w:r w:rsidR="001B3D02" w:rsidRPr="00FD08F3">
        <w:rPr>
          <w:rFonts w:ascii="AngsanaUPC" w:hAnsi="AngsanaUPC" w:cs="AngsanaUPC"/>
          <w:sz w:val="32"/>
          <w:szCs w:val="32"/>
          <w:cs/>
        </w:rPr>
        <w:t xml:space="preserve">ในโปรแกรม </w:t>
      </w:r>
      <w:r w:rsidR="001B3D02" w:rsidRPr="00FD08F3">
        <w:rPr>
          <w:rFonts w:ascii="AngsanaUPC" w:hAnsi="AngsanaUPC" w:cs="AngsanaUPC"/>
          <w:sz w:val="32"/>
          <w:szCs w:val="32"/>
        </w:rPr>
        <w:t xml:space="preserve">Microsoft Excel </w:t>
      </w:r>
      <w:r w:rsidR="001B3D02" w:rsidRPr="00FD08F3">
        <w:rPr>
          <w:rFonts w:ascii="AngsanaUPC" w:hAnsi="AngsanaUPC" w:cs="AngsanaUPC"/>
          <w:sz w:val="32"/>
          <w:szCs w:val="32"/>
          <w:cs/>
        </w:rPr>
        <w:t>เพื่อช่วยในการหาคําตอบที่เหมาะสมที่สุดของการจัดวางสินค้า จากการจัดวางตําแหน่งสินค้าใหม่ส่งผลให้ประสิทธิภาพในการบริหารจัดการคลังสินค้าเพิ่มขึ้นระยะเวลาเฉลี่ยใน</w:t>
      </w:r>
      <w:r w:rsidR="00976F6D">
        <w:rPr>
          <w:rFonts w:ascii="AngsanaUPC" w:hAnsi="AngsanaUPC" w:cs="AngsanaUPC"/>
          <w:sz w:val="32"/>
          <w:szCs w:val="32"/>
          <w:cs/>
        </w:rPr>
        <w:t xml:space="preserve">       </w:t>
      </w:r>
      <w:r w:rsidR="001B3D02" w:rsidRPr="00FD08F3">
        <w:rPr>
          <w:rFonts w:ascii="AngsanaUPC" w:hAnsi="AngsanaUPC" w:cs="AngsanaUPC"/>
          <w:sz w:val="32"/>
          <w:szCs w:val="32"/>
          <w:cs/>
        </w:rPr>
        <w:t xml:space="preserve">การหยิบสินค้าลดลง </w:t>
      </w:r>
      <w:r w:rsidR="001B3D02" w:rsidRPr="00FD08F3">
        <w:rPr>
          <w:rFonts w:ascii="AngsanaUPC" w:hAnsi="AngsanaUPC" w:cs="AngsanaUPC"/>
          <w:sz w:val="32"/>
          <w:szCs w:val="32"/>
        </w:rPr>
        <w:t xml:space="preserve">35.71% </w:t>
      </w:r>
      <w:r w:rsidR="001B3D02" w:rsidRPr="00FD08F3">
        <w:rPr>
          <w:rFonts w:ascii="AngsanaUPC" w:hAnsi="AngsanaUPC" w:cs="AngsanaUPC"/>
          <w:sz w:val="32"/>
          <w:szCs w:val="32"/>
          <w:cs/>
        </w:rPr>
        <w:t xml:space="preserve">ระยะเวลาในการจัดเก็บสินค้าลดลง </w:t>
      </w:r>
      <w:r w:rsidR="001B3D02" w:rsidRPr="00FD08F3">
        <w:rPr>
          <w:rFonts w:ascii="AngsanaUPC" w:hAnsi="AngsanaUPC" w:cs="AngsanaUPC"/>
          <w:sz w:val="32"/>
          <w:szCs w:val="32"/>
        </w:rPr>
        <w:t xml:space="preserve">26.67% </w:t>
      </w:r>
      <w:r w:rsidR="001B3D02" w:rsidRPr="00FD08F3">
        <w:rPr>
          <w:rFonts w:ascii="AngsanaUPC" w:hAnsi="AngsanaUPC" w:cs="AngsanaUPC"/>
          <w:sz w:val="32"/>
          <w:szCs w:val="32"/>
          <w:cs/>
        </w:rPr>
        <w:t xml:space="preserve">และระยะทางเฉลี่ยลดลง </w:t>
      </w:r>
      <w:r w:rsidR="001B3D02" w:rsidRPr="00FD08F3">
        <w:rPr>
          <w:rFonts w:ascii="AngsanaUPC" w:hAnsi="AngsanaUPC" w:cs="AngsanaUPC"/>
          <w:sz w:val="32"/>
          <w:szCs w:val="32"/>
        </w:rPr>
        <w:t>8.61%</w:t>
      </w:r>
    </w:p>
    <w:p w:rsidR="00973C29" w:rsidRDefault="0021542F" w:rsidP="00105AEA">
      <w:pPr>
        <w:tabs>
          <w:tab w:val="left" w:pos="576"/>
          <w:tab w:val="left" w:pos="1094"/>
          <w:tab w:val="left" w:pos="1771"/>
        </w:tabs>
        <w:spacing w:line="233" w:lineRule="auto"/>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1B3D02" w:rsidRPr="00FD08F3">
        <w:rPr>
          <w:rFonts w:ascii="AngsanaUPC" w:hAnsi="AngsanaUPC" w:cs="AngsanaUPC"/>
          <w:sz w:val="32"/>
          <w:szCs w:val="32"/>
          <w:cs/>
        </w:rPr>
        <w:t>วี</w:t>
      </w:r>
      <w:r w:rsidR="001B3D02" w:rsidRPr="00973C29">
        <w:rPr>
          <w:rFonts w:ascii="AngsanaUPC" w:hAnsi="AngsanaUPC" w:cs="AngsanaUPC"/>
          <w:spacing w:val="-4"/>
          <w:sz w:val="32"/>
          <w:szCs w:val="32"/>
          <w:cs/>
        </w:rPr>
        <w:t>ราภรณ์ โขมพัฒน์</w:t>
      </w:r>
      <w:r w:rsidR="001B3D02" w:rsidRPr="00973C29">
        <w:rPr>
          <w:rFonts w:ascii="AngsanaUPC" w:hAnsi="AngsanaUPC" w:cs="AngsanaUPC"/>
          <w:spacing w:val="-4"/>
          <w:sz w:val="32"/>
          <w:szCs w:val="32"/>
        </w:rPr>
        <w:t xml:space="preserve"> (</w:t>
      </w:r>
      <w:r w:rsidR="001B3D02" w:rsidRPr="00973C29">
        <w:rPr>
          <w:rFonts w:ascii="AngsanaUPC" w:hAnsi="AngsanaUPC" w:cs="AngsanaUPC"/>
          <w:spacing w:val="-4"/>
          <w:sz w:val="32"/>
          <w:szCs w:val="32"/>
          <w:cs/>
        </w:rPr>
        <w:t>2556) ได้ทำการศึกษาเรื่อง การหาปริมาณการสั่งซื้อที่ประหยัด</w:t>
      </w:r>
      <w:r w:rsidR="00973C29">
        <w:rPr>
          <w:rFonts w:ascii="AngsanaUPC" w:hAnsi="AngsanaUPC" w:cs="AngsanaUPC" w:hint="cs"/>
          <w:sz w:val="32"/>
          <w:szCs w:val="32"/>
          <w:cs/>
        </w:rPr>
        <w:t xml:space="preserve"> </w:t>
      </w:r>
      <w:r w:rsidR="001B3D02" w:rsidRPr="00FD08F3">
        <w:rPr>
          <w:rFonts w:ascii="AngsanaUPC" w:hAnsi="AngsanaUPC" w:cs="AngsanaUPC"/>
          <w:sz w:val="32"/>
          <w:szCs w:val="32"/>
          <w:cs/>
        </w:rPr>
        <w:t>และจุดสั่งซื้อที่เหมาะสมของวัตถุดิบกรณีศึกษาโรงงานผลิตชิ้นส่วนรถยนต์</w:t>
      </w:r>
      <w:r w:rsidR="00973C29">
        <w:rPr>
          <w:rFonts w:ascii="AngsanaUPC" w:hAnsi="AngsanaUPC" w:cs="AngsanaUPC" w:hint="cs"/>
          <w:sz w:val="32"/>
          <w:szCs w:val="32"/>
          <w:cs/>
        </w:rPr>
        <w:t xml:space="preserve"> </w:t>
      </w:r>
      <w:r w:rsidR="00976F6D">
        <w:rPr>
          <w:rFonts w:ascii="AngsanaUPC" w:hAnsi="AngsanaUPC" w:cs="AngsanaUPC"/>
          <w:sz w:val="32"/>
          <w:szCs w:val="32"/>
          <w:cs/>
        </w:rPr>
        <w:t xml:space="preserve"> </w:t>
      </w:r>
      <w:r w:rsidR="001B3D02" w:rsidRPr="00FD08F3">
        <w:rPr>
          <w:rFonts w:ascii="AngsanaUPC" w:hAnsi="AngsanaUPC" w:cs="AngsanaUPC"/>
          <w:sz w:val="32"/>
          <w:szCs w:val="32"/>
          <w:cs/>
        </w:rPr>
        <w:t>พบว่า</w:t>
      </w:r>
      <w:r w:rsidR="001B3D02" w:rsidRPr="00FD08F3">
        <w:rPr>
          <w:rFonts w:ascii="AngsanaUPC" w:hAnsi="AngsanaUPC" w:cs="AngsanaUPC"/>
          <w:b/>
          <w:bCs/>
          <w:sz w:val="32"/>
          <w:szCs w:val="32"/>
          <w:cs/>
        </w:rPr>
        <w:t xml:space="preserve"> </w:t>
      </w:r>
      <w:r w:rsidR="001B3D02" w:rsidRPr="00FD08F3">
        <w:rPr>
          <w:rFonts w:ascii="AngsanaUPC" w:hAnsi="AngsanaUPC" w:cs="AngsanaUPC"/>
          <w:sz w:val="32"/>
          <w:szCs w:val="32"/>
          <w:cs/>
        </w:rPr>
        <w:t>ในยุค</w:t>
      </w:r>
      <w:r w:rsidR="001B3D02" w:rsidRPr="00973C29">
        <w:rPr>
          <w:rFonts w:ascii="AngsanaUPC" w:hAnsi="AngsanaUPC" w:cs="AngsanaUPC"/>
          <w:spacing w:val="-4"/>
          <w:sz w:val="32"/>
          <w:szCs w:val="32"/>
          <w:cs/>
        </w:rPr>
        <w:t>อุตสาหกรรมการผลิตรถยนต์ในปัจจุบัน เป็นธุรกิจที่มีการแข่งขันด้านการลดต้นทุนการผลิตเพื่อ</w:t>
      </w:r>
      <w:r w:rsidR="001B3D02" w:rsidRPr="00FD08F3">
        <w:rPr>
          <w:rFonts w:ascii="AngsanaUPC" w:hAnsi="AngsanaUPC" w:cs="AngsanaUPC"/>
          <w:sz w:val="32"/>
          <w:szCs w:val="32"/>
          <w:cs/>
        </w:rPr>
        <w:t>สร้างกําไรสูงสุด และในโรงงานอุตสาหกรรมการผลิตชิ้นส่วนรถยนต์ก็เช่นเดียวกันก็ต้องการ</w:t>
      </w:r>
      <w:r w:rsidR="001B3D02" w:rsidRPr="00973C29">
        <w:rPr>
          <w:rFonts w:ascii="AngsanaUPC" w:hAnsi="AngsanaUPC" w:cs="AngsanaUPC"/>
          <w:spacing w:val="-4"/>
          <w:sz w:val="32"/>
          <w:szCs w:val="32"/>
          <w:cs/>
        </w:rPr>
        <w:t>สร้างกําไรสูงสุด การผลิตมีประสิทธิภาพสูงสุดนอกจากนั้นการมีสินค้าคงคลังที่เพียงพอ</w:t>
      </w:r>
      <w:r w:rsidR="00973C29">
        <w:rPr>
          <w:rFonts w:ascii="AngsanaUPC" w:hAnsi="AngsanaUPC" w:cs="AngsanaUPC"/>
          <w:spacing w:val="-4"/>
          <w:sz w:val="32"/>
          <w:szCs w:val="32"/>
        </w:rPr>
        <w:t xml:space="preserve"> </w:t>
      </w:r>
      <w:r w:rsidR="001B3D02" w:rsidRPr="00973C29">
        <w:rPr>
          <w:rFonts w:ascii="AngsanaUPC" w:hAnsi="AngsanaUPC" w:cs="AngsanaUPC"/>
          <w:spacing w:val="-4"/>
          <w:sz w:val="32"/>
          <w:szCs w:val="32"/>
          <w:cs/>
        </w:rPr>
        <w:t>ยังเป็น</w:t>
      </w:r>
      <w:r w:rsidR="00973C29">
        <w:rPr>
          <w:rFonts w:ascii="AngsanaUPC" w:hAnsi="AngsanaUPC" w:cs="AngsanaUPC" w:hint="cs"/>
          <w:sz w:val="32"/>
          <w:szCs w:val="32"/>
          <w:cs/>
        </w:rPr>
        <w:t xml:space="preserve"> </w:t>
      </w:r>
      <w:r w:rsidR="001B3D02" w:rsidRPr="00FD08F3">
        <w:rPr>
          <w:rFonts w:ascii="AngsanaUPC" w:hAnsi="AngsanaUPC" w:cs="AngsanaUPC"/>
          <w:sz w:val="32"/>
          <w:szCs w:val="32"/>
          <w:cs/>
        </w:rPr>
        <w:t>การตอบสนองความพึงพอใจของลูกค้าได้ทันเวลาการบริหารสินค้าคงคลังที่มีประสิทธิภาพ</w:t>
      </w:r>
    </w:p>
    <w:p w:rsidR="001B3D02" w:rsidRPr="00FD08F3" w:rsidRDefault="001B3D02" w:rsidP="00105AEA">
      <w:pPr>
        <w:tabs>
          <w:tab w:val="left" w:pos="576"/>
          <w:tab w:val="left" w:pos="1094"/>
          <w:tab w:val="left" w:pos="1771"/>
        </w:tabs>
        <w:spacing w:line="233" w:lineRule="auto"/>
        <w:jc w:val="thaiDistribute"/>
        <w:rPr>
          <w:rFonts w:ascii="AngsanaUPC" w:hAnsi="AngsanaUPC" w:cs="AngsanaUPC"/>
          <w:sz w:val="32"/>
          <w:szCs w:val="32"/>
        </w:rPr>
      </w:pPr>
      <w:r w:rsidRPr="00FD08F3">
        <w:rPr>
          <w:rFonts w:ascii="AngsanaUPC" w:hAnsi="AngsanaUPC" w:cs="AngsanaUPC"/>
          <w:sz w:val="32"/>
          <w:szCs w:val="32"/>
          <w:cs/>
        </w:rPr>
        <w:t>จึงส่งผลกระทบต่อผลกําไรโดยตรง การเก็บรักษาและการควบคุมสินค้าคงคลังที่ดี จะช่วยให้สามารถกําหนดการสั่งซื้อให้ตรงตามความต้องการและในปริมาณที่เหมาะสมไม่ต้องการปริมาณวัสดุคงคลังมีผลกระทบต่อความสามารถในการผลิตของเครื่องจักรเป็นอย่างสูงเพราะความสูญเสียเมื่อไม่มีวัสดุที่เพียงพอต้องหยุดการผลิตเพื่อรอวัสดุคงคลัง ซึ่งไม่ได้เตรียมไว้หรือเตรียมไว้ไม่เพียงพอต่อความต้องการใช้งาน การจัดเก็บวัสดุคงคลังในปริมาณที่ต่ำเกินไปสามารถนําไปสู่ความเสี่ยงต่อการสูญเสียโอกาสในการผลิต และปริมาณวัสดุคงคลังมีปริมาณมากเกินความต้องการใช้งานนําไปสู่การสูญเสียค่าใช้จ่ายในการถือครอง จึงเห็นได้ว่าสินค้าคงคลังมีความสําคัญต่อธุรก</w:t>
      </w:r>
      <w:r w:rsidR="000133D0" w:rsidRPr="00FD08F3">
        <w:rPr>
          <w:rFonts w:ascii="AngsanaUPC" w:hAnsi="AngsanaUPC" w:cs="AngsanaUPC"/>
          <w:sz w:val="32"/>
          <w:szCs w:val="32"/>
          <w:cs/>
        </w:rPr>
        <w:t>ิจเป็นอย่างมากโรงงานตัวอย่างที่</w:t>
      </w:r>
      <w:r w:rsidRPr="00FD08F3">
        <w:rPr>
          <w:rFonts w:ascii="AngsanaUPC" w:hAnsi="AngsanaUPC" w:cs="AngsanaUPC"/>
          <w:sz w:val="32"/>
          <w:szCs w:val="32"/>
          <w:cs/>
        </w:rPr>
        <w:t>ทำการศึกษานี้</w:t>
      </w:r>
      <w:r w:rsidR="00976F6D">
        <w:rPr>
          <w:rFonts w:ascii="AngsanaUPC" w:hAnsi="AngsanaUPC" w:cs="AngsanaUPC"/>
          <w:sz w:val="32"/>
          <w:szCs w:val="32"/>
          <w:cs/>
        </w:rPr>
        <w:t xml:space="preserve"> </w:t>
      </w:r>
      <w:r w:rsidRPr="00FD08F3">
        <w:rPr>
          <w:rFonts w:ascii="AngsanaUPC" w:hAnsi="AngsanaUPC" w:cs="AngsanaUPC"/>
          <w:sz w:val="32"/>
          <w:szCs w:val="32"/>
          <w:cs/>
        </w:rPr>
        <w:t>ประสบปัญหาด้านต้นทุนในการเก็บวัสดุคงคลังประเภทเม็ดมีดสําหรับงานกัดที่ เป็นปัจจัยทางการผลิตที่สําคัญของงานกัด ต้นทุนของงานกัดส่วนใหญ่เป็นต้นทุนค่าวัสดุคงคลังประเภทเม็ดมีด เนื่องจากโรงงานตัวอย่างยังไม่มีแนวทางการสั่งซื้อที่ชัดเจนไม่มีหลักแนวคิดที่เป็นแนวทางที่สามารถอ้างอิงหลักทฤษฎีมารองรับ อาศัยจากฐานข้อมูลที่เคยมีในการคาดการณ์ ปริมาณการใช้จะมีการเพิ่มเติมมาจากการใช้โปรแกรมคํานวณปริมาณความต้องการจากสูตรการผลิต ดังนั้นจึง</w:t>
      </w:r>
      <w:r w:rsidRPr="00973C29">
        <w:rPr>
          <w:rFonts w:ascii="AngsanaUPC" w:hAnsi="AngsanaUPC" w:cs="AngsanaUPC"/>
          <w:spacing w:val="-4"/>
          <w:sz w:val="32"/>
          <w:szCs w:val="32"/>
          <w:cs/>
        </w:rPr>
        <w:lastRenderedPageBreak/>
        <w:t>ต้องมีหลักในการสั่งซื้อที่เหมาะสมเพื่อเป็นแนวทางปฏิบัติที่มีหลักการจากปัญหาดังกล่าวส่งผล</w:t>
      </w:r>
      <w:r w:rsidR="00973C29">
        <w:rPr>
          <w:rFonts w:ascii="AngsanaUPC" w:hAnsi="AngsanaUPC" w:cs="AngsanaUPC" w:hint="cs"/>
          <w:sz w:val="32"/>
          <w:szCs w:val="32"/>
          <w:cs/>
        </w:rPr>
        <w:t xml:space="preserve"> </w:t>
      </w:r>
      <w:r w:rsidRPr="00FD08F3">
        <w:rPr>
          <w:rFonts w:ascii="AngsanaUPC" w:hAnsi="AngsanaUPC" w:cs="AngsanaUPC"/>
          <w:sz w:val="32"/>
          <w:szCs w:val="32"/>
          <w:cs/>
        </w:rPr>
        <w:t>ที่ตามมาคือหากมีปริมาณวัสดุคงคลังมากเกินไปจะทําให้มีค่าใช้จ่ายในการจัดเก็บเกิดขึ้น แต่ถ้ามีปริมาณน้อยเกินไปก็สูญเสียโอกาสในการผลิตตามลําดับ ซึ่งในการสั่งซื้อวัตถุดิบต้องคํานึงถึงระยะเวลาในการส่งมอบของผู้ขายด้วยดังนั้นผู้วิจัยจึงได้ใช้วิธีการแก้ปัญหาด้วยการใช้วิธีการพยากรณ์ปริมาณความต้องการสินค้าเพื่อกําหนดปริมาณการสั่งซื้อที่ประหยัดและระดับวัสดุ</w:t>
      </w:r>
      <w:r w:rsidR="002A2EE5">
        <w:rPr>
          <w:rFonts w:ascii="AngsanaUPC" w:hAnsi="AngsanaUPC" w:cs="AngsanaUPC" w:hint="cs"/>
          <w:sz w:val="32"/>
          <w:szCs w:val="32"/>
          <w:cs/>
        </w:rPr>
        <w:t xml:space="preserve">  </w:t>
      </w:r>
      <w:r w:rsidRPr="002A2EE5">
        <w:rPr>
          <w:rFonts w:ascii="AngsanaUPC" w:hAnsi="AngsanaUPC" w:cs="AngsanaUPC"/>
          <w:spacing w:val="-4"/>
          <w:sz w:val="32"/>
          <w:szCs w:val="32"/>
          <w:cs/>
        </w:rPr>
        <w:t>คงคลังที่เหมาะสม เพื่อให้ตนทุนรวมของการจัดการวัสดุคงคลังตํ่าสุดจากนั้นทําการ</w:t>
      </w:r>
      <w:r w:rsidR="00FD65A6" w:rsidRPr="002A2EE5">
        <w:rPr>
          <w:rFonts w:ascii="AngsanaUPC" w:hAnsi="AngsanaUPC" w:cs="AngsanaUPC"/>
          <w:spacing w:val="-4"/>
          <w:sz w:val="32"/>
          <w:szCs w:val="32"/>
          <w:cs/>
        </w:rPr>
        <w:t>เปรียบเทียบ</w:t>
      </w:r>
      <w:r w:rsidR="002A2EE5">
        <w:rPr>
          <w:rFonts w:ascii="AngsanaUPC" w:hAnsi="AngsanaUPC" w:cs="AngsanaUPC" w:hint="cs"/>
          <w:sz w:val="32"/>
          <w:szCs w:val="32"/>
          <w:cs/>
        </w:rPr>
        <w:t xml:space="preserve"> </w:t>
      </w:r>
      <w:r w:rsidR="00FD65A6" w:rsidRPr="00FD08F3">
        <w:rPr>
          <w:rFonts w:ascii="AngsanaUPC" w:hAnsi="AngsanaUPC" w:cs="AngsanaUPC"/>
          <w:sz w:val="32"/>
          <w:szCs w:val="32"/>
          <w:cs/>
        </w:rPr>
        <w:t>ต้นทุนการจัดการวัตถุ</w:t>
      </w:r>
      <w:r w:rsidRPr="00FD08F3">
        <w:rPr>
          <w:rFonts w:ascii="AngsanaUPC" w:hAnsi="AngsanaUPC" w:cs="AngsanaUPC"/>
          <w:sz w:val="32"/>
          <w:szCs w:val="32"/>
          <w:cs/>
        </w:rPr>
        <w:t>ดิบคงคลังกับวิธีการที่ดำเนินการอยู่ในปัจจุบันเพื่อเป็นแนวทางในการกําหนดปริมาณการสั่งซื้อและระดับวัสดุคงคลังที่เหมาะสมและต้นทุนตํ่าสุด</w:t>
      </w:r>
    </w:p>
    <w:p w:rsidR="00256C91" w:rsidRDefault="00256C91"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sz w:val="32"/>
          <w:szCs w:val="32"/>
          <w:cs/>
        </w:rPr>
        <w:t>วัชรินทร์ แสงมา</w:t>
      </w:r>
      <w:r w:rsidRPr="00FD08F3">
        <w:rPr>
          <w:rFonts w:ascii="AngsanaUPC" w:hAnsi="AngsanaUPC" w:cs="AngsanaUPC"/>
          <w:sz w:val="32"/>
          <w:szCs w:val="32"/>
          <w:cs/>
        </w:rPr>
        <w:t xml:space="preserve"> (2557) ได้ทำการศึกษาเรื่อง การวิเคราะห์สาเหตุของการผลิตสินค้าบกพร่องและเสียด้วยตัวแบบการถดถอยเชิงโลจิสติกส์แบบเบย์</w:t>
      </w:r>
      <w:r>
        <w:rPr>
          <w:rFonts w:ascii="AngsanaUPC" w:hAnsi="AngsanaUPC" w:cs="AngsanaUPC" w:hint="cs"/>
          <w:sz w:val="32"/>
          <w:szCs w:val="32"/>
          <w:cs/>
        </w:rPr>
        <w:t xml:space="preserve"> </w:t>
      </w:r>
      <w:r w:rsidRPr="00FD08F3">
        <w:rPr>
          <w:rFonts w:ascii="AngsanaUPC" w:hAnsi="AngsanaUPC" w:cs="AngsanaUPC"/>
          <w:sz w:val="32"/>
          <w:szCs w:val="32"/>
          <w:cs/>
        </w:rPr>
        <w:t>: กรณีศึกษาโรงงานผลิตชิ้นส่วนรถยนต์</w:t>
      </w:r>
      <w:r w:rsidRPr="00FD08F3">
        <w:rPr>
          <w:rFonts w:ascii="AngsanaUPC" w:hAnsi="AngsanaUPC" w:cs="AngsanaUPC"/>
          <w:sz w:val="32"/>
          <w:szCs w:val="32"/>
        </w:rPr>
        <w:t xml:space="preserve"> </w:t>
      </w:r>
      <w:r w:rsidRPr="00FD08F3">
        <w:rPr>
          <w:rFonts w:ascii="AngsanaUPC" w:hAnsi="AngsanaUPC" w:cs="AngsanaUPC"/>
          <w:sz w:val="32"/>
          <w:szCs w:val="32"/>
          <w:cs/>
        </w:rPr>
        <w:t>พบว่า ตัวแบบการถดถอยเชิงโลจิสติกส์แบบเบย์ ประยุกต์ใช้กับกับข้อมูลเครื่องจักรผลิตชิ้นส่วนรถยนต์ หาปัจจัยที่ทำให้เกิดการผลิตชิ้นส่วนรถยนต์บกพร่อง และเปรียบเทียบตัวแบบที่นำเสนอกับตัวแบบการถดถอยโลจิสติกส์ที่ใช้การประมาณค่าด้วยวิธีภาวะน่าจะเป็นสูงสุด ข้อมูลเก็บรวบรวมจากเครื่องจักรจำนวน 132 เครื่อง ในโรงงานผลิตชิ้นส่วนรถยนต์แห่งหนึ่ง ผลการวิจัยพบว่าอายุการใช้งานเครื่องจักร เครื่องจักรชนิดที่ 6 คนงานกลุ่มที่ 3 และที่ 4 ขั้นตอนการทำงานที่ 1 และที่ 2</w:t>
      </w:r>
      <w:r>
        <w:rPr>
          <w:rFonts w:ascii="AngsanaUPC" w:hAnsi="AngsanaUPC" w:cs="AngsanaUPC"/>
          <w:sz w:val="32"/>
          <w:szCs w:val="32"/>
          <w:cs/>
        </w:rPr>
        <w:t xml:space="preserve"> </w:t>
      </w:r>
      <w:r w:rsidRPr="00FD08F3">
        <w:rPr>
          <w:rFonts w:ascii="AngsanaUPC" w:hAnsi="AngsanaUPC" w:cs="AngsanaUPC"/>
          <w:sz w:val="32"/>
          <w:szCs w:val="32"/>
          <w:cs/>
        </w:rPr>
        <w:t xml:space="preserve">มีอิทธิพลต่อความเสี่ยงในการผลิตชิ้นส่วนบกพร่องและเสีย โดยเมื่อเครื่องจักรที่มีอายุการใช้งานมากขึ้น 1 ปีจะมีความเสี่ยงในการผลิตสินค้าบกพร่องและเสียเพิ่มขึ้น 2.2 </w:t>
      </w:r>
      <w:r w:rsidRPr="00FD08F3">
        <w:rPr>
          <w:rFonts w:ascii="AngsanaUPC" w:hAnsi="AngsanaUPC" w:cs="AngsanaUPC"/>
          <w:sz w:val="32"/>
          <w:szCs w:val="32"/>
        </w:rPr>
        <w:t>%</w:t>
      </w:r>
      <w:r w:rsidRPr="00FD08F3">
        <w:rPr>
          <w:rFonts w:ascii="AngsanaUPC" w:hAnsi="AngsanaUPC" w:cs="AngsanaUPC"/>
          <w:sz w:val="32"/>
          <w:szCs w:val="32"/>
          <w:cs/>
        </w:rPr>
        <w:t xml:space="preserve">เครื่องจักรชนิดที่ 6 มีความเสี่ยงที่จะผลิตสินค้าบกพร่องและเสียมากกว่าเครื่องจักรชนิดที่ 8 อยู่ 4.078 เท่า คนงานกลุ่มที่ 3 มีความเสี่ยงที่จะผลิตสินค้าบกพร่องและเสียน้อยกว่าคนงานกลุ่มที่ 12 อยู่ 61.5 </w:t>
      </w:r>
      <w:r w:rsidRPr="00FD08F3">
        <w:rPr>
          <w:rFonts w:ascii="AngsanaUPC" w:hAnsi="AngsanaUPC" w:cs="AngsanaUPC"/>
          <w:sz w:val="32"/>
          <w:szCs w:val="32"/>
        </w:rPr>
        <w:t>%</w:t>
      </w:r>
      <w:r w:rsidRPr="00FD08F3">
        <w:rPr>
          <w:rFonts w:ascii="AngsanaUPC" w:hAnsi="AngsanaUPC" w:cs="AngsanaUPC"/>
          <w:sz w:val="32"/>
          <w:szCs w:val="32"/>
          <w:cs/>
        </w:rPr>
        <w:t>ขั้นตอนการทำงานที่ 1 มีความเสี่ยงที่จะ</w:t>
      </w:r>
      <w:r w:rsidRPr="00014CE2">
        <w:rPr>
          <w:rFonts w:ascii="AngsanaUPC" w:hAnsi="AngsanaUPC" w:cs="AngsanaUPC"/>
          <w:spacing w:val="-4"/>
          <w:sz w:val="32"/>
          <w:szCs w:val="32"/>
          <w:cs/>
        </w:rPr>
        <w:t>ผลิตสินค้าบกพร่องและเสียมากกว่าขั้นตอนการทำงานที่ 4 อยู่ 2.831 เท่า และขั้นตอนการทำงาน</w:t>
      </w:r>
      <w:r>
        <w:rPr>
          <w:rFonts w:ascii="AngsanaUPC" w:hAnsi="AngsanaUPC" w:cs="AngsanaUPC" w:hint="cs"/>
          <w:sz w:val="32"/>
          <w:szCs w:val="32"/>
          <w:cs/>
        </w:rPr>
        <w:t xml:space="preserve"> </w:t>
      </w:r>
      <w:r w:rsidRPr="00FD08F3">
        <w:rPr>
          <w:rFonts w:ascii="AngsanaUPC" w:hAnsi="AngsanaUPC" w:cs="AngsanaUPC"/>
          <w:sz w:val="32"/>
          <w:szCs w:val="32"/>
          <w:cs/>
        </w:rPr>
        <w:t xml:space="preserve">ที่ 2 มีความเสี่ยงที่จะผลิตสินค้าบกพร่องมากกว่าขั้นตอนการทำงานที่ 4 อยู่ 13.8 </w:t>
      </w:r>
      <w:r w:rsidRPr="00FD08F3">
        <w:rPr>
          <w:rFonts w:ascii="AngsanaUPC" w:hAnsi="AngsanaUPC" w:cs="AngsanaUPC"/>
          <w:sz w:val="32"/>
          <w:szCs w:val="32"/>
        </w:rPr>
        <w:t>%</w:t>
      </w:r>
      <w:r w:rsidRPr="00FD08F3">
        <w:rPr>
          <w:rFonts w:ascii="AngsanaUPC" w:hAnsi="AngsanaUPC" w:cs="AngsanaUPC"/>
          <w:sz w:val="32"/>
          <w:szCs w:val="32"/>
          <w:cs/>
        </w:rPr>
        <w:t xml:space="preserve"> ค่าประมาณพารามิเตอร์ที่ได้จากตัวแบบการถดถอยเชิงโลจิสติกส์แบบเบย์และการถดถอยเชิงโลจิสติกส์แบบถาวรน่าจะเป็นสูสุดมีค่าใกล้เคียงกันมาก</w:t>
      </w:r>
    </w:p>
    <w:p w:rsidR="0010608B" w:rsidRPr="00FD08F3" w:rsidRDefault="0010608B" w:rsidP="00105AEA">
      <w:pPr>
        <w:tabs>
          <w:tab w:val="left" w:pos="576"/>
          <w:tab w:val="left" w:pos="1094"/>
          <w:tab w:val="left" w:pos="1771"/>
        </w:tabs>
        <w:spacing w:line="233" w:lineRule="auto"/>
        <w:jc w:val="thaiDistribute"/>
        <w:rPr>
          <w:rFonts w:ascii="AngsanaUPC" w:hAnsi="AngsanaUPC" w:cs="AngsanaUPC"/>
          <w:sz w:val="32"/>
          <w:szCs w:val="32"/>
        </w:rPr>
      </w:pPr>
    </w:p>
    <w:p w:rsidR="00CB55F7" w:rsidRPr="00FD08F3" w:rsidRDefault="007E5449" w:rsidP="00105AEA">
      <w:pPr>
        <w:tabs>
          <w:tab w:val="left" w:pos="576"/>
          <w:tab w:val="left" w:pos="1094"/>
          <w:tab w:val="left" w:pos="1771"/>
        </w:tabs>
        <w:spacing w:line="233" w:lineRule="auto"/>
        <w:jc w:val="thaiDistribute"/>
        <w:rPr>
          <w:rFonts w:ascii="AngsanaUPC" w:hAnsi="AngsanaUPC" w:cs="AngsanaUPC"/>
          <w:b/>
          <w:bCs/>
          <w:sz w:val="32"/>
          <w:szCs w:val="32"/>
        </w:rPr>
      </w:pPr>
      <w:r>
        <w:rPr>
          <w:rFonts w:ascii="AngsanaUPC" w:hAnsi="AngsanaUPC" w:cs="AngsanaUPC"/>
          <w:b/>
          <w:bCs/>
          <w:sz w:val="32"/>
          <w:szCs w:val="32"/>
        </w:rPr>
        <w:tab/>
      </w:r>
      <w:r w:rsidR="007C5F20" w:rsidRPr="00FD08F3">
        <w:rPr>
          <w:rFonts w:ascii="AngsanaUPC" w:hAnsi="AngsanaUPC" w:cs="AngsanaUPC"/>
          <w:b/>
          <w:bCs/>
          <w:sz w:val="32"/>
          <w:szCs w:val="32"/>
        </w:rPr>
        <w:t>2.</w:t>
      </w:r>
      <w:r>
        <w:rPr>
          <w:rFonts w:ascii="AngsanaUPC" w:hAnsi="AngsanaUPC" w:cs="AngsanaUPC"/>
          <w:b/>
          <w:bCs/>
          <w:sz w:val="32"/>
          <w:szCs w:val="32"/>
        </w:rPr>
        <w:t>5</w:t>
      </w:r>
      <w:r w:rsidR="007C5F20" w:rsidRPr="00FD08F3">
        <w:rPr>
          <w:rFonts w:ascii="AngsanaUPC" w:hAnsi="AngsanaUPC" w:cs="AngsanaUPC"/>
          <w:b/>
          <w:bCs/>
          <w:sz w:val="32"/>
          <w:szCs w:val="32"/>
        </w:rPr>
        <w:t>.2</w:t>
      </w:r>
      <w:r>
        <w:rPr>
          <w:rFonts w:ascii="AngsanaUPC" w:hAnsi="AngsanaUPC" w:cs="AngsanaUPC"/>
          <w:b/>
          <w:bCs/>
          <w:sz w:val="32"/>
          <w:szCs w:val="32"/>
        </w:rPr>
        <w:tab/>
      </w:r>
      <w:r w:rsidR="004650C1" w:rsidRPr="00FD08F3">
        <w:rPr>
          <w:rFonts w:ascii="AngsanaUPC" w:hAnsi="AngsanaUPC" w:cs="AngsanaUPC"/>
          <w:b/>
          <w:bCs/>
          <w:sz w:val="32"/>
          <w:szCs w:val="32"/>
          <w:cs/>
        </w:rPr>
        <w:t>งานวิจัยต่างประเทศ</w:t>
      </w:r>
    </w:p>
    <w:p w:rsidR="0012487E" w:rsidRPr="00FD08F3" w:rsidRDefault="00E4427D"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0012487E" w:rsidRPr="000C0D2A">
        <w:rPr>
          <w:rFonts w:ascii="AngsanaUPC" w:hAnsi="AngsanaUPC" w:cs="AngsanaUPC"/>
          <w:spacing w:val="-4"/>
          <w:sz w:val="32"/>
          <w:szCs w:val="32"/>
        </w:rPr>
        <w:t xml:space="preserve"> </w:t>
      </w:r>
      <w:proofErr w:type="spellStart"/>
      <w:r w:rsidR="0012487E" w:rsidRPr="000C0D2A">
        <w:rPr>
          <w:rFonts w:ascii="AngsanaUPC" w:hAnsi="AngsanaUPC" w:cs="AngsanaUPC"/>
          <w:spacing w:val="-4"/>
          <w:sz w:val="32"/>
          <w:szCs w:val="32"/>
        </w:rPr>
        <w:t>Datar</w:t>
      </w:r>
      <w:proofErr w:type="spellEnd"/>
      <w:r w:rsidR="0012487E" w:rsidRPr="000C0D2A">
        <w:rPr>
          <w:rFonts w:ascii="AngsanaUPC" w:hAnsi="AngsanaUPC" w:cs="AngsanaUPC"/>
          <w:spacing w:val="-4"/>
          <w:sz w:val="32"/>
          <w:szCs w:val="32"/>
        </w:rPr>
        <w:t xml:space="preserve">, </w:t>
      </w:r>
      <w:proofErr w:type="spellStart"/>
      <w:r w:rsidR="0012487E" w:rsidRPr="000C0D2A">
        <w:rPr>
          <w:rFonts w:ascii="AngsanaUPC" w:hAnsi="AngsanaUPC" w:cs="AngsanaUPC"/>
          <w:spacing w:val="-4"/>
          <w:sz w:val="32"/>
          <w:szCs w:val="32"/>
        </w:rPr>
        <w:t>Kekre</w:t>
      </w:r>
      <w:proofErr w:type="spellEnd"/>
      <w:r w:rsidR="0012487E" w:rsidRPr="000C0D2A">
        <w:rPr>
          <w:rFonts w:ascii="AngsanaUPC" w:hAnsi="AngsanaUPC" w:cs="AngsanaUPC"/>
          <w:spacing w:val="-4"/>
          <w:sz w:val="32"/>
          <w:szCs w:val="32"/>
        </w:rPr>
        <w:t xml:space="preserve">, </w:t>
      </w:r>
      <w:proofErr w:type="spellStart"/>
      <w:r w:rsidR="0012487E" w:rsidRPr="000C0D2A">
        <w:rPr>
          <w:rFonts w:ascii="AngsanaUPC" w:hAnsi="AngsanaUPC" w:cs="AngsanaUPC"/>
          <w:spacing w:val="-4"/>
          <w:sz w:val="32"/>
          <w:szCs w:val="32"/>
        </w:rPr>
        <w:t>Mukhopadyay</w:t>
      </w:r>
      <w:proofErr w:type="spellEnd"/>
      <w:r w:rsidR="0012487E" w:rsidRPr="000C0D2A">
        <w:rPr>
          <w:rFonts w:ascii="AngsanaUPC" w:hAnsi="AngsanaUPC" w:cs="AngsanaUPC"/>
          <w:spacing w:val="-4"/>
          <w:sz w:val="32"/>
          <w:szCs w:val="32"/>
        </w:rPr>
        <w:t xml:space="preserve"> and </w:t>
      </w:r>
      <w:proofErr w:type="spellStart"/>
      <w:r w:rsidR="0012487E" w:rsidRPr="000C0D2A">
        <w:rPr>
          <w:rFonts w:ascii="AngsanaUPC" w:hAnsi="AngsanaUPC" w:cs="AngsanaUPC"/>
          <w:spacing w:val="-4"/>
          <w:sz w:val="32"/>
          <w:szCs w:val="32"/>
        </w:rPr>
        <w:t>Svaan</w:t>
      </w:r>
      <w:proofErr w:type="spellEnd"/>
      <w:r w:rsidR="0012487E" w:rsidRPr="000C0D2A">
        <w:rPr>
          <w:rFonts w:ascii="AngsanaUPC" w:hAnsi="AngsanaUPC" w:cs="AngsanaUPC"/>
          <w:spacing w:val="-4"/>
          <w:sz w:val="32"/>
          <w:szCs w:val="32"/>
        </w:rPr>
        <w:t xml:space="preserve"> (1991)</w:t>
      </w:r>
      <w:r w:rsidR="009577C2" w:rsidRPr="000C0D2A">
        <w:rPr>
          <w:rFonts w:ascii="AngsanaUPC" w:hAnsi="AngsanaUPC" w:cs="AngsanaUPC"/>
          <w:spacing w:val="-4"/>
          <w:sz w:val="32"/>
          <w:szCs w:val="32"/>
          <w:cs/>
        </w:rPr>
        <w:t xml:space="preserve"> </w:t>
      </w:r>
      <w:r w:rsidR="0012487E" w:rsidRPr="000C0D2A">
        <w:rPr>
          <w:rFonts w:ascii="AngsanaUPC" w:hAnsi="AngsanaUPC" w:cs="AngsanaUPC"/>
          <w:spacing w:val="-4"/>
          <w:sz w:val="32"/>
          <w:szCs w:val="32"/>
          <w:cs/>
        </w:rPr>
        <w:t>ได้ทำ</w:t>
      </w:r>
      <w:r w:rsidRPr="000C0D2A">
        <w:rPr>
          <w:rFonts w:ascii="AngsanaUPC" w:hAnsi="AngsanaUPC" w:cs="AngsanaUPC" w:hint="cs"/>
          <w:spacing w:val="-4"/>
          <w:sz w:val="32"/>
          <w:szCs w:val="32"/>
          <w:cs/>
        </w:rPr>
        <w:t xml:space="preserve"> </w:t>
      </w:r>
      <w:r w:rsidR="0012487E" w:rsidRPr="000C0D2A">
        <w:rPr>
          <w:rFonts w:ascii="AngsanaUPC" w:hAnsi="AngsanaUPC" w:cs="AngsanaUPC"/>
          <w:spacing w:val="-4"/>
          <w:sz w:val="32"/>
          <w:szCs w:val="32"/>
          <w:cs/>
        </w:rPr>
        <w:t>การศึกษาเรื่อง การวิเคราะห์</w:t>
      </w:r>
      <w:r w:rsidR="000C0D2A">
        <w:rPr>
          <w:rFonts w:ascii="AngsanaUPC" w:hAnsi="AngsanaUPC" w:cs="AngsanaUPC" w:hint="cs"/>
          <w:spacing w:val="-2"/>
          <w:sz w:val="32"/>
          <w:szCs w:val="32"/>
          <w:cs/>
        </w:rPr>
        <w:t xml:space="preserve"> </w:t>
      </w:r>
      <w:r w:rsidR="0012487E" w:rsidRPr="00E4427D">
        <w:rPr>
          <w:rFonts w:ascii="AngsanaUPC" w:hAnsi="AngsanaUPC" w:cs="AngsanaUPC"/>
          <w:spacing w:val="-2"/>
          <w:sz w:val="32"/>
          <w:szCs w:val="32"/>
          <w:cs/>
        </w:rPr>
        <w:t>ต้นทุนแบบรายกิจกรรมจากค่าใช้จ่ายการเคลื่อนย้ายพัสดุที่เกินกำลัง</w:t>
      </w:r>
      <w:r w:rsidR="0012487E" w:rsidRPr="00FD08F3">
        <w:rPr>
          <w:rFonts w:ascii="AngsanaUPC" w:hAnsi="AngsanaUPC" w:cs="AngsanaUPC"/>
          <w:sz w:val="32"/>
          <w:szCs w:val="32"/>
        </w:rPr>
        <w:t xml:space="preserve"> </w:t>
      </w:r>
      <w:r w:rsidR="0012487E" w:rsidRPr="00E4427D">
        <w:rPr>
          <w:rFonts w:ascii="AngsanaUPC" w:hAnsi="AngsanaUPC" w:cs="AngsanaUPC"/>
          <w:spacing w:val="-4"/>
          <w:sz w:val="32"/>
          <w:szCs w:val="32"/>
          <w:cs/>
        </w:rPr>
        <w:t>พบว่า เจ้าของอุตสาหกรรมหลายท่านได้รับแรงกดดันจากคู่แข่งหลายคน จำต้องมีการลงทุนสูงขึ้น</w:t>
      </w:r>
      <w:r>
        <w:rPr>
          <w:rFonts w:ascii="AngsanaUPC" w:hAnsi="AngsanaUPC" w:cs="AngsanaUPC" w:hint="cs"/>
          <w:sz w:val="32"/>
          <w:szCs w:val="32"/>
          <w:cs/>
        </w:rPr>
        <w:t xml:space="preserve"> </w:t>
      </w:r>
      <w:r w:rsidR="0012487E" w:rsidRPr="00E4427D">
        <w:rPr>
          <w:rFonts w:ascii="AngsanaUPC" w:hAnsi="AngsanaUPC" w:cs="AngsanaUPC"/>
          <w:spacing w:val="-4"/>
          <w:sz w:val="32"/>
          <w:szCs w:val="32"/>
          <w:cs/>
        </w:rPr>
        <w:t>และยังมีลูกค้าที่ต้องการคุณค่าผลิตภัณฑ์ จึงต้องวางแผนการใช้ประโยชน์จากเวลา และเงินให้ได้</w:t>
      </w:r>
      <w:r>
        <w:rPr>
          <w:rFonts w:ascii="AngsanaUPC" w:hAnsi="AngsanaUPC" w:cs="AngsanaUPC" w:hint="cs"/>
          <w:spacing w:val="-6"/>
          <w:sz w:val="32"/>
          <w:szCs w:val="32"/>
          <w:cs/>
        </w:rPr>
        <w:t xml:space="preserve"> </w:t>
      </w:r>
      <w:r w:rsidR="0012487E" w:rsidRPr="00E4427D">
        <w:rPr>
          <w:rFonts w:ascii="AngsanaUPC" w:hAnsi="AngsanaUPC" w:cs="AngsanaUPC"/>
          <w:spacing w:val="-6"/>
          <w:sz w:val="32"/>
          <w:szCs w:val="32"/>
          <w:cs/>
        </w:rPr>
        <w:t>ผลประโยชน์สูงสุด แต่</w:t>
      </w:r>
      <w:r w:rsidR="0012487E" w:rsidRPr="00E4427D">
        <w:rPr>
          <w:rFonts w:ascii="AngsanaUPC" w:hAnsi="AngsanaUPC" w:cs="AngsanaUPC"/>
          <w:spacing w:val="-6"/>
          <w:sz w:val="32"/>
          <w:szCs w:val="32"/>
          <w:cs/>
        </w:rPr>
        <w:lastRenderedPageBreak/>
        <w:t>ถึงกระนั้น ปัญหาด้านต้นทุนคืออุปสรรคใหญ่ต่ออนาคตตลาดอุตสาหกรรม</w:t>
      </w:r>
      <w:r w:rsidR="0012487E" w:rsidRPr="00FD08F3">
        <w:rPr>
          <w:rFonts w:ascii="AngsanaUPC" w:hAnsi="AngsanaUPC" w:cs="AngsanaUPC"/>
          <w:sz w:val="32"/>
          <w:szCs w:val="32"/>
          <w:cs/>
        </w:rPr>
        <w:t xml:space="preserve"> </w:t>
      </w:r>
      <w:r w:rsidR="0012487E" w:rsidRPr="00E4427D">
        <w:rPr>
          <w:rFonts w:ascii="AngsanaUPC" w:hAnsi="AngsanaUPC" w:cs="AngsanaUPC"/>
          <w:spacing w:val="-6"/>
          <w:sz w:val="32"/>
          <w:szCs w:val="32"/>
          <w:cs/>
        </w:rPr>
        <w:t>ซึ่งปัญหาระดับต้นทุน</w:t>
      </w:r>
      <w:r w:rsidR="0012487E" w:rsidRPr="000C0D2A">
        <w:rPr>
          <w:rFonts w:ascii="AngsanaUPC" w:hAnsi="AngsanaUPC" w:cs="AngsanaUPC"/>
          <w:sz w:val="32"/>
          <w:szCs w:val="32"/>
          <w:cs/>
        </w:rPr>
        <w:t>ที่ไม่คงที่จะเป็นอุปสรรคต่อการเจริญก้าวหน้า และผู้จัดการเองก็จะคาดคะเน</w:t>
      </w:r>
      <w:r w:rsidRPr="000C0D2A">
        <w:rPr>
          <w:rFonts w:ascii="AngsanaUPC" w:hAnsi="AngsanaUPC" w:cs="AngsanaUPC" w:hint="cs"/>
          <w:sz w:val="32"/>
          <w:szCs w:val="32"/>
          <w:cs/>
        </w:rPr>
        <w:t xml:space="preserve"> </w:t>
      </w:r>
      <w:r w:rsidR="0012487E" w:rsidRPr="000C0D2A">
        <w:rPr>
          <w:rFonts w:ascii="AngsanaUPC" w:hAnsi="AngsanaUPC" w:cs="AngsanaUPC"/>
          <w:sz w:val="32"/>
          <w:szCs w:val="32"/>
          <w:cs/>
        </w:rPr>
        <w:t>ผิดในการ</w:t>
      </w:r>
      <w:r w:rsidR="009577C2" w:rsidRPr="000C0D2A">
        <w:rPr>
          <w:rFonts w:ascii="AngsanaUPC" w:hAnsi="AngsanaUPC" w:cs="AngsanaUPC"/>
          <w:sz w:val="32"/>
          <w:szCs w:val="32"/>
          <w:cs/>
        </w:rPr>
        <w:t>คำนวณ</w:t>
      </w:r>
      <w:r w:rsidR="0012487E" w:rsidRPr="000C0D2A">
        <w:rPr>
          <w:rFonts w:ascii="AngsanaUPC" w:hAnsi="AngsanaUPC" w:cs="AngsanaUPC"/>
          <w:spacing w:val="-4"/>
          <w:sz w:val="32"/>
          <w:szCs w:val="32"/>
          <w:cs/>
        </w:rPr>
        <w:t>ราคาต้นทุนในการผลิต</w:t>
      </w:r>
      <w:r w:rsidR="00976F6D" w:rsidRPr="000C0D2A">
        <w:rPr>
          <w:rFonts w:ascii="AngsanaUPC" w:hAnsi="AngsanaUPC" w:cs="AngsanaUPC"/>
          <w:spacing w:val="-4"/>
          <w:sz w:val="32"/>
          <w:szCs w:val="32"/>
          <w:cs/>
        </w:rPr>
        <w:t xml:space="preserve"> </w:t>
      </w:r>
      <w:r w:rsidR="0012487E" w:rsidRPr="000C0D2A">
        <w:rPr>
          <w:rFonts w:ascii="AngsanaUPC" w:hAnsi="AngsanaUPC" w:cs="AngsanaUPC"/>
          <w:spacing w:val="-4"/>
          <w:sz w:val="32"/>
          <w:szCs w:val="32"/>
          <w:cs/>
        </w:rPr>
        <w:t>(การใช้ไฟฟ้า และแรงงาน) และทำให้อุตสาหกรรมไม่มีการเจริญก้าวหน้า</w:t>
      </w:r>
      <w:r w:rsidR="000C0D2A">
        <w:rPr>
          <w:rFonts w:ascii="AngsanaUPC" w:hAnsi="AngsanaUPC" w:cs="AngsanaUPC" w:hint="cs"/>
          <w:sz w:val="32"/>
          <w:szCs w:val="32"/>
          <w:cs/>
        </w:rPr>
        <w:t xml:space="preserve"> </w:t>
      </w:r>
      <w:r w:rsidR="0012487E" w:rsidRPr="00FD08F3">
        <w:rPr>
          <w:rFonts w:ascii="AngsanaUPC" w:hAnsi="AngsanaUPC" w:cs="AngsanaUPC"/>
          <w:sz w:val="32"/>
          <w:szCs w:val="32"/>
          <w:cs/>
        </w:rPr>
        <w:t>เพราะปัญหาค่าใช้จ่ายจะทำให้อุตสาหกรรมล้าหลัง</w:t>
      </w:r>
    </w:p>
    <w:p w:rsidR="0012487E" w:rsidRPr="00FD08F3" w:rsidRDefault="00E4427D"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12487E" w:rsidRPr="00E4427D">
        <w:rPr>
          <w:rFonts w:ascii="AngsanaUPC" w:hAnsi="AngsanaUPC" w:cs="AngsanaUPC"/>
          <w:spacing w:val="-6"/>
          <w:sz w:val="32"/>
          <w:szCs w:val="32"/>
          <w:cs/>
        </w:rPr>
        <w:t xml:space="preserve">การวิเคราะห์ต้นทุนแบบรายกิจกรรม </w:t>
      </w:r>
      <w:r w:rsidR="0012487E" w:rsidRPr="00E4427D">
        <w:rPr>
          <w:rFonts w:ascii="AngsanaUPC" w:hAnsi="AngsanaUPC" w:cs="AngsanaUPC"/>
          <w:spacing w:val="-6"/>
          <w:sz w:val="32"/>
          <w:szCs w:val="32"/>
        </w:rPr>
        <w:t xml:space="preserve">(ABC) </w:t>
      </w:r>
      <w:r w:rsidR="0012487E" w:rsidRPr="00E4427D">
        <w:rPr>
          <w:rFonts w:ascii="AngsanaUPC" w:hAnsi="AngsanaUPC" w:cs="AngsanaUPC"/>
          <w:spacing w:val="-6"/>
          <w:sz w:val="32"/>
          <w:szCs w:val="32"/>
          <w:cs/>
        </w:rPr>
        <w:t>เพื่อคำนวณการค่าใช้จ่ายการเคลื่อนย้</w:t>
      </w:r>
      <w:r w:rsidR="00F10BDA" w:rsidRPr="00E4427D">
        <w:rPr>
          <w:rFonts w:ascii="AngsanaUPC" w:hAnsi="AngsanaUPC" w:cs="AngsanaUPC"/>
          <w:spacing w:val="-6"/>
          <w:sz w:val="32"/>
          <w:szCs w:val="32"/>
          <w:cs/>
        </w:rPr>
        <w:t>าย</w:t>
      </w:r>
      <w:r>
        <w:rPr>
          <w:rFonts w:ascii="AngsanaUPC" w:hAnsi="AngsanaUPC" w:cs="AngsanaUPC" w:hint="cs"/>
          <w:sz w:val="32"/>
          <w:szCs w:val="32"/>
          <w:cs/>
        </w:rPr>
        <w:t xml:space="preserve"> </w:t>
      </w:r>
      <w:r w:rsidR="00F10BDA" w:rsidRPr="00FD08F3">
        <w:rPr>
          <w:rFonts w:ascii="AngsanaUPC" w:hAnsi="AngsanaUPC" w:cs="AngsanaUPC"/>
          <w:sz w:val="32"/>
          <w:szCs w:val="32"/>
          <w:cs/>
        </w:rPr>
        <w:t>พัสดุที่เกินกำลังในระบบโรงงาน</w:t>
      </w:r>
      <w:r w:rsidR="0012487E" w:rsidRPr="00FD08F3">
        <w:rPr>
          <w:rFonts w:ascii="AngsanaUPC" w:hAnsi="AngsanaUPC" w:cs="AngsanaUPC"/>
          <w:sz w:val="32"/>
          <w:szCs w:val="32"/>
          <w:cs/>
        </w:rPr>
        <w:t xml:space="preserve">ควบคู่ไปกับการทำงานอย่างมีระบบ บริษัทผลิตรถยนต์ออโต้ไลท์ บริษัทยานยนต์อันมีชื่อเสียงในนิตยสารธุรกิจฟอร์จูน </w:t>
      </w:r>
      <w:r w:rsidR="0012487E" w:rsidRPr="00FD08F3">
        <w:rPr>
          <w:rFonts w:ascii="AngsanaUPC" w:hAnsi="AngsanaUPC" w:cs="AngsanaUPC"/>
          <w:sz w:val="32"/>
          <w:szCs w:val="32"/>
        </w:rPr>
        <w:t xml:space="preserve">500 </w:t>
      </w:r>
      <w:r w:rsidR="0012487E" w:rsidRPr="00FD08F3">
        <w:rPr>
          <w:rFonts w:ascii="AngsanaUPC" w:hAnsi="AngsanaUPC" w:cs="AngsanaUPC"/>
          <w:sz w:val="32"/>
          <w:szCs w:val="32"/>
          <w:cs/>
        </w:rPr>
        <w:t>ได้มีการแทนที่ระบบทำงานเดิม</w:t>
      </w:r>
      <w:r w:rsidR="0012487E" w:rsidRPr="00E4427D">
        <w:rPr>
          <w:rFonts w:ascii="AngsanaUPC" w:hAnsi="AngsanaUPC" w:cs="AngsanaUPC"/>
          <w:spacing w:val="-4"/>
          <w:sz w:val="32"/>
          <w:szCs w:val="32"/>
          <w:cs/>
        </w:rPr>
        <w:t>โดยการใช้ระบบบริหารค่าไฟควบคู่การผลิต และ ถึงแม้จะมีกระบวนการวัดค่าไฟอย่างเป็นระบบ</w:t>
      </w:r>
      <w:r w:rsidR="0012487E" w:rsidRPr="00FD08F3">
        <w:rPr>
          <w:rFonts w:ascii="AngsanaUPC" w:hAnsi="AngsanaUPC" w:cs="AngsanaUPC"/>
          <w:sz w:val="32"/>
          <w:szCs w:val="32"/>
          <w:cs/>
        </w:rPr>
        <w:t xml:space="preserve"> (คำนวณจากระยะเวลาที่ใช้ จำนวนสินค้าที่ผลิต และ จำนวนวัตถุดิบที่หมดไป) แต่แล้วก็ไม่อาจ</w:t>
      </w:r>
      <w:r>
        <w:rPr>
          <w:rFonts w:ascii="AngsanaUPC" w:hAnsi="AngsanaUPC" w:cs="AngsanaUPC" w:hint="cs"/>
          <w:sz w:val="32"/>
          <w:szCs w:val="32"/>
          <w:cs/>
        </w:rPr>
        <w:t xml:space="preserve"> </w:t>
      </w:r>
      <w:r w:rsidR="0012487E" w:rsidRPr="00FD08F3">
        <w:rPr>
          <w:rFonts w:ascii="AngsanaUPC" w:hAnsi="AngsanaUPC" w:cs="AngsanaUPC"/>
          <w:sz w:val="32"/>
          <w:szCs w:val="32"/>
          <w:cs/>
        </w:rPr>
        <w:t>จะได้ข้อมูลอย่างแม่นยำได้ เพราะกระบวนการทำงาน ไม่ว่าจะเป็นแรงงานมนุษย์หรือแรงงาน</w:t>
      </w:r>
      <w:r w:rsidR="0012487E" w:rsidRPr="00E4427D">
        <w:rPr>
          <w:rFonts w:ascii="AngsanaUPC" w:hAnsi="AngsanaUPC" w:cs="AngsanaUPC"/>
          <w:spacing w:val="-4"/>
          <w:sz w:val="32"/>
          <w:szCs w:val="32"/>
          <w:cs/>
        </w:rPr>
        <w:t>เครื่องจักร ย่อมมีค่าใช้จ่ายเรื่องไฟฟ้า ถึงจะเป็นบริษัทใหญ่อย่างออโต้ไลท์ก็เจอปัญหาไม่ต่างจาก</w:t>
      </w:r>
      <w:r w:rsidR="0012487E" w:rsidRPr="00FD08F3">
        <w:rPr>
          <w:rFonts w:ascii="AngsanaUPC" w:hAnsi="AngsanaUPC" w:cs="AngsanaUPC"/>
          <w:sz w:val="32"/>
          <w:szCs w:val="32"/>
          <w:cs/>
        </w:rPr>
        <w:t xml:space="preserve">อุตสาหกรรมขนาดย่อม </w:t>
      </w:r>
    </w:p>
    <w:p w:rsidR="0012487E" w:rsidRDefault="00E4427D"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0012487E" w:rsidRPr="00FD08F3">
        <w:rPr>
          <w:rFonts w:ascii="AngsanaUPC" w:hAnsi="AngsanaUPC" w:cs="AngsanaUPC"/>
          <w:sz w:val="32"/>
          <w:szCs w:val="32"/>
          <w:cs/>
        </w:rPr>
        <w:t xml:space="preserve">มีทีมนักวิจัยจากมหาวิทยาลัย คาเนจี เมลันมาร่วมกับบริษัทในการค้นหาปัจจัยที่มีส่วนในการเพิ่มค่าไฟฟ้า ซึ่งจากการสำรวจ ค่าไฟฟ้ามาจากการแปรรูปวัตถุดิบ (ราคาสูงกว่า </w:t>
      </w:r>
      <w:r w:rsidR="0012487E" w:rsidRPr="003D546E">
        <w:rPr>
          <w:rFonts w:ascii="AngsanaUPC" w:hAnsi="AngsanaUPC" w:cs="AngsanaUPC"/>
          <w:spacing w:val="-4"/>
          <w:sz w:val="32"/>
          <w:szCs w:val="32"/>
        </w:rPr>
        <w:t xml:space="preserve">5,000,000 </w:t>
      </w:r>
      <w:r w:rsidR="0012487E" w:rsidRPr="003D546E">
        <w:rPr>
          <w:rFonts w:ascii="AngsanaUPC" w:hAnsi="AngsanaUPC" w:cs="AngsanaUPC"/>
          <w:spacing w:val="-4"/>
          <w:sz w:val="32"/>
          <w:szCs w:val="32"/>
          <w:cs/>
        </w:rPr>
        <w:t xml:space="preserve">ดอลลาร์ต่อปี ซึ่งเป็นร้อยละ </w:t>
      </w:r>
      <w:r w:rsidR="0012487E" w:rsidRPr="003D546E">
        <w:rPr>
          <w:rFonts w:ascii="AngsanaUPC" w:hAnsi="AngsanaUPC" w:cs="AngsanaUPC"/>
          <w:spacing w:val="-4"/>
          <w:sz w:val="32"/>
          <w:szCs w:val="32"/>
        </w:rPr>
        <w:t xml:space="preserve">10 </w:t>
      </w:r>
      <w:r w:rsidR="0012487E" w:rsidRPr="003D546E">
        <w:rPr>
          <w:rFonts w:ascii="AngsanaUPC" w:hAnsi="AngsanaUPC" w:cs="AngsanaUPC"/>
          <w:spacing w:val="-4"/>
          <w:sz w:val="32"/>
          <w:szCs w:val="32"/>
          <w:cs/>
        </w:rPr>
        <w:t>ของค่าใช้จ่ายในระยะเวลานั้นๆ) ซึ่งภายในบริษัทได้มี</w:t>
      </w:r>
      <w:r w:rsidR="0012487E" w:rsidRPr="00FD08F3">
        <w:rPr>
          <w:rFonts w:ascii="AngsanaUPC" w:hAnsi="AngsanaUPC" w:cs="AngsanaUPC"/>
          <w:sz w:val="32"/>
          <w:szCs w:val="32"/>
          <w:cs/>
        </w:rPr>
        <w:t>หลักการ และยังค้นหาสาเหตุต่างๆในบริษัท นั่นก็คือ กิจกรรมที่ใช้ไฟฟ้า ซึ่งเป็นการเพิ่มต้นทุนในการผลิต จากการสัมภาษณ์ ศึกษาแผนบริษัท และจำนวนแรงงานคนกับเครื่องจักรที่ออกในจำนวนครั้งที่ทำงาน กับระยะทางที่เคลื่อนที่ในการหมุนฟันเฟืองและแปรรูปวัตถุดิบ ปริมาณ</w:t>
      </w:r>
      <w:r w:rsidR="0012487E" w:rsidRPr="003D546E">
        <w:rPr>
          <w:rFonts w:ascii="AngsanaUPC" w:hAnsi="AngsanaUPC" w:cs="AngsanaUPC"/>
          <w:spacing w:val="-4"/>
          <w:sz w:val="32"/>
          <w:szCs w:val="32"/>
          <w:cs/>
        </w:rPr>
        <w:t>สินค้าที่ผลิตต่อปี ขนาดและลักษณะของสินค้าที่ผลิตตลอดจนกระบวนการลำเลียงสินค้า มีผลต่อ</w:t>
      </w:r>
      <w:r w:rsidR="0012487E" w:rsidRPr="00FD08F3">
        <w:rPr>
          <w:rFonts w:ascii="AngsanaUPC" w:hAnsi="AngsanaUPC" w:cs="AngsanaUPC"/>
          <w:sz w:val="32"/>
          <w:szCs w:val="32"/>
          <w:cs/>
        </w:rPr>
        <w:t>ปริมาณจำนวนครั้งที่ทำงานกับระยะทางที่มีการเคลื่อนที่</w:t>
      </w:r>
    </w:p>
    <w:p w:rsidR="004A4FBA" w:rsidRDefault="004A4FBA"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proofErr w:type="spellStart"/>
      <w:r w:rsidRPr="00FD08F3">
        <w:rPr>
          <w:rFonts w:ascii="AngsanaUPC" w:hAnsi="AngsanaUPC" w:cs="AngsanaUPC"/>
          <w:sz w:val="32"/>
          <w:szCs w:val="32"/>
        </w:rPr>
        <w:t>Goh</w:t>
      </w:r>
      <w:proofErr w:type="spellEnd"/>
      <w:r w:rsidRPr="00FD08F3">
        <w:rPr>
          <w:rFonts w:ascii="AngsanaUPC" w:hAnsi="AngsanaUPC" w:cs="AngsanaUPC"/>
          <w:sz w:val="32"/>
          <w:szCs w:val="32"/>
        </w:rPr>
        <w:t xml:space="preserve">, Mark and </w:t>
      </w:r>
      <w:proofErr w:type="spellStart"/>
      <w:r w:rsidRPr="00FD08F3">
        <w:rPr>
          <w:rFonts w:ascii="AngsanaUPC" w:hAnsi="AngsanaUPC" w:cs="AngsanaUPC"/>
          <w:sz w:val="32"/>
          <w:szCs w:val="32"/>
        </w:rPr>
        <w:t>Pinaikul</w:t>
      </w:r>
      <w:proofErr w:type="spellEnd"/>
      <w:r w:rsidRPr="00FD08F3">
        <w:rPr>
          <w:rFonts w:ascii="AngsanaUPC" w:hAnsi="AngsanaUPC" w:cs="AngsanaUPC"/>
          <w:sz w:val="32"/>
          <w:szCs w:val="32"/>
        </w:rPr>
        <w:t xml:space="preserve"> (</w:t>
      </w:r>
      <w:r w:rsidRPr="00FD08F3">
        <w:rPr>
          <w:rFonts w:ascii="AngsanaUPC" w:hAnsi="AngsanaUPC" w:cs="AngsanaUPC"/>
          <w:sz w:val="32"/>
          <w:szCs w:val="32"/>
          <w:cs/>
        </w:rPr>
        <w:t>1998) ได้ทำการศึกษาเรื่อง แนวทางการบริหารจัดการ</w:t>
      </w:r>
      <w:r w:rsidR="000C0D2A">
        <w:rPr>
          <w:rFonts w:ascii="AngsanaUPC" w:hAnsi="AngsanaUPC" w:cs="AngsanaUPC" w:hint="cs"/>
          <w:sz w:val="32"/>
          <w:szCs w:val="32"/>
          <w:cs/>
        </w:rPr>
        <w:t xml:space="preserve"> </w:t>
      </w:r>
      <w:r w:rsidRPr="00FD08F3">
        <w:rPr>
          <w:rFonts w:ascii="AngsanaUPC" w:hAnsi="AngsanaUPC" w:cs="AngsanaUPC"/>
          <w:sz w:val="32"/>
          <w:szCs w:val="32"/>
          <w:cs/>
        </w:rPr>
        <w:t>โลจิสติกส์และการพัฒนาในประเทศไทย พบว่า หลาย บริษัท เริ่มที่จะมุ่งเน้นไปที่การ</w:t>
      </w:r>
      <w:r w:rsidRPr="00E4427D">
        <w:rPr>
          <w:rFonts w:ascii="AngsanaUPC" w:hAnsi="AngsanaUPC" w:cs="AngsanaUPC"/>
          <w:spacing w:val="-4"/>
          <w:sz w:val="32"/>
          <w:szCs w:val="32"/>
          <w:cs/>
        </w:rPr>
        <w:t>จัด</w:t>
      </w:r>
      <w:r w:rsidRPr="00E4427D">
        <w:rPr>
          <w:rFonts w:ascii="AngsanaUPC" w:hAnsi="AngsanaUPC" w:cs="AngsanaUPC" w:hint="cs"/>
          <w:spacing w:val="-4"/>
          <w:sz w:val="32"/>
          <w:szCs w:val="32"/>
          <w:cs/>
        </w:rPr>
        <w:t xml:space="preserve"> </w:t>
      </w:r>
      <w:r w:rsidRPr="00E4427D">
        <w:rPr>
          <w:rFonts w:ascii="AngsanaUPC" w:hAnsi="AngsanaUPC" w:cs="AngsanaUPC"/>
          <w:spacing w:val="-4"/>
          <w:sz w:val="32"/>
          <w:szCs w:val="32"/>
          <w:cs/>
        </w:rPr>
        <w:t>การ</w:t>
      </w:r>
      <w:r w:rsidR="000C0D2A">
        <w:rPr>
          <w:rFonts w:ascii="AngsanaUPC" w:hAnsi="AngsanaUPC" w:cs="AngsanaUPC" w:hint="cs"/>
          <w:spacing w:val="-4"/>
          <w:sz w:val="32"/>
          <w:szCs w:val="32"/>
          <w:cs/>
        </w:rPr>
        <w:t xml:space="preserve"> </w:t>
      </w:r>
      <w:r w:rsidRPr="000C0D2A">
        <w:rPr>
          <w:rFonts w:ascii="AngsanaUPC" w:hAnsi="AngsanaUPC" w:cs="AngsanaUPC"/>
          <w:spacing w:val="2"/>
          <w:sz w:val="32"/>
          <w:szCs w:val="32"/>
          <w:cs/>
        </w:rPr>
        <w:t>ห่วงโซ่อุปทานที่มีประสิทธิภาพและมีประสิทธิภาพในเอเชีย การศึกษานี้เกี่ยวกับแนวทางการบริหาร</w:t>
      </w:r>
      <w:r w:rsidRPr="00FD08F3">
        <w:rPr>
          <w:rFonts w:ascii="AngsanaUPC" w:hAnsi="AngsanaUPC" w:cs="AngsanaUPC"/>
          <w:sz w:val="32"/>
          <w:szCs w:val="32"/>
          <w:cs/>
        </w:rPr>
        <w:t>จัดการโลจิสติกส์ในประเทศไทย ส่วนใหญ่ของค่าใช้จ่ายโลจิสติกส์ที่เกิดขึ้นอยู่ในการขนส่งและคลังสินค้า บริษัท ที่ได้ก่อตั้งฝ่ายโลจิสติกส์จะทำให้มีความพยายามในการพัฒนาระบบโลจิสติกส์ของบริษัท และในการใช้เทคโนโลยีในการจัดการหน่วยงานโลจิสติกส์ ปัจจัยที่เป็นอุปสรรคต่อการพัฒนาโลจิสติกส์รวมถึงโลจิสติกส์ที่ไม่มีประสิทธิภาพระบบสารสนเทศการขนส่ง โดยการขาดความเชี่ยวชาญด้านการจัดการโลจิสติกส์ สุดท้ายฝ่ายโลจิสติกส์จะต้องมีความสามารถในการใช้เทคโนโลยีที่ทันสมัยและมีทักษะเฉพาะด้านโลจิสติกส์</w:t>
      </w:r>
    </w:p>
    <w:p w:rsidR="004A4FBA" w:rsidRDefault="004A4FBA" w:rsidP="00105AEA">
      <w:pPr>
        <w:shd w:val="clear" w:color="auto" w:fill="FFFFFF"/>
        <w:tabs>
          <w:tab w:val="left" w:pos="576"/>
          <w:tab w:val="left" w:pos="1094"/>
          <w:tab w:val="left" w:pos="1771"/>
        </w:tabs>
        <w:spacing w:line="233" w:lineRule="auto"/>
        <w:jc w:val="thaiDistribute"/>
        <w:rPr>
          <w:rFonts w:ascii="AngsanaUPC" w:eastAsia="Times New Roman" w:hAnsi="AngsanaUPC" w:cs="AngsanaUPC"/>
          <w:sz w:val="32"/>
          <w:szCs w:val="32"/>
          <w:lang w:eastAsia="en-GB"/>
        </w:rPr>
      </w:pPr>
      <w:r>
        <w:rPr>
          <w:rFonts w:ascii="AngsanaUPC" w:hAnsi="AngsanaUPC" w:cs="AngsanaUPC"/>
          <w:sz w:val="32"/>
          <w:szCs w:val="32"/>
        </w:rPr>
        <w:lastRenderedPageBreak/>
        <w:tab/>
      </w:r>
      <w:r>
        <w:rPr>
          <w:rFonts w:ascii="AngsanaUPC" w:hAnsi="AngsanaUPC" w:cs="AngsanaUPC"/>
          <w:sz w:val="32"/>
          <w:szCs w:val="32"/>
        </w:rPr>
        <w:tab/>
      </w:r>
      <w:proofErr w:type="spellStart"/>
      <w:r w:rsidRPr="000C0D2A">
        <w:rPr>
          <w:rFonts w:ascii="AngsanaUPC" w:hAnsi="AngsanaUPC" w:cs="AngsanaUPC"/>
          <w:spacing w:val="-4"/>
          <w:sz w:val="32"/>
          <w:szCs w:val="32"/>
        </w:rPr>
        <w:t>Loebbecke</w:t>
      </w:r>
      <w:proofErr w:type="spellEnd"/>
      <w:r w:rsidRPr="000C0D2A">
        <w:rPr>
          <w:rFonts w:ascii="AngsanaUPC" w:hAnsi="AngsanaUPC" w:cs="AngsanaUPC"/>
          <w:spacing w:val="-4"/>
          <w:sz w:val="32"/>
          <w:szCs w:val="32"/>
        </w:rPr>
        <w:t xml:space="preserve"> and Powell (1998</w:t>
      </w:r>
      <w:r w:rsidRPr="000C0D2A">
        <w:rPr>
          <w:rFonts w:ascii="AngsanaUPC" w:hAnsi="AngsanaUPC" w:cs="AngsanaUPC"/>
          <w:spacing w:val="-4"/>
          <w:sz w:val="32"/>
          <w:szCs w:val="32"/>
          <w:cs/>
        </w:rPr>
        <w:t xml:space="preserve">) ได้ทำการศึกษาเรื่อง </w:t>
      </w:r>
      <w:r w:rsidRPr="000C0D2A">
        <w:rPr>
          <w:rFonts w:ascii="AngsanaUPC" w:eastAsia="Times New Roman" w:hAnsi="AngsanaUPC" w:cs="AngsanaUPC"/>
          <w:spacing w:val="-4"/>
          <w:kern w:val="36"/>
          <w:sz w:val="32"/>
          <w:szCs w:val="32"/>
          <w:cs/>
          <w:lang w:eastAsia="en-GB"/>
        </w:rPr>
        <w:t>การสร้างความได้เปรียบในการ</w:t>
      </w:r>
      <w:r w:rsidRPr="00FD08F3">
        <w:rPr>
          <w:rFonts w:ascii="AngsanaUPC" w:eastAsia="Times New Roman" w:hAnsi="AngsanaUPC" w:cs="AngsanaUPC"/>
          <w:kern w:val="36"/>
          <w:sz w:val="32"/>
          <w:szCs w:val="32"/>
          <w:cs/>
          <w:lang w:eastAsia="en-GB"/>
        </w:rPr>
        <w:t xml:space="preserve">แข่งขันด้วยสารสนเทศโลจิสติกส์ </w:t>
      </w:r>
      <w:r w:rsidRPr="00FD08F3">
        <w:rPr>
          <w:rFonts w:ascii="AngsanaUPC" w:eastAsia="Times New Roman" w:hAnsi="AngsanaUPC" w:cs="AngsanaUPC"/>
          <w:kern w:val="36"/>
          <w:sz w:val="32"/>
          <w:szCs w:val="32"/>
          <w:lang w:eastAsia="en-GB"/>
        </w:rPr>
        <w:t xml:space="preserve">: </w:t>
      </w:r>
      <w:r w:rsidRPr="00FD08F3">
        <w:rPr>
          <w:rFonts w:ascii="AngsanaUPC" w:eastAsia="Times New Roman" w:hAnsi="AngsanaUPC" w:cs="AngsanaUPC"/>
          <w:kern w:val="36"/>
          <w:sz w:val="32"/>
          <w:szCs w:val="32"/>
          <w:cs/>
          <w:lang w:eastAsia="en-GB"/>
        </w:rPr>
        <w:t>ระบบติดตามการขนส่งแบบบูรณาการ</w:t>
      </w:r>
      <w:r w:rsidRPr="00FD08F3">
        <w:rPr>
          <w:rFonts w:ascii="AngsanaUPC" w:hAnsi="AngsanaUPC" w:cs="AngsanaUPC"/>
          <w:sz w:val="32"/>
          <w:szCs w:val="32"/>
        </w:rPr>
        <w:t xml:space="preserve"> </w:t>
      </w:r>
      <w:r w:rsidRPr="00FD08F3">
        <w:rPr>
          <w:rFonts w:ascii="AngsanaUPC" w:hAnsi="AngsanaUPC" w:cs="AngsanaUPC"/>
          <w:sz w:val="32"/>
          <w:szCs w:val="32"/>
          <w:cs/>
        </w:rPr>
        <w:t>พบว่า</w:t>
      </w:r>
      <w:r w:rsidRPr="00FD08F3">
        <w:rPr>
          <w:rFonts w:ascii="AngsanaUPC" w:eastAsia="Times New Roman" w:hAnsi="AngsanaUPC" w:cs="AngsanaUPC"/>
          <w:sz w:val="32"/>
          <w:szCs w:val="32"/>
          <w:cs/>
          <w:lang w:eastAsia="en-GB"/>
        </w:rPr>
        <w:t>ในการค้นหาข้อดีของการแข่งขัน องค์กรต่างๆต่างตระหนักถึงความสำคัญของกระบวนการโลจิสติกส์</w:t>
      </w:r>
      <w:r w:rsidRPr="00A354B5">
        <w:rPr>
          <w:rFonts w:ascii="AngsanaUPC" w:eastAsia="Times New Roman" w:hAnsi="AngsanaUPC" w:cs="AngsanaUPC"/>
          <w:spacing w:val="-4"/>
          <w:sz w:val="32"/>
          <w:szCs w:val="32"/>
          <w:cs/>
          <w:lang w:eastAsia="en-GB"/>
        </w:rPr>
        <w:t>ขององค์กร องค์กรเหล่านี้มองเห็นความสอดคล้องของลูกค้าที่มีการพัฒนาและการใช้สารสนเทศ</w:t>
      </w:r>
      <w:r>
        <w:rPr>
          <w:rFonts w:ascii="AngsanaUPC" w:eastAsia="Times New Roman" w:hAnsi="AngsanaUPC" w:cs="AngsanaUPC" w:hint="cs"/>
          <w:sz w:val="32"/>
          <w:szCs w:val="32"/>
          <w:cs/>
          <w:lang w:eastAsia="en-GB"/>
        </w:rPr>
        <w:t xml:space="preserve"> </w:t>
      </w:r>
      <w:r w:rsidRPr="00FD08F3">
        <w:rPr>
          <w:rFonts w:ascii="AngsanaUPC" w:eastAsia="Times New Roman" w:hAnsi="AngsanaUPC" w:cs="AngsanaUPC"/>
          <w:sz w:val="32"/>
          <w:szCs w:val="32"/>
          <w:cs/>
          <w:lang w:eastAsia="en-GB"/>
        </w:rPr>
        <w:t>เป็นหลักในการพัฒนาที่ยืนในตลาด</w:t>
      </w:r>
      <w:r w:rsidRPr="00FD08F3">
        <w:rPr>
          <w:rFonts w:ascii="AngsanaUPC" w:eastAsia="Times New Roman" w:hAnsi="AngsanaUPC" w:cs="AngsanaUPC"/>
          <w:sz w:val="32"/>
          <w:szCs w:val="32"/>
          <w:lang w:eastAsia="en-GB"/>
        </w:rPr>
        <w:t xml:space="preserve"> </w:t>
      </w:r>
      <w:r w:rsidRPr="00FD08F3">
        <w:rPr>
          <w:rFonts w:ascii="AngsanaUPC" w:eastAsia="Times New Roman" w:hAnsi="AngsanaUPC" w:cs="AngsanaUPC"/>
          <w:sz w:val="32"/>
          <w:szCs w:val="32"/>
          <w:cs/>
          <w:lang w:eastAsia="en-GB"/>
        </w:rPr>
        <w:t>ตัวอย่างของการใช้แนวความคิดโลจิสติกส์แบบใหม่ก็คือ</w:t>
      </w:r>
      <w:r>
        <w:rPr>
          <w:rFonts w:ascii="AngsanaUPC" w:eastAsia="Times New Roman" w:hAnsi="AngsanaUPC" w:cs="AngsanaUPC" w:hint="cs"/>
          <w:sz w:val="32"/>
          <w:szCs w:val="32"/>
          <w:cs/>
          <w:lang w:eastAsia="en-GB"/>
        </w:rPr>
        <w:t xml:space="preserve"> </w:t>
      </w:r>
      <w:r w:rsidRPr="00E4427D">
        <w:rPr>
          <w:rFonts w:ascii="AngsanaUPC" w:eastAsia="Times New Roman" w:hAnsi="AngsanaUPC" w:cs="AngsanaUPC"/>
          <w:spacing w:val="-6"/>
          <w:sz w:val="32"/>
          <w:szCs w:val="32"/>
          <w:cs/>
          <w:lang w:eastAsia="en-GB"/>
        </w:rPr>
        <w:t>"การตอบลูกค้าที่มีประสิทธิภาพ" (</w:t>
      </w:r>
      <w:r w:rsidRPr="00E4427D">
        <w:rPr>
          <w:rFonts w:ascii="AngsanaUPC" w:eastAsia="Times New Roman" w:hAnsi="AngsanaUPC" w:cs="AngsanaUPC"/>
          <w:spacing w:val="-6"/>
          <w:sz w:val="32"/>
          <w:szCs w:val="32"/>
          <w:lang w:eastAsia="en-GB"/>
        </w:rPr>
        <w:t xml:space="preserve">ECR) </w:t>
      </w:r>
      <w:r w:rsidRPr="00E4427D">
        <w:rPr>
          <w:rFonts w:ascii="AngsanaUPC" w:eastAsia="Times New Roman" w:hAnsi="AngsanaUPC" w:cs="AngsanaUPC"/>
          <w:spacing w:val="-6"/>
          <w:sz w:val="32"/>
          <w:szCs w:val="32"/>
          <w:cs/>
          <w:lang w:eastAsia="en-GB"/>
        </w:rPr>
        <w:t>ซึ่งครอบคลุมโลจิสติกส์ทั้งแบบกายภาพและสารสนเทศ</w:t>
      </w:r>
      <w:r w:rsidRPr="00E4427D">
        <w:rPr>
          <w:rFonts w:ascii="AngsanaUPC" w:eastAsia="Times New Roman" w:hAnsi="AngsanaUPC" w:cs="AngsanaUPC" w:hint="cs"/>
          <w:spacing w:val="-6"/>
          <w:sz w:val="32"/>
          <w:szCs w:val="32"/>
          <w:cs/>
          <w:lang w:eastAsia="en-GB"/>
        </w:rPr>
        <w:t xml:space="preserve"> </w:t>
      </w:r>
      <w:r w:rsidRPr="00E4427D">
        <w:rPr>
          <w:rFonts w:ascii="AngsanaUPC" w:eastAsia="Times New Roman" w:hAnsi="AngsanaUPC" w:cs="AngsanaUPC"/>
          <w:spacing w:val="-6"/>
          <w:sz w:val="32"/>
          <w:szCs w:val="32"/>
          <w:cs/>
          <w:lang w:eastAsia="en-GB"/>
        </w:rPr>
        <w:t>ได้ถูกนำไปใช้นานาชาติในฐานะเครื่องมือที่แสดงความพยายามในการตอบรับอย่างมีประสิทธิภาพ</w:t>
      </w:r>
      <w:r>
        <w:rPr>
          <w:rFonts w:ascii="AngsanaUPC" w:eastAsia="Times New Roman" w:hAnsi="AngsanaUPC" w:cs="AngsanaUPC" w:hint="cs"/>
          <w:sz w:val="32"/>
          <w:szCs w:val="32"/>
          <w:cs/>
          <w:lang w:eastAsia="en-GB"/>
        </w:rPr>
        <w:t xml:space="preserve"> </w:t>
      </w:r>
      <w:r w:rsidRPr="00E4427D">
        <w:rPr>
          <w:rFonts w:ascii="AngsanaUPC" w:eastAsia="Times New Roman" w:hAnsi="AngsanaUPC" w:cs="AngsanaUPC"/>
          <w:spacing w:val="-6"/>
          <w:sz w:val="32"/>
          <w:szCs w:val="32"/>
          <w:cs/>
          <w:lang w:eastAsia="en-GB"/>
        </w:rPr>
        <w:t>และมีประสิทธิผลต่อการเปลี่ยนแปลงในสถานการณ์ต่างๆของตลาด ใน</w:t>
      </w:r>
      <w:r w:rsidRPr="00E4427D">
        <w:rPr>
          <w:rFonts w:ascii="AngsanaUPC" w:eastAsia="Times New Roman" w:hAnsi="AngsanaUPC" w:cs="AngsanaUPC"/>
          <w:spacing w:val="-6"/>
          <w:sz w:val="32"/>
          <w:szCs w:val="32"/>
          <w:lang w:eastAsia="en-GB"/>
        </w:rPr>
        <w:t xml:space="preserve">5 </w:t>
      </w:r>
      <w:r w:rsidRPr="00E4427D">
        <w:rPr>
          <w:rFonts w:ascii="AngsanaUPC" w:eastAsia="Times New Roman" w:hAnsi="AngsanaUPC" w:cs="AngsanaUPC"/>
          <w:spacing w:val="-6"/>
          <w:sz w:val="32"/>
          <w:szCs w:val="32"/>
          <w:cs/>
          <w:lang w:eastAsia="en-GB"/>
        </w:rPr>
        <w:t xml:space="preserve">ปีที่ผ่านมา </w:t>
      </w:r>
      <w:r w:rsidRPr="00E4427D">
        <w:rPr>
          <w:rFonts w:ascii="AngsanaUPC" w:eastAsia="Times New Roman" w:hAnsi="AngsanaUPC" w:cs="AngsanaUPC"/>
          <w:spacing w:val="-6"/>
          <w:sz w:val="32"/>
          <w:szCs w:val="32"/>
          <w:lang w:eastAsia="en-GB"/>
        </w:rPr>
        <w:t>EURO-LOG</w:t>
      </w:r>
      <w:r w:rsidRPr="00FD08F3">
        <w:rPr>
          <w:rFonts w:ascii="AngsanaUPC" w:eastAsia="Times New Roman" w:hAnsi="AngsanaUPC" w:cs="AngsanaUPC"/>
          <w:sz w:val="32"/>
          <w:szCs w:val="32"/>
          <w:lang w:eastAsia="en-GB"/>
        </w:rPr>
        <w:t xml:space="preserve"> </w:t>
      </w:r>
      <w:r w:rsidRPr="00FD08F3">
        <w:rPr>
          <w:rFonts w:ascii="AngsanaUPC" w:eastAsia="Times New Roman" w:hAnsi="AngsanaUPC" w:cs="AngsanaUPC"/>
          <w:sz w:val="32"/>
          <w:szCs w:val="32"/>
          <w:cs/>
          <w:lang w:eastAsia="en-GB"/>
        </w:rPr>
        <w:t>ได้แต่งตั้งตัวเองเป็นผู้ให้บริการโลจิสติกส์ต่อองค์กรนานาชาติมุ่งเน้นที่โลจิสติกส์สารสนเทศ ความสำเร็จของบริษัทเป็นตัวอย่างของแนวโน้มการเจริญเติบโตไปสู่การเป็นเหล่าผู้ให้บริการที่</w:t>
      </w:r>
      <w:r w:rsidRPr="00E4427D">
        <w:rPr>
          <w:rFonts w:ascii="AngsanaUPC" w:eastAsia="Times New Roman" w:hAnsi="AngsanaUPC" w:cs="AngsanaUPC"/>
          <w:spacing w:val="-4"/>
          <w:sz w:val="32"/>
          <w:szCs w:val="32"/>
          <w:cs/>
          <w:lang w:eastAsia="en-GB"/>
        </w:rPr>
        <w:t>คลอบคลุมส่วนประกอบเล็กๆของผู้ให้บริการรายใหม่ในตลาด หลักการสำคัญของการตอบลูกค้า</w:t>
      </w:r>
      <w:r>
        <w:rPr>
          <w:rFonts w:ascii="AngsanaUPC" w:eastAsia="Times New Roman" w:hAnsi="AngsanaUPC" w:cs="AngsanaUPC" w:hint="cs"/>
          <w:sz w:val="32"/>
          <w:szCs w:val="32"/>
          <w:cs/>
          <w:lang w:eastAsia="en-GB"/>
        </w:rPr>
        <w:t xml:space="preserve"> </w:t>
      </w:r>
      <w:r w:rsidRPr="00E4427D">
        <w:rPr>
          <w:rFonts w:ascii="AngsanaUPC" w:eastAsia="Times New Roman" w:hAnsi="AngsanaUPC" w:cs="AngsanaUPC"/>
          <w:spacing w:val="-4"/>
          <w:sz w:val="32"/>
          <w:szCs w:val="32"/>
          <w:cs/>
          <w:lang w:eastAsia="en-GB"/>
        </w:rPr>
        <w:t>ที่มีประสิทธิภาพ (</w:t>
      </w:r>
      <w:r w:rsidRPr="00E4427D">
        <w:rPr>
          <w:rFonts w:ascii="AngsanaUPC" w:eastAsia="Times New Roman" w:hAnsi="AngsanaUPC" w:cs="AngsanaUPC"/>
          <w:spacing w:val="-4"/>
          <w:sz w:val="32"/>
          <w:szCs w:val="32"/>
          <w:lang w:eastAsia="en-GB"/>
        </w:rPr>
        <w:t xml:space="preserve">ECR) </w:t>
      </w:r>
      <w:r w:rsidRPr="00E4427D">
        <w:rPr>
          <w:rFonts w:ascii="AngsanaUPC" w:eastAsia="Times New Roman" w:hAnsi="AngsanaUPC" w:cs="AngsanaUPC"/>
          <w:spacing w:val="-4"/>
          <w:sz w:val="32"/>
          <w:szCs w:val="32"/>
          <w:cs/>
          <w:lang w:eastAsia="en-GB"/>
        </w:rPr>
        <w:t>และผลของกฎและแนวโน้มของโลจิสติกส์สารสนเทศในกระบวนการ</w:t>
      </w:r>
      <w:r>
        <w:rPr>
          <w:rFonts w:ascii="AngsanaUPC" w:eastAsia="Times New Roman" w:hAnsi="AngsanaUPC" w:cs="AngsanaUPC" w:hint="cs"/>
          <w:sz w:val="32"/>
          <w:szCs w:val="32"/>
          <w:cs/>
          <w:lang w:eastAsia="en-GB"/>
        </w:rPr>
        <w:t xml:space="preserve"> </w:t>
      </w:r>
      <w:r w:rsidRPr="00E4427D">
        <w:rPr>
          <w:rFonts w:ascii="AngsanaUPC" w:eastAsia="Times New Roman" w:hAnsi="AngsanaUPC" w:cs="AngsanaUPC"/>
          <w:spacing w:val="-6"/>
          <w:sz w:val="32"/>
          <w:szCs w:val="32"/>
          <w:cs/>
          <w:lang w:eastAsia="en-GB"/>
        </w:rPr>
        <w:t xml:space="preserve">ขนส่ง กรณีศึกษานี้วิเคราะห์การปฏิบัติงานและผลที่ได้จากผลิตภัณฑ์หลักของบริษัท </w:t>
      </w:r>
      <w:r w:rsidRPr="00E4427D">
        <w:rPr>
          <w:rFonts w:ascii="AngsanaUPC" w:eastAsia="Times New Roman" w:hAnsi="AngsanaUPC" w:cs="AngsanaUPC"/>
          <w:spacing w:val="-6"/>
          <w:sz w:val="32"/>
          <w:szCs w:val="32"/>
          <w:lang w:eastAsia="en-GB"/>
        </w:rPr>
        <w:t>TRANSPO</w:t>
      </w:r>
      <w:r w:rsidRPr="00FD08F3">
        <w:rPr>
          <w:rFonts w:ascii="AngsanaUPC" w:eastAsia="Times New Roman" w:hAnsi="AngsanaUPC" w:cs="AngsanaUPC"/>
          <w:sz w:val="32"/>
          <w:szCs w:val="32"/>
          <w:lang w:eastAsia="en-GB"/>
        </w:rPr>
        <w:t xml:space="preserve">-TRACK </w:t>
      </w:r>
      <w:r w:rsidRPr="00FD08F3">
        <w:rPr>
          <w:rFonts w:ascii="AngsanaUPC" w:eastAsia="Times New Roman" w:hAnsi="AngsanaUPC" w:cs="AngsanaUPC"/>
          <w:sz w:val="32"/>
          <w:szCs w:val="32"/>
          <w:cs/>
          <w:lang w:eastAsia="en-GB"/>
        </w:rPr>
        <w:t xml:space="preserve">ซึ่งเป็นการระบบติดตามของการขนส่งที่มุ่งหวังให้เกิดโปร่งใสและมีประสิทธิภาพมากขึ้นในห่วงโซ่โลจิสติกส์ ดังเช่นการยกตัวอย่างของระบบระหว่างองค์กร และผลกระทบต่อองค์กรในประเด็นที่แตกต่างกันและมีการระบุมูลค่าห่วงโซ่ของ </w:t>
      </w:r>
      <w:r w:rsidRPr="00FD08F3">
        <w:rPr>
          <w:rFonts w:ascii="AngsanaUPC" w:eastAsia="Times New Roman" w:hAnsi="AngsanaUPC" w:cs="AngsanaUPC"/>
          <w:sz w:val="32"/>
          <w:szCs w:val="32"/>
          <w:lang w:eastAsia="en-GB"/>
        </w:rPr>
        <w:t xml:space="preserve">TRANSPO-TRACK </w:t>
      </w:r>
      <w:r w:rsidRPr="00FD08F3">
        <w:rPr>
          <w:rFonts w:ascii="AngsanaUPC" w:eastAsia="Times New Roman" w:hAnsi="AngsanaUPC" w:cs="AngsanaUPC"/>
          <w:sz w:val="32"/>
          <w:szCs w:val="32"/>
          <w:cs/>
          <w:lang w:eastAsia="en-GB"/>
        </w:rPr>
        <w:t>รวมถึงมีการเน้นย้ำความจำเป็นของกระบวนการวางแผนที่เหมาะสม สุดท้ายคือมีการประเมินความเป็น</w:t>
      </w:r>
      <w:r>
        <w:rPr>
          <w:rFonts w:ascii="AngsanaUPC" w:eastAsia="Times New Roman" w:hAnsi="AngsanaUPC" w:cs="AngsanaUPC" w:hint="cs"/>
          <w:sz w:val="32"/>
          <w:szCs w:val="32"/>
          <w:cs/>
          <w:lang w:eastAsia="en-GB"/>
        </w:rPr>
        <w:t xml:space="preserve"> </w:t>
      </w:r>
      <w:r w:rsidRPr="00FD08F3">
        <w:rPr>
          <w:rFonts w:ascii="AngsanaUPC" w:eastAsia="Times New Roman" w:hAnsi="AngsanaUPC" w:cs="AngsanaUPC"/>
          <w:sz w:val="32"/>
          <w:szCs w:val="32"/>
          <w:cs/>
          <w:lang w:eastAsia="en-GB"/>
        </w:rPr>
        <w:t>ไปได้ของการขนส่งบริการโลจิสติกส์สารสนเทศบนอินเตอร์เน</w:t>
      </w:r>
      <w:r>
        <w:rPr>
          <w:rFonts w:ascii="AngsanaUPC" w:eastAsia="Times New Roman" w:hAnsi="AngsanaUPC" w:cs="AngsanaUPC" w:hint="cs"/>
          <w:sz w:val="32"/>
          <w:szCs w:val="32"/>
          <w:cs/>
          <w:lang w:eastAsia="en-GB"/>
        </w:rPr>
        <w:t>็</w:t>
      </w:r>
      <w:r w:rsidRPr="00FD08F3">
        <w:rPr>
          <w:rFonts w:ascii="AngsanaUPC" w:eastAsia="Times New Roman" w:hAnsi="AngsanaUPC" w:cs="AngsanaUPC"/>
          <w:sz w:val="32"/>
          <w:szCs w:val="32"/>
          <w:cs/>
          <w:lang w:eastAsia="en-GB"/>
        </w:rPr>
        <w:t>ต</w:t>
      </w:r>
    </w:p>
    <w:p w:rsidR="000C0D2A" w:rsidRDefault="004A4FBA" w:rsidP="00105AEA">
      <w:pPr>
        <w:tabs>
          <w:tab w:val="left" w:pos="576"/>
          <w:tab w:val="left" w:pos="1094"/>
          <w:tab w:val="left" w:pos="1771"/>
        </w:tabs>
        <w:spacing w:line="233" w:lineRule="auto"/>
        <w:jc w:val="thaiDistribute"/>
        <w:rPr>
          <w:rFonts w:ascii="AngsanaUPC" w:eastAsia="Times New Roman" w:hAnsi="AngsanaUPC" w:cs="AngsanaUPC"/>
          <w:kern w:val="36"/>
          <w:sz w:val="32"/>
          <w:szCs w:val="32"/>
          <w:lang w:eastAsia="en-GB"/>
        </w:rPr>
      </w:pPr>
      <w:r>
        <w:rPr>
          <w:rFonts w:ascii="AngsanaUPC" w:hAnsi="AngsanaUPC" w:cs="AngsanaUPC"/>
          <w:sz w:val="32"/>
          <w:szCs w:val="32"/>
        </w:rPr>
        <w:tab/>
      </w:r>
      <w:r>
        <w:rPr>
          <w:rFonts w:ascii="AngsanaUPC" w:hAnsi="AngsanaUPC" w:cs="AngsanaUPC"/>
          <w:sz w:val="32"/>
          <w:szCs w:val="32"/>
        </w:rPr>
        <w:tab/>
      </w:r>
      <w:r w:rsidRPr="000C0D2A">
        <w:rPr>
          <w:rFonts w:ascii="AngsanaUPC" w:hAnsi="AngsanaUPC" w:cs="AngsanaUPC"/>
          <w:spacing w:val="-8"/>
          <w:sz w:val="32"/>
          <w:szCs w:val="32"/>
        </w:rPr>
        <w:t xml:space="preserve"> </w:t>
      </w:r>
      <w:proofErr w:type="spellStart"/>
      <w:r w:rsidRPr="000C0D2A">
        <w:rPr>
          <w:rFonts w:ascii="AngsanaUPC" w:hAnsi="AngsanaUPC" w:cs="AngsanaUPC"/>
          <w:spacing w:val="-8"/>
          <w:sz w:val="32"/>
          <w:szCs w:val="32"/>
        </w:rPr>
        <w:t>Lasserre</w:t>
      </w:r>
      <w:proofErr w:type="spellEnd"/>
      <w:r w:rsidRPr="000C0D2A">
        <w:rPr>
          <w:rFonts w:ascii="AngsanaUPC" w:hAnsi="AngsanaUPC" w:cs="AngsanaUPC"/>
          <w:spacing w:val="-8"/>
          <w:sz w:val="32"/>
          <w:szCs w:val="32"/>
        </w:rPr>
        <w:t xml:space="preserve"> (</w:t>
      </w:r>
      <w:r w:rsidRPr="000C0D2A">
        <w:rPr>
          <w:rFonts w:ascii="AngsanaUPC" w:hAnsi="AngsanaUPC" w:cs="AngsanaUPC"/>
          <w:spacing w:val="-8"/>
          <w:sz w:val="32"/>
          <w:szCs w:val="32"/>
          <w:cs/>
        </w:rPr>
        <w:t xml:space="preserve">2004) </w:t>
      </w:r>
      <w:proofErr w:type="gramStart"/>
      <w:r w:rsidRPr="000C0D2A">
        <w:rPr>
          <w:rFonts w:ascii="AngsanaUPC" w:hAnsi="AngsanaUPC" w:cs="AngsanaUPC"/>
          <w:spacing w:val="-8"/>
          <w:sz w:val="32"/>
          <w:szCs w:val="32"/>
          <w:cs/>
        </w:rPr>
        <w:t>ได้ทำการศึกษาเรื่อง</w:t>
      </w:r>
      <w:r w:rsidRPr="000C0D2A">
        <w:rPr>
          <w:rFonts w:ascii="AngsanaUPC" w:eastAsia="Times New Roman" w:hAnsi="AngsanaUPC" w:cs="AngsanaUPC"/>
          <w:spacing w:val="-8"/>
          <w:kern w:val="36"/>
          <w:sz w:val="32"/>
          <w:szCs w:val="32"/>
          <w:cs/>
          <w:lang w:eastAsia="en-GB"/>
        </w:rPr>
        <w:t xml:space="preserve">โลจิสติกส์และอินเตอร์เน็ต </w:t>
      </w:r>
      <w:r w:rsidRPr="000C0D2A">
        <w:rPr>
          <w:rFonts w:ascii="AngsanaUPC" w:eastAsia="Times New Roman" w:hAnsi="AngsanaUPC" w:cs="AngsanaUPC"/>
          <w:spacing w:val="-8"/>
          <w:kern w:val="36"/>
          <w:sz w:val="32"/>
          <w:szCs w:val="32"/>
          <w:lang w:eastAsia="en-GB"/>
        </w:rPr>
        <w:t>:</w:t>
      </w:r>
      <w:proofErr w:type="gramEnd"/>
      <w:r w:rsidRPr="000C0D2A">
        <w:rPr>
          <w:rFonts w:ascii="AngsanaUPC" w:eastAsia="Times New Roman" w:hAnsi="AngsanaUPC" w:cs="AngsanaUPC"/>
          <w:spacing w:val="-8"/>
          <w:kern w:val="36"/>
          <w:sz w:val="32"/>
          <w:szCs w:val="32"/>
          <w:cs/>
          <w:lang w:eastAsia="en-GB"/>
        </w:rPr>
        <w:t xml:space="preserve"> ประเด็นความสำคัญ</w:t>
      </w:r>
      <w:r w:rsidR="000C0D2A">
        <w:rPr>
          <w:rFonts w:ascii="AngsanaUPC" w:eastAsia="Times New Roman" w:hAnsi="AngsanaUPC" w:cs="AngsanaUPC" w:hint="cs"/>
          <w:kern w:val="36"/>
          <w:sz w:val="32"/>
          <w:szCs w:val="32"/>
          <w:cs/>
          <w:lang w:eastAsia="en-GB"/>
        </w:rPr>
        <w:t xml:space="preserve"> </w:t>
      </w:r>
      <w:r w:rsidRPr="00FD08F3">
        <w:rPr>
          <w:rFonts w:ascii="AngsanaUPC" w:eastAsia="Times New Roman" w:hAnsi="AngsanaUPC" w:cs="AngsanaUPC"/>
          <w:kern w:val="36"/>
          <w:sz w:val="32"/>
          <w:szCs w:val="32"/>
          <w:cs/>
          <w:lang w:eastAsia="en-GB"/>
        </w:rPr>
        <w:t>ของการขนส่งและทำเลที่ตั้งในห่วงโซ่โลจิสติกส์</w:t>
      </w:r>
      <w:r w:rsidRPr="00FD08F3">
        <w:rPr>
          <w:rFonts w:ascii="AngsanaUPC" w:hAnsi="AngsanaUPC" w:cs="AngsanaUPC"/>
          <w:sz w:val="32"/>
          <w:szCs w:val="32"/>
        </w:rPr>
        <w:t xml:space="preserve"> </w:t>
      </w:r>
      <w:r w:rsidRPr="00FD08F3">
        <w:rPr>
          <w:rFonts w:ascii="AngsanaUPC" w:hAnsi="AngsanaUPC" w:cs="AngsanaUPC"/>
          <w:sz w:val="32"/>
          <w:szCs w:val="32"/>
          <w:cs/>
        </w:rPr>
        <w:t xml:space="preserve">พบว่า </w:t>
      </w:r>
      <w:r w:rsidRPr="00FD08F3">
        <w:rPr>
          <w:rFonts w:ascii="AngsanaUPC" w:eastAsia="Times New Roman" w:hAnsi="AngsanaUPC" w:cs="AngsanaUPC"/>
          <w:kern w:val="36"/>
          <w:sz w:val="32"/>
          <w:szCs w:val="32"/>
          <w:cs/>
          <w:lang w:eastAsia="en-GB"/>
        </w:rPr>
        <w:t>การกำเนิดของ “เศรษฐกิจใหม่” ซึ่งเป็นรูปเป็นร่างขึ้นจากการขยายตัวของอินเตอร์เน็ต ได้ถูกคิดขึ้นโดยคนกลุ่มหนึ่งเพื่อ</w:t>
      </w:r>
      <w:r w:rsidRPr="00A354B5">
        <w:rPr>
          <w:rFonts w:ascii="AngsanaUPC" w:eastAsia="Times New Roman" w:hAnsi="AngsanaUPC" w:cs="AngsanaUPC"/>
          <w:spacing w:val="-4"/>
          <w:kern w:val="36"/>
          <w:sz w:val="32"/>
          <w:szCs w:val="32"/>
          <w:cs/>
          <w:lang w:eastAsia="en-GB"/>
        </w:rPr>
        <w:t>ลดความ</w:t>
      </w:r>
      <w:r w:rsidR="000C0D2A">
        <w:rPr>
          <w:rFonts w:ascii="AngsanaUPC" w:eastAsia="Times New Roman" w:hAnsi="AngsanaUPC" w:cs="AngsanaUPC" w:hint="cs"/>
          <w:spacing w:val="-4"/>
          <w:kern w:val="36"/>
          <w:sz w:val="32"/>
          <w:szCs w:val="32"/>
          <w:cs/>
          <w:lang w:eastAsia="en-GB"/>
        </w:rPr>
        <w:t xml:space="preserve"> </w:t>
      </w:r>
      <w:r w:rsidRPr="00A354B5">
        <w:rPr>
          <w:rFonts w:ascii="AngsanaUPC" w:eastAsia="Times New Roman" w:hAnsi="AngsanaUPC" w:cs="AngsanaUPC"/>
          <w:spacing w:val="-4"/>
          <w:kern w:val="36"/>
          <w:sz w:val="32"/>
          <w:szCs w:val="32"/>
          <w:cs/>
          <w:lang w:eastAsia="en-GB"/>
        </w:rPr>
        <w:t>สำคัญของภูมิศาสตร์และระยะทางลงระยะห่างไม่สัมพันธ์กันเนื่องด้วยตลาดในทุกวันนี้</w:t>
      </w:r>
      <w:r w:rsidR="000C0D2A">
        <w:rPr>
          <w:rFonts w:ascii="AngsanaUPC" w:eastAsia="Times New Roman" w:hAnsi="AngsanaUPC" w:cs="AngsanaUPC" w:hint="cs"/>
          <w:kern w:val="36"/>
          <w:sz w:val="32"/>
          <w:szCs w:val="32"/>
          <w:cs/>
          <w:lang w:eastAsia="en-GB"/>
        </w:rPr>
        <w:t xml:space="preserve"> </w:t>
      </w:r>
      <w:r>
        <w:rPr>
          <w:rFonts w:ascii="AngsanaUPC" w:eastAsia="Times New Roman" w:hAnsi="AngsanaUPC" w:cs="AngsanaUPC" w:hint="cs"/>
          <w:kern w:val="36"/>
          <w:sz w:val="32"/>
          <w:szCs w:val="32"/>
          <w:cs/>
          <w:lang w:eastAsia="en-GB"/>
        </w:rPr>
        <w:t xml:space="preserve"> </w:t>
      </w:r>
      <w:r w:rsidRPr="00FD08F3">
        <w:rPr>
          <w:rFonts w:ascii="AngsanaUPC" w:eastAsia="Times New Roman" w:hAnsi="AngsanaUPC" w:cs="AngsanaUPC"/>
          <w:kern w:val="36"/>
          <w:sz w:val="32"/>
          <w:szCs w:val="32"/>
          <w:cs/>
          <w:lang w:eastAsia="en-GB"/>
        </w:rPr>
        <w:t>เพียง</w:t>
      </w:r>
    </w:p>
    <w:p w:rsidR="004A4FBA" w:rsidRPr="00FD08F3" w:rsidRDefault="004A4FBA" w:rsidP="00105AEA">
      <w:pPr>
        <w:tabs>
          <w:tab w:val="left" w:pos="576"/>
          <w:tab w:val="left" w:pos="1094"/>
          <w:tab w:val="left" w:pos="1771"/>
        </w:tabs>
        <w:spacing w:line="233" w:lineRule="auto"/>
        <w:jc w:val="thaiDistribute"/>
        <w:rPr>
          <w:rFonts w:ascii="AngsanaUPC" w:eastAsia="Times New Roman" w:hAnsi="AngsanaUPC" w:cs="AngsanaUPC"/>
          <w:kern w:val="36"/>
          <w:sz w:val="32"/>
          <w:szCs w:val="32"/>
          <w:lang w:eastAsia="en-GB"/>
        </w:rPr>
      </w:pPr>
      <w:r w:rsidRPr="00FD08F3">
        <w:rPr>
          <w:rFonts w:ascii="AngsanaUPC" w:eastAsia="Times New Roman" w:hAnsi="AngsanaUPC" w:cs="AngsanaUPC"/>
          <w:kern w:val="36"/>
          <w:sz w:val="32"/>
          <w:szCs w:val="32"/>
          <w:cs/>
          <w:lang w:eastAsia="en-GB"/>
        </w:rPr>
        <w:t>แค่กดซื้อเท่านั้น การซื้อขายออนไลน์และการกำเนิดของระบบการวางแผนทรัพยากรของผู้ประกอบการได้จัดสรรเครื่องมือให้กับบริษัทในการนำมาใช้ในการปลดแอกตนจากระยะห่าง ตามหลักความจริงนั้น อินเตอร์เน็ตและการวางแผนทรัพยากรของผู้ประกอบการได้ทำให้เกิด</w:t>
      </w:r>
      <w:r w:rsidRPr="00A354B5">
        <w:rPr>
          <w:rFonts w:ascii="AngsanaUPC" w:eastAsia="Times New Roman" w:hAnsi="AngsanaUPC" w:cs="AngsanaUPC"/>
          <w:spacing w:val="-6"/>
          <w:kern w:val="36"/>
          <w:sz w:val="32"/>
          <w:szCs w:val="32"/>
          <w:cs/>
          <w:lang w:eastAsia="en-GB"/>
        </w:rPr>
        <w:t>การเปลี่ยนแปลงความสัมพันธ์ระหว่างบริษัท ระยะห่างและตลาดแต่ไม่ได้ล้มล้างสิ่งเหล่านี้เช่นกัน</w:t>
      </w:r>
      <w:r w:rsidRPr="00FD08F3">
        <w:rPr>
          <w:rFonts w:ascii="AngsanaUPC" w:eastAsia="Times New Roman" w:hAnsi="AngsanaUPC" w:cs="AngsanaUPC"/>
          <w:kern w:val="36"/>
          <w:sz w:val="32"/>
          <w:szCs w:val="32"/>
          <w:cs/>
          <w:lang w:eastAsia="en-GB"/>
        </w:rPr>
        <w:t xml:space="preserve"> </w:t>
      </w:r>
      <w:r w:rsidRPr="00A354B5">
        <w:rPr>
          <w:rFonts w:ascii="AngsanaUPC" w:eastAsia="Times New Roman" w:hAnsi="AngsanaUPC" w:cs="AngsanaUPC"/>
          <w:spacing w:val="-6"/>
          <w:kern w:val="36"/>
          <w:sz w:val="32"/>
          <w:szCs w:val="32"/>
          <w:cs/>
          <w:lang w:eastAsia="en-GB"/>
        </w:rPr>
        <w:t>การเลือกทำเลที่ตั้งยังคงเป็นส่วนสำคัญเท่าเทียมกับการขนส่ง ความต้องการในการขนส่งที่รวดเร็ว</w:t>
      </w:r>
      <w:r>
        <w:rPr>
          <w:rFonts w:ascii="AngsanaUPC" w:eastAsia="Times New Roman" w:hAnsi="AngsanaUPC" w:cs="AngsanaUPC" w:hint="cs"/>
          <w:kern w:val="36"/>
          <w:sz w:val="32"/>
          <w:szCs w:val="32"/>
          <w:cs/>
          <w:lang w:eastAsia="en-GB"/>
        </w:rPr>
        <w:t xml:space="preserve"> </w:t>
      </w:r>
      <w:r w:rsidRPr="000C0D2A">
        <w:rPr>
          <w:rFonts w:ascii="AngsanaUPC" w:eastAsia="Times New Roman" w:hAnsi="AngsanaUPC" w:cs="AngsanaUPC"/>
          <w:spacing w:val="-6"/>
          <w:kern w:val="36"/>
          <w:sz w:val="32"/>
          <w:szCs w:val="32"/>
          <w:cs/>
          <w:lang w:eastAsia="en-GB"/>
        </w:rPr>
        <w:t>และมีประสิทธิภาพซึ่งมาจากการขยายตัวของการซื้อขายออนไลน์ได้ก่อให้เกิดการขนส่งที่ละเอียด</w:t>
      </w:r>
      <w:r w:rsidRPr="00FD08F3">
        <w:rPr>
          <w:rFonts w:ascii="AngsanaUPC" w:eastAsia="Times New Roman" w:hAnsi="AngsanaUPC" w:cs="AngsanaUPC"/>
          <w:kern w:val="36"/>
          <w:sz w:val="32"/>
          <w:szCs w:val="32"/>
          <w:cs/>
          <w:lang w:eastAsia="en-GB"/>
        </w:rPr>
        <w:t xml:space="preserve"> สิ่งนี้ได้แปรไปเป็นการขยายตัวอย่างรวดเร็วในการขนส่งสินค้าโดยเครื่องบินในโลจิสติกส์</w:t>
      </w:r>
    </w:p>
    <w:p w:rsidR="004C2720" w:rsidRPr="00FD08F3" w:rsidRDefault="004C2720"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sz w:val="32"/>
          <w:szCs w:val="32"/>
        </w:rPr>
        <w:lastRenderedPageBreak/>
        <w:tab/>
      </w:r>
      <w:r>
        <w:rPr>
          <w:rFonts w:ascii="AngsanaUPC" w:hAnsi="AngsanaUPC" w:cs="AngsanaUPC"/>
          <w:sz w:val="32"/>
          <w:szCs w:val="32"/>
        </w:rPr>
        <w:tab/>
      </w:r>
      <w:proofErr w:type="spellStart"/>
      <w:r w:rsidRPr="003064E0">
        <w:rPr>
          <w:rFonts w:ascii="AngsanaUPC" w:hAnsi="AngsanaUPC" w:cs="AngsanaUPC"/>
          <w:spacing w:val="-4"/>
          <w:sz w:val="32"/>
          <w:szCs w:val="32"/>
        </w:rPr>
        <w:t>Chouinarda,b</w:t>
      </w:r>
      <w:proofErr w:type="spellEnd"/>
      <w:r w:rsidRPr="003064E0">
        <w:rPr>
          <w:rFonts w:ascii="AngsanaUPC" w:hAnsi="AngsanaUPC" w:cs="AngsanaUPC"/>
          <w:spacing w:val="-4"/>
          <w:sz w:val="32"/>
          <w:szCs w:val="32"/>
        </w:rPr>
        <w:t xml:space="preserve">, </w:t>
      </w:r>
      <w:proofErr w:type="spellStart"/>
      <w:r w:rsidRPr="003064E0">
        <w:rPr>
          <w:rFonts w:ascii="AngsanaUPC" w:hAnsi="AngsanaUPC" w:cs="AngsanaUPC"/>
          <w:spacing w:val="-4"/>
          <w:sz w:val="32"/>
          <w:szCs w:val="32"/>
        </w:rPr>
        <w:t>D’Amoursa</w:t>
      </w:r>
      <w:proofErr w:type="spellEnd"/>
      <w:r w:rsidRPr="003064E0">
        <w:rPr>
          <w:rFonts w:ascii="AngsanaUPC" w:hAnsi="AngsanaUPC" w:cs="AngsanaUPC"/>
          <w:spacing w:val="-4"/>
          <w:sz w:val="32"/>
          <w:szCs w:val="32"/>
        </w:rPr>
        <w:t>, t-</w:t>
      </w:r>
      <w:proofErr w:type="spellStart"/>
      <w:r w:rsidRPr="003064E0">
        <w:rPr>
          <w:rFonts w:ascii="AngsanaUPC" w:hAnsi="AngsanaUPC" w:cs="AngsanaUPC"/>
          <w:spacing w:val="-4"/>
          <w:sz w:val="32"/>
          <w:szCs w:val="32"/>
        </w:rPr>
        <w:t>Kadi</w:t>
      </w:r>
      <w:proofErr w:type="spellEnd"/>
      <w:r w:rsidRPr="003064E0">
        <w:rPr>
          <w:rFonts w:ascii="AngsanaUPC" w:hAnsi="AngsanaUPC" w:cs="AngsanaUPC"/>
          <w:spacing w:val="-4"/>
          <w:sz w:val="32"/>
          <w:szCs w:val="32"/>
        </w:rPr>
        <w:t xml:space="preserve"> (</w:t>
      </w:r>
      <w:r w:rsidRPr="003064E0">
        <w:rPr>
          <w:rFonts w:ascii="AngsanaUPC" w:hAnsi="AngsanaUPC" w:cs="AngsanaUPC"/>
          <w:spacing w:val="-4"/>
          <w:sz w:val="32"/>
          <w:szCs w:val="32"/>
          <w:cs/>
        </w:rPr>
        <w:t>2005) ได้ทำการศึกษา</w:t>
      </w:r>
      <w:r>
        <w:rPr>
          <w:rFonts w:ascii="AngsanaUPC" w:hAnsi="AngsanaUPC" w:cs="AngsanaUPC" w:hint="cs"/>
          <w:sz w:val="32"/>
          <w:szCs w:val="32"/>
          <w:cs/>
        </w:rPr>
        <w:t xml:space="preserve"> </w:t>
      </w:r>
      <w:r w:rsidRPr="003064E0">
        <w:rPr>
          <w:rFonts w:ascii="AngsanaUPC" w:hAnsi="AngsanaUPC" w:cs="AngsanaUPC"/>
          <w:spacing w:val="-4"/>
          <w:sz w:val="32"/>
          <w:szCs w:val="32"/>
          <w:cs/>
        </w:rPr>
        <w:t>เรื่อง การผนวกโลจิสติกส์ย้อนกลับเข้ากับระบบข้อมูลห่วงโซ่อุปทาน พบว่า การจัดการกับปัญหา</w:t>
      </w:r>
      <w:r>
        <w:rPr>
          <w:rFonts w:ascii="AngsanaUPC" w:hAnsi="AngsanaUPC" w:cs="AngsanaUPC" w:hint="cs"/>
          <w:sz w:val="32"/>
          <w:szCs w:val="32"/>
          <w:cs/>
        </w:rPr>
        <w:t xml:space="preserve"> </w:t>
      </w:r>
      <w:r w:rsidRPr="00FD08F3">
        <w:rPr>
          <w:rFonts w:ascii="AngsanaUPC" w:hAnsi="AngsanaUPC" w:cs="AngsanaUPC"/>
          <w:sz w:val="32"/>
          <w:szCs w:val="32"/>
          <w:cs/>
        </w:rPr>
        <w:t>ที่เกี่ยวข้องกับการผนวกกิจกรรมโลจิสติกส์ย้อนกลับเข้ากับองค์กรและการประสานงานของระบบใหม่ กิจกรรมโลจิสติกส์ย้อนกลับหมายถึงการรับคืนและการดำเนินการส่งกลับสินค้าที่</w:t>
      </w:r>
      <w:r w:rsidRPr="003064E0">
        <w:rPr>
          <w:rFonts w:ascii="AngsanaUPC" w:hAnsi="AngsanaUPC" w:cs="AngsanaUPC"/>
          <w:spacing w:val="-4"/>
          <w:sz w:val="32"/>
          <w:szCs w:val="32"/>
          <w:cs/>
        </w:rPr>
        <w:t>ไม่ใช้ และเพื่อแจกจ่ายวัสดุใช้ซ้ำใหม่ เพื่อการควบคุมและจัดการกิจกรรมเหล่านี้ให้ดียิ่งขึ้นทำให้ลดค่าใช้จ่ายในการดำเนินการขององค์กร โดยวิธีการใหม่ๆ</w:t>
      </w:r>
      <w:r>
        <w:rPr>
          <w:rFonts w:ascii="AngsanaUPC" w:hAnsi="AngsanaUPC" w:cs="AngsanaUPC" w:hint="cs"/>
          <w:spacing w:val="-4"/>
          <w:sz w:val="32"/>
          <w:szCs w:val="32"/>
          <w:cs/>
        </w:rPr>
        <w:t xml:space="preserve"> </w:t>
      </w:r>
      <w:r w:rsidRPr="003064E0">
        <w:rPr>
          <w:rFonts w:ascii="AngsanaUPC" w:hAnsi="AngsanaUPC" w:cs="AngsanaUPC"/>
          <w:spacing w:val="-4"/>
          <w:sz w:val="32"/>
          <w:szCs w:val="32"/>
          <w:cs/>
        </w:rPr>
        <w:t>และระบบสนับสนุนข้อมูลได้ถูกนำ</w:t>
      </w:r>
      <w:r w:rsidRPr="003064E0">
        <w:rPr>
          <w:rFonts w:ascii="AngsanaUPC" w:hAnsi="AngsanaUPC" w:cs="AngsanaUPC" w:hint="cs"/>
          <w:spacing w:val="-4"/>
          <w:sz w:val="32"/>
          <w:szCs w:val="32"/>
          <w:cs/>
        </w:rPr>
        <w:t xml:space="preserve"> </w:t>
      </w:r>
      <w:r w:rsidRPr="003064E0">
        <w:rPr>
          <w:rFonts w:ascii="AngsanaUPC" w:hAnsi="AngsanaUPC" w:cs="AngsanaUPC"/>
          <w:spacing w:val="-4"/>
          <w:sz w:val="32"/>
          <w:szCs w:val="32"/>
          <w:cs/>
        </w:rPr>
        <w:t>มา</w:t>
      </w:r>
      <w:r w:rsidRPr="00FD08F3">
        <w:rPr>
          <w:rFonts w:ascii="AngsanaUPC" w:hAnsi="AngsanaUPC" w:cs="AngsanaUPC"/>
          <w:sz w:val="32"/>
          <w:szCs w:val="32"/>
          <w:cs/>
        </w:rPr>
        <w:t>ใช้ในส่วนนี้ ระบบองค์กรใหม่ ซึ่งแสดงให้เห็นถึงกระบวนการปฏิบัติงานและการจัดการทรัพยากรองค์กร (แรงงาน วัสดุอุปกรณ์ ฯลฯ) และโครงสร้างระบบข้อมูลถูกนำมาใช้ในการลดต้นทุนสำหรับศูนย์การฟื้นฟูสู่สภาพเดิม</w:t>
      </w:r>
    </w:p>
    <w:p w:rsidR="004C2720" w:rsidRPr="00FD08F3" w:rsidRDefault="004C2720" w:rsidP="00105AEA">
      <w:pPr>
        <w:tabs>
          <w:tab w:val="left" w:pos="576"/>
          <w:tab w:val="left" w:pos="1094"/>
          <w:tab w:val="left" w:pos="1771"/>
        </w:tabs>
        <w:spacing w:line="233" w:lineRule="auto"/>
        <w:jc w:val="thaiDistribute"/>
        <w:rPr>
          <w:rFonts w:ascii="AngsanaUPC" w:hAnsi="AngsanaUPC" w:cs="AngsanaUPC"/>
          <w:sz w:val="32"/>
          <w:szCs w:val="32"/>
          <w:cs/>
        </w:rPr>
      </w:pPr>
      <w:r>
        <w:rPr>
          <w:rFonts w:ascii="AngsanaUPC" w:hAnsi="AngsanaUPC" w:cs="AngsanaUPC"/>
          <w:sz w:val="32"/>
          <w:szCs w:val="32"/>
        </w:rPr>
        <w:tab/>
      </w:r>
      <w:r>
        <w:rPr>
          <w:rFonts w:ascii="AngsanaUPC" w:hAnsi="AngsanaUPC" w:cs="AngsanaUPC"/>
          <w:sz w:val="32"/>
          <w:szCs w:val="32"/>
        </w:rPr>
        <w:tab/>
      </w:r>
      <w:r w:rsidRPr="00FB70E4">
        <w:rPr>
          <w:rFonts w:ascii="AngsanaUPC" w:hAnsi="AngsanaUPC" w:cs="AngsanaUPC"/>
          <w:spacing w:val="-4"/>
          <w:sz w:val="32"/>
          <w:szCs w:val="32"/>
        </w:rPr>
        <w:t xml:space="preserve">St-Vincent, Denis, </w:t>
      </w:r>
      <w:r w:rsidR="00FB70E4" w:rsidRPr="00FB70E4">
        <w:rPr>
          <w:rFonts w:ascii="AngsanaUPC" w:hAnsi="AngsanaUPC" w:cs="AngsanaUPC"/>
          <w:spacing w:val="-4"/>
          <w:sz w:val="32"/>
          <w:szCs w:val="32"/>
        </w:rPr>
        <w:t xml:space="preserve"> </w:t>
      </w:r>
      <w:proofErr w:type="spellStart"/>
      <w:r w:rsidRPr="00FB70E4">
        <w:rPr>
          <w:rFonts w:ascii="AngsanaUPC" w:hAnsi="AngsanaUPC" w:cs="AngsanaUPC"/>
          <w:spacing w:val="-4"/>
          <w:sz w:val="32"/>
          <w:szCs w:val="32"/>
        </w:rPr>
        <w:t>Imbeau</w:t>
      </w:r>
      <w:proofErr w:type="spellEnd"/>
      <w:r w:rsidRPr="00FB70E4">
        <w:rPr>
          <w:rFonts w:ascii="AngsanaUPC" w:hAnsi="AngsanaUPC" w:cs="AngsanaUPC"/>
          <w:spacing w:val="-4"/>
          <w:sz w:val="32"/>
          <w:szCs w:val="32"/>
        </w:rPr>
        <w:t xml:space="preserve"> and </w:t>
      </w:r>
      <w:proofErr w:type="spellStart"/>
      <w:r w:rsidRPr="00FB70E4">
        <w:rPr>
          <w:rFonts w:ascii="AngsanaUPC" w:hAnsi="AngsanaUPC" w:cs="AngsanaUPC"/>
          <w:spacing w:val="-4"/>
          <w:sz w:val="32"/>
          <w:szCs w:val="32"/>
        </w:rPr>
        <w:t>Laberge</w:t>
      </w:r>
      <w:proofErr w:type="spellEnd"/>
      <w:r w:rsidRPr="00FB70E4">
        <w:rPr>
          <w:rFonts w:ascii="AngsanaUPC" w:hAnsi="AngsanaUPC" w:cs="AngsanaUPC"/>
          <w:spacing w:val="-4"/>
          <w:sz w:val="32"/>
          <w:szCs w:val="32"/>
        </w:rPr>
        <w:t xml:space="preserve"> (</w:t>
      </w:r>
      <w:r w:rsidRPr="00FB70E4">
        <w:rPr>
          <w:rFonts w:ascii="AngsanaUPC" w:hAnsi="AngsanaUPC" w:cs="AngsanaUPC"/>
          <w:spacing w:val="-4"/>
          <w:sz w:val="32"/>
          <w:szCs w:val="32"/>
          <w:cs/>
        </w:rPr>
        <w:t>2005) ได้ทำการศึกษาเรื่อง ปัจจัยที่ส่งผล</w:t>
      </w:r>
      <w:r w:rsidR="00FB70E4">
        <w:rPr>
          <w:rFonts w:ascii="AngsanaUPC" w:hAnsi="AngsanaUPC" w:cs="AngsanaUPC" w:hint="cs"/>
          <w:sz w:val="32"/>
          <w:szCs w:val="32"/>
          <w:cs/>
        </w:rPr>
        <w:t xml:space="preserve"> </w:t>
      </w:r>
      <w:r w:rsidRPr="00FD08F3">
        <w:rPr>
          <w:rFonts w:ascii="AngsanaUPC" w:hAnsi="AngsanaUPC" w:cs="AngsanaUPC"/>
          <w:sz w:val="32"/>
          <w:szCs w:val="32"/>
          <w:cs/>
        </w:rPr>
        <w:t>ต่อการทำงานในการเคลื่อนย้ายพัสดุในคลังสินค้าของห้างสรรพสินค้า พบว่าได้มี</w:t>
      </w:r>
      <w:r>
        <w:rPr>
          <w:rFonts w:ascii="AngsanaUPC" w:hAnsi="AngsanaUPC" w:cs="AngsanaUPC" w:hint="cs"/>
          <w:sz w:val="32"/>
          <w:szCs w:val="32"/>
          <w:cs/>
        </w:rPr>
        <w:t xml:space="preserve"> </w:t>
      </w:r>
      <w:r w:rsidRPr="003A788D">
        <w:rPr>
          <w:rFonts w:ascii="AngsanaUPC" w:hAnsi="AngsanaUPC" w:cs="AngsanaUPC"/>
          <w:spacing w:val="-6"/>
          <w:sz w:val="32"/>
          <w:szCs w:val="32"/>
          <w:cs/>
        </w:rPr>
        <w:t>การใช้หลัก</w:t>
      </w:r>
      <w:r w:rsidR="00FB70E4">
        <w:rPr>
          <w:rFonts w:ascii="AngsanaUPC" w:hAnsi="AngsanaUPC" w:cs="AngsanaUPC" w:hint="cs"/>
          <w:spacing w:val="-6"/>
          <w:sz w:val="32"/>
          <w:szCs w:val="32"/>
          <w:cs/>
        </w:rPr>
        <w:t xml:space="preserve"> </w:t>
      </w:r>
      <w:r w:rsidRPr="003A788D">
        <w:rPr>
          <w:rFonts w:ascii="AngsanaUPC" w:hAnsi="AngsanaUPC" w:cs="AngsanaUPC"/>
          <w:spacing w:val="-6"/>
          <w:sz w:val="32"/>
          <w:szCs w:val="32"/>
          <w:cs/>
        </w:rPr>
        <w:t>การทางสรีรศาสตร์มาวิเคราะห์ ชีวิตคนงานในคลังสินค้าของห้างสรรพสินค้าแห่งหนึ่ง</w:t>
      </w:r>
      <w:r w:rsidRPr="00FD08F3">
        <w:rPr>
          <w:rFonts w:ascii="AngsanaUPC" w:hAnsi="AngsanaUPC" w:cs="AngsanaUPC"/>
          <w:sz w:val="32"/>
          <w:szCs w:val="32"/>
          <w:cs/>
        </w:rPr>
        <w:t xml:space="preserve"> ได้ทำการวิเคราะห์ถึงลักษณะการทำงาน และปัญหาทางกายภาพที่คนงานไม่พึงประสบ ซึ่งนั่นรวมไปถึง สภาพงานในแผนกต่างๆ อุปกรณ์บรรจุ อุปกรณ์การจัดเก็บสิ่งของ และการรับสินค้า</w:t>
      </w:r>
      <w:r w:rsidRPr="003A788D">
        <w:rPr>
          <w:rFonts w:ascii="AngsanaUPC" w:hAnsi="AngsanaUPC" w:cs="AngsanaUPC"/>
          <w:spacing w:val="-6"/>
          <w:sz w:val="32"/>
          <w:szCs w:val="32"/>
          <w:cs/>
        </w:rPr>
        <w:t>ตัวใหม่ทุกแผนกมุ่งเน้นไปยังการเพิ่มผลกำไร</w:t>
      </w:r>
      <w:r w:rsidRPr="003A788D">
        <w:rPr>
          <w:rFonts w:ascii="AngsanaUPC" w:hAnsi="AngsanaUPC" w:cs="AngsanaUPC" w:hint="cs"/>
          <w:spacing w:val="-6"/>
          <w:sz w:val="32"/>
          <w:szCs w:val="32"/>
          <w:cs/>
        </w:rPr>
        <w:t xml:space="preserve"> </w:t>
      </w:r>
      <w:r w:rsidRPr="003A788D">
        <w:rPr>
          <w:rFonts w:ascii="AngsanaUPC" w:hAnsi="AngsanaUPC" w:cs="AngsanaUPC"/>
          <w:spacing w:val="-6"/>
          <w:sz w:val="32"/>
          <w:szCs w:val="32"/>
          <w:cs/>
        </w:rPr>
        <w:t>แต่ลืมนึกถึงปัญหาทางกายภาพที่ตามมา จุดบกพร่อง</w:t>
      </w:r>
      <w:r>
        <w:rPr>
          <w:rFonts w:ascii="AngsanaUPC" w:hAnsi="AngsanaUPC" w:cs="AngsanaUPC" w:hint="cs"/>
          <w:sz w:val="32"/>
          <w:szCs w:val="32"/>
          <w:cs/>
        </w:rPr>
        <w:t xml:space="preserve"> </w:t>
      </w:r>
      <w:r w:rsidRPr="00FD08F3">
        <w:rPr>
          <w:rFonts w:ascii="AngsanaUPC" w:hAnsi="AngsanaUPC" w:cs="AngsanaUPC"/>
          <w:sz w:val="32"/>
          <w:szCs w:val="32"/>
          <w:cs/>
        </w:rPr>
        <w:t xml:space="preserve">ของผลิตภัณฑ์ยังเป็นปัญหาที่ตามมาได้อีกเช่นกัน กิจกรรมงานที่ต้องเคลื่อนย้ายสิ่งของด้วยมือเปล่านับเป็นร้อยละ </w:t>
      </w:r>
      <w:r w:rsidRPr="00FD08F3">
        <w:rPr>
          <w:rFonts w:ascii="AngsanaUPC" w:hAnsi="AngsanaUPC" w:cs="AngsanaUPC"/>
          <w:sz w:val="32"/>
          <w:szCs w:val="32"/>
        </w:rPr>
        <w:t xml:space="preserve">74 </w:t>
      </w:r>
      <w:r w:rsidRPr="00FD08F3">
        <w:rPr>
          <w:rFonts w:ascii="AngsanaUPC" w:hAnsi="AngsanaUPC" w:cs="AngsanaUPC"/>
          <w:sz w:val="32"/>
          <w:szCs w:val="32"/>
          <w:cs/>
        </w:rPr>
        <w:t xml:space="preserve">ของงานทั้งหมด ในการเคลื่อนย้ายสิ่งของ พนักงานได้ทำงานราวๆ </w:t>
      </w:r>
      <w:r w:rsidRPr="00FD08F3">
        <w:rPr>
          <w:rFonts w:ascii="AngsanaUPC" w:hAnsi="AngsanaUPC" w:cs="AngsanaUPC"/>
          <w:sz w:val="32"/>
          <w:szCs w:val="32"/>
        </w:rPr>
        <w:t xml:space="preserve">200 </w:t>
      </w:r>
      <w:r w:rsidRPr="00FD08F3">
        <w:rPr>
          <w:rFonts w:ascii="AngsanaUPC" w:hAnsi="AngsanaUPC" w:cs="AngsanaUPC"/>
          <w:sz w:val="32"/>
          <w:szCs w:val="32"/>
          <w:cs/>
        </w:rPr>
        <w:t xml:space="preserve">รอบ รวมน้ำหนักที่ยกได้ต่อวันประมาณ </w:t>
      </w:r>
      <w:r w:rsidRPr="00FD08F3">
        <w:rPr>
          <w:rFonts w:ascii="AngsanaUPC" w:hAnsi="AngsanaUPC" w:cs="AngsanaUPC"/>
          <w:sz w:val="32"/>
          <w:szCs w:val="32"/>
        </w:rPr>
        <w:t xml:space="preserve">2000 </w:t>
      </w:r>
      <w:r w:rsidRPr="00FD08F3">
        <w:rPr>
          <w:rFonts w:ascii="AngsanaUPC" w:hAnsi="AngsanaUPC" w:cs="AngsanaUPC"/>
          <w:sz w:val="32"/>
          <w:szCs w:val="32"/>
          <w:cs/>
        </w:rPr>
        <w:t>กิโลกรัม สินค้าที่ยกเปราะบางและไม่คงทน ได้</w:t>
      </w:r>
      <w:r w:rsidRPr="009A6087">
        <w:rPr>
          <w:rFonts w:ascii="AngsanaUPC" w:hAnsi="AngsanaUPC" w:cs="AngsanaUPC"/>
          <w:spacing w:val="-2"/>
          <w:sz w:val="32"/>
          <w:szCs w:val="32"/>
          <w:cs/>
        </w:rPr>
        <w:t>มีการใช้เครื่องเข็นของ ซึ่งเป็นอุปกรณ์เดียวที่พนักงานมี ราวๆ</w:t>
      </w:r>
      <w:r w:rsidRPr="009A6087">
        <w:rPr>
          <w:rFonts w:ascii="AngsanaUPC" w:hAnsi="AngsanaUPC" w:cs="AngsanaUPC" w:hint="cs"/>
          <w:spacing w:val="-2"/>
          <w:sz w:val="32"/>
          <w:szCs w:val="32"/>
          <w:cs/>
        </w:rPr>
        <w:t xml:space="preserve"> </w:t>
      </w:r>
      <w:r w:rsidRPr="009A6087">
        <w:rPr>
          <w:rFonts w:ascii="AngsanaUPC" w:hAnsi="AngsanaUPC" w:cs="AngsanaUPC"/>
          <w:spacing w:val="-2"/>
          <w:sz w:val="32"/>
          <w:szCs w:val="32"/>
          <w:cs/>
        </w:rPr>
        <w:t xml:space="preserve">วันละ </w:t>
      </w:r>
      <w:r w:rsidRPr="009A6087">
        <w:rPr>
          <w:rFonts w:ascii="AngsanaUPC" w:hAnsi="AngsanaUPC" w:cs="AngsanaUPC"/>
          <w:spacing w:val="-2"/>
          <w:sz w:val="32"/>
          <w:szCs w:val="32"/>
        </w:rPr>
        <w:t xml:space="preserve">54 </w:t>
      </w:r>
      <w:r w:rsidRPr="009A6087">
        <w:rPr>
          <w:rFonts w:ascii="AngsanaUPC" w:hAnsi="AngsanaUPC" w:cs="AngsanaUPC"/>
          <w:spacing w:val="-2"/>
          <w:sz w:val="32"/>
          <w:szCs w:val="32"/>
          <w:cs/>
        </w:rPr>
        <w:t>รอบ ส่งผลต่อ</w:t>
      </w:r>
      <w:r w:rsidRPr="00FD08F3">
        <w:rPr>
          <w:rFonts w:ascii="AngsanaUPC" w:hAnsi="AngsanaUPC" w:cs="AngsanaUPC"/>
          <w:sz w:val="32"/>
          <w:szCs w:val="32"/>
          <w:cs/>
        </w:rPr>
        <w:t>ค่าใช้จ่ายขององค์กร และปัญหาคือ เครื่องล้อเข็นบางเครื่องไม่มาสามารถช่วยผ่อนแรงได้เต็มที จึงทำให้เกิดภาวะเมื่อยล้าเพิ่มขึ้น ในการเคลื่อนย้ายสิ่งของ และจำนวนสินค้าที่นำเข้ามาในคลังสินค้า จากข้อมูลดังกล่าว ปัญหาทั้งหมดได้รับการระบุวิเคราะห์ แล้วหาทางแก้โดยเพิ่มรอบการทำงานกับการเคลื่อนย้ายสิ่งของ และขยายเวลาการทำงานงาน ซึ่งได้มีการชี้แจงและอธิบายปัญหาที่เกิด</w:t>
      </w:r>
      <w:r w:rsidR="00FB70E4">
        <w:rPr>
          <w:rFonts w:ascii="AngsanaUPC" w:hAnsi="AngsanaUPC" w:cs="AngsanaUPC" w:hint="cs"/>
          <w:sz w:val="32"/>
          <w:szCs w:val="32"/>
          <w:cs/>
        </w:rPr>
        <w:t xml:space="preserve"> </w:t>
      </w:r>
      <w:r w:rsidRPr="00FD08F3">
        <w:rPr>
          <w:rFonts w:ascii="AngsanaUPC" w:hAnsi="AngsanaUPC" w:cs="AngsanaUPC"/>
          <w:sz w:val="32"/>
          <w:szCs w:val="32"/>
          <w:cs/>
        </w:rPr>
        <w:t>ขึ้นองค์กรแล้ว</w:t>
      </w:r>
    </w:p>
    <w:p w:rsidR="004C2720" w:rsidRPr="00FD08F3" w:rsidRDefault="004C2720" w:rsidP="00105AEA">
      <w:pPr>
        <w:tabs>
          <w:tab w:val="left" w:pos="576"/>
          <w:tab w:val="left" w:pos="1094"/>
          <w:tab w:val="left" w:pos="1771"/>
        </w:tabs>
        <w:spacing w:line="233" w:lineRule="auto"/>
        <w:jc w:val="thaiDistribute"/>
        <w:rPr>
          <w:rFonts w:ascii="AngsanaUPC" w:eastAsia="Times New Roman" w:hAnsi="AngsanaUPC" w:cs="AngsanaUPC"/>
          <w:kern w:val="36"/>
          <w:sz w:val="32"/>
          <w:szCs w:val="32"/>
          <w:lang w:eastAsia="en-GB"/>
        </w:rPr>
      </w:pPr>
      <w:r>
        <w:rPr>
          <w:rFonts w:ascii="AngsanaUPC" w:hAnsi="AngsanaUPC" w:cs="AngsanaUPC"/>
          <w:sz w:val="32"/>
          <w:szCs w:val="32"/>
        </w:rPr>
        <w:tab/>
      </w:r>
      <w:r>
        <w:rPr>
          <w:rFonts w:ascii="AngsanaUPC" w:hAnsi="AngsanaUPC" w:cs="AngsanaUPC"/>
          <w:sz w:val="32"/>
          <w:szCs w:val="32"/>
        </w:rPr>
        <w:tab/>
      </w:r>
      <w:r w:rsidRPr="00C01C02">
        <w:rPr>
          <w:rFonts w:ascii="AngsanaUPC" w:hAnsi="AngsanaUPC" w:cs="AngsanaUPC"/>
          <w:spacing w:val="-4"/>
          <w:sz w:val="32"/>
          <w:szCs w:val="32"/>
        </w:rPr>
        <w:t>Hernandez</w:t>
      </w:r>
      <w:proofErr w:type="gramStart"/>
      <w:r w:rsidRPr="00C01C02">
        <w:rPr>
          <w:rFonts w:ascii="AngsanaUPC" w:hAnsi="AngsanaUPC" w:cs="AngsanaUPC"/>
          <w:spacing w:val="-4"/>
          <w:sz w:val="32"/>
          <w:szCs w:val="32"/>
        </w:rPr>
        <w:t xml:space="preserve">,  </w:t>
      </w:r>
      <w:proofErr w:type="spellStart"/>
      <w:r w:rsidRPr="00C01C02">
        <w:rPr>
          <w:rFonts w:ascii="AngsanaUPC" w:hAnsi="AngsanaUPC" w:cs="AngsanaUPC"/>
          <w:spacing w:val="-4"/>
          <w:sz w:val="32"/>
          <w:szCs w:val="32"/>
        </w:rPr>
        <w:t>Mula</w:t>
      </w:r>
      <w:proofErr w:type="spellEnd"/>
      <w:proofErr w:type="gramEnd"/>
      <w:r w:rsidRPr="00C01C02">
        <w:rPr>
          <w:rFonts w:ascii="AngsanaUPC" w:hAnsi="AngsanaUPC" w:cs="AngsanaUPC"/>
          <w:spacing w:val="-4"/>
          <w:sz w:val="32"/>
          <w:szCs w:val="32"/>
        </w:rPr>
        <w:t xml:space="preserve">, </w:t>
      </w:r>
      <w:proofErr w:type="spellStart"/>
      <w:r w:rsidRPr="00C01C02">
        <w:rPr>
          <w:rFonts w:ascii="AngsanaUPC" w:hAnsi="AngsanaUPC" w:cs="AngsanaUPC"/>
          <w:spacing w:val="-4"/>
          <w:sz w:val="32"/>
          <w:szCs w:val="32"/>
        </w:rPr>
        <w:t>Ferriols</w:t>
      </w:r>
      <w:proofErr w:type="spellEnd"/>
      <w:r w:rsidRPr="00C01C02">
        <w:rPr>
          <w:rFonts w:ascii="AngsanaUPC" w:hAnsi="AngsanaUPC" w:cs="AngsanaUPC"/>
          <w:spacing w:val="-4"/>
          <w:sz w:val="32"/>
          <w:szCs w:val="32"/>
        </w:rPr>
        <w:t xml:space="preserve"> and Raul </w:t>
      </w:r>
      <w:proofErr w:type="spellStart"/>
      <w:r w:rsidRPr="00C01C02">
        <w:rPr>
          <w:rFonts w:ascii="AngsanaUPC" w:hAnsi="AngsanaUPC" w:cs="AngsanaUPC"/>
          <w:spacing w:val="-4"/>
          <w:sz w:val="32"/>
          <w:szCs w:val="32"/>
        </w:rPr>
        <w:t>Poler</w:t>
      </w:r>
      <w:proofErr w:type="spellEnd"/>
      <w:r w:rsidRPr="00C01C02">
        <w:rPr>
          <w:rFonts w:ascii="AngsanaUPC" w:hAnsi="AngsanaUPC" w:cs="AngsanaUPC"/>
          <w:spacing w:val="-4"/>
          <w:sz w:val="32"/>
          <w:szCs w:val="32"/>
        </w:rPr>
        <w:t xml:space="preserve">. (2008) </w:t>
      </w:r>
      <w:r w:rsidRPr="00C01C02">
        <w:rPr>
          <w:rFonts w:ascii="AngsanaUPC" w:hAnsi="AngsanaUPC" w:cs="AngsanaUPC"/>
          <w:spacing w:val="-4"/>
          <w:sz w:val="32"/>
          <w:szCs w:val="32"/>
          <w:cs/>
        </w:rPr>
        <w:t>ได้ทำการศึกษาเรื่อง</w:t>
      </w:r>
      <w:r w:rsidRPr="00C01C02">
        <w:rPr>
          <w:rFonts w:ascii="AngsanaUPC" w:eastAsia="Times New Roman" w:hAnsi="AngsanaUPC" w:cs="AngsanaUPC"/>
          <w:spacing w:val="-4"/>
          <w:kern w:val="36"/>
          <w:sz w:val="32"/>
          <w:szCs w:val="32"/>
          <w:cs/>
          <w:lang w:eastAsia="en-GB"/>
        </w:rPr>
        <w:t>แบบจำลอง</w:t>
      </w:r>
      <w:r w:rsidR="00C01C02">
        <w:rPr>
          <w:rFonts w:ascii="AngsanaUPC" w:eastAsia="Times New Roman" w:hAnsi="AngsanaUPC" w:cs="AngsanaUPC" w:hint="cs"/>
          <w:spacing w:val="-6"/>
          <w:kern w:val="36"/>
          <w:sz w:val="32"/>
          <w:szCs w:val="32"/>
          <w:cs/>
          <w:lang w:eastAsia="en-GB"/>
        </w:rPr>
        <w:t xml:space="preserve"> </w:t>
      </w:r>
      <w:r w:rsidRPr="003C16D4">
        <w:rPr>
          <w:rFonts w:ascii="AngsanaUPC" w:eastAsia="Times New Roman" w:hAnsi="AngsanaUPC" w:cs="AngsanaUPC"/>
          <w:spacing w:val="-6"/>
          <w:kern w:val="36"/>
          <w:sz w:val="32"/>
          <w:szCs w:val="32"/>
          <w:cs/>
          <w:lang w:eastAsia="en-GB"/>
        </w:rPr>
        <w:t>เชิงแนวคิดสำหรับสินค้าและกระบวนการวางแผนขนส่ง การประยุกต์</w:t>
      </w:r>
      <w:r>
        <w:rPr>
          <w:rFonts w:ascii="AngsanaUPC" w:eastAsia="Times New Roman" w:hAnsi="AngsanaUPC" w:cs="AngsanaUPC" w:hint="cs"/>
          <w:kern w:val="36"/>
          <w:sz w:val="32"/>
          <w:szCs w:val="32"/>
          <w:cs/>
          <w:lang w:eastAsia="en-GB"/>
        </w:rPr>
        <w:t xml:space="preserve"> </w:t>
      </w:r>
      <w:r w:rsidRPr="00FD08F3">
        <w:rPr>
          <w:rFonts w:ascii="AngsanaUPC" w:eastAsia="Times New Roman" w:hAnsi="AngsanaUPC" w:cs="AngsanaUPC"/>
          <w:kern w:val="36"/>
          <w:sz w:val="32"/>
          <w:szCs w:val="32"/>
          <w:cs/>
          <w:lang w:eastAsia="en-GB"/>
        </w:rPr>
        <w:t>ใช้ในภาคส่วนของรถยนต์</w:t>
      </w:r>
      <w:r w:rsidRPr="00FD08F3">
        <w:rPr>
          <w:rFonts w:ascii="AngsanaUPC" w:hAnsi="AngsanaUPC" w:cs="AngsanaUPC"/>
          <w:sz w:val="32"/>
          <w:szCs w:val="32"/>
          <w:cs/>
        </w:rPr>
        <w:t xml:space="preserve"> พบว่า </w:t>
      </w:r>
      <w:r w:rsidRPr="00FD08F3">
        <w:rPr>
          <w:rFonts w:ascii="AngsanaUPC" w:eastAsia="Times New Roman" w:hAnsi="AngsanaUPC" w:cs="AngsanaUPC"/>
          <w:kern w:val="36"/>
          <w:sz w:val="32"/>
          <w:szCs w:val="32"/>
          <w:cs/>
          <w:lang w:eastAsia="en-GB"/>
        </w:rPr>
        <w:t>แนวคิดพื้นฐานเพื่อความเข้าใจในสินค้าและกระบวนการวางแผนขนส่งในบริบทของภาคส่วนรถยนต์เพื่อที่จะบรรลุเป้าหมายระเบียบวิธีของแบบจำลองเชิงแนวคิดได้ถูกนำมาประยุกต์ใช้ ขั้นแรกกรอบความคิดหลักซึ่งเกี่ยวเนื่องกับแบบจำลองเชิง</w:t>
      </w:r>
      <w:r w:rsidRPr="003C16D4">
        <w:rPr>
          <w:rFonts w:ascii="AngsanaUPC" w:eastAsia="Times New Roman" w:hAnsi="AngsanaUPC" w:cs="AngsanaUPC"/>
          <w:spacing w:val="-4"/>
          <w:kern w:val="36"/>
          <w:sz w:val="32"/>
          <w:szCs w:val="32"/>
          <w:cs/>
          <w:lang w:eastAsia="en-GB"/>
        </w:rPr>
        <w:t>แนวคิดได้ถูกนำเสนอ จากนั้นระเบียบวิธีในการชี้วัดและวิเคราะห์การนำเข้า ผลผลิต กระบวนการ</w:t>
      </w:r>
      <w:r>
        <w:rPr>
          <w:rFonts w:ascii="AngsanaUPC" w:eastAsia="Times New Roman" w:hAnsi="AngsanaUPC" w:cs="AngsanaUPC" w:hint="cs"/>
          <w:kern w:val="36"/>
          <w:sz w:val="32"/>
          <w:szCs w:val="32"/>
          <w:cs/>
          <w:lang w:eastAsia="en-GB"/>
        </w:rPr>
        <w:t xml:space="preserve"> </w:t>
      </w:r>
      <w:r w:rsidRPr="00FD08F3">
        <w:rPr>
          <w:rFonts w:ascii="AngsanaUPC" w:eastAsia="Times New Roman" w:hAnsi="AngsanaUPC" w:cs="AngsanaUPC"/>
          <w:kern w:val="36"/>
          <w:sz w:val="32"/>
          <w:szCs w:val="32"/>
          <w:cs/>
          <w:lang w:eastAsia="en-GB"/>
        </w:rPr>
        <w:t>และกระบวนการย่อย</w:t>
      </w:r>
      <w:r w:rsidRPr="00FD08F3">
        <w:rPr>
          <w:rFonts w:ascii="AngsanaUPC" w:eastAsia="Times New Roman" w:hAnsi="AngsanaUPC" w:cs="AngsanaUPC"/>
          <w:kern w:val="36"/>
          <w:sz w:val="32"/>
          <w:szCs w:val="32"/>
          <w:cs/>
          <w:lang w:eastAsia="en-GB"/>
        </w:rPr>
        <w:lastRenderedPageBreak/>
        <w:t>ของสินค้าและกระบวนการวางแผนขนส่งได้นำมาใช้ท้ายสุด แบบจำลอง</w:t>
      </w:r>
      <w:r w:rsidRPr="003C16D4">
        <w:rPr>
          <w:rFonts w:ascii="AngsanaUPC" w:eastAsia="Times New Roman" w:hAnsi="AngsanaUPC" w:cs="AngsanaUPC"/>
          <w:spacing w:val="-4"/>
          <w:kern w:val="36"/>
          <w:sz w:val="32"/>
          <w:szCs w:val="32"/>
          <w:cs/>
          <w:lang w:eastAsia="en-GB"/>
        </w:rPr>
        <w:t>เชิงแนวคิดที่อธิบายการลื่นไหลของสินค้า ข้อมูลและการตัดสินใจเกี่ยวพันกับสินค้าและกระบวน</w:t>
      </w:r>
      <w:r>
        <w:rPr>
          <w:rFonts w:ascii="AngsanaUPC" w:eastAsia="Times New Roman" w:hAnsi="AngsanaUPC" w:cs="AngsanaUPC" w:hint="cs"/>
          <w:kern w:val="36"/>
          <w:sz w:val="32"/>
          <w:szCs w:val="32"/>
          <w:cs/>
          <w:lang w:eastAsia="en-GB"/>
        </w:rPr>
        <w:t xml:space="preserve"> </w:t>
      </w:r>
      <w:r w:rsidRPr="00FD08F3">
        <w:rPr>
          <w:rFonts w:ascii="AngsanaUPC" w:eastAsia="Times New Roman" w:hAnsi="AngsanaUPC" w:cs="AngsanaUPC"/>
          <w:kern w:val="36"/>
          <w:sz w:val="32"/>
          <w:szCs w:val="32"/>
          <w:cs/>
          <w:lang w:eastAsia="en-GB"/>
        </w:rPr>
        <w:t>การวางแผนขนส่งในภาคส่วนของรถยนต์ได้รับการพัฒนา</w:t>
      </w:r>
    </w:p>
    <w:p w:rsidR="004C2720" w:rsidRPr="00FD08F3" w:rsidRDefault="004C2720"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Pr="00FD08F3">
        <w:rPr>
          <w:rFonts w:ascii="AngsanaUPC" w:hAnsi="AngsanaUPC" w:cs="AngsanaUPC"/>
          <w:sz w:val="32"/>
          <w:szCs w:val="32"/>
        </w:rPr>
        <w:t xml:space="preserve"> Li and </w:t>
      </w:r>
      <w:proofErr w:type="spellStart"/>
      <w:r w:rsidRPr="00FD08F3">
        <w:rPr>
          <w:rFonts w:ascii="AngsanaUPC" w:hAnsi="AngsanaUPC" w:cs="AngsanaUPC"/>
          <w:sz w:val="32"/>
          <w:szCs w:val="32"/>
        </w:rPr>
        <w:t>Kuo</w:t>
      </w:r>
      <w:proofErr w:type="spellEnd"/>
      <w:r w:rsidRPr="00FD08F3">
        <w:rPr>
          <w:rFonts w:ascii="AngsanaUPC" w:hAnsi="AngsanaUPC" w:cs="AngsanaUPC"/>
          <w:sz w:val="32"/>
          <w:szCs w:val="32"/>
        </w:rPr>
        <w:t xml:space="preserve"> (</w:t>
      </w:r>
      <w:r w:rsidRPr="00FD08F3">
        <w:rPr>
          <w:rFonts w:ascii="AngsanaUPC" w:hAnsi="AngsanaUPC" w:cs="AngsanaUPC"/>
          <w:sz w:val="32"/>
          <w:szCs w:val="32"/>
          <w:cs/>
        </w:rPr>
        <w:t>2008) ได้ทำการศึกษาเรื่อง ระบบการจัดการสินค้าคงเหลือในส่วนของอะไหล่รถยนต์ในคลังสินค้ากลาง พบว่า เนื่องจากโครงสร้างที่ซับซ้อนของห่วงโซ่อุปทาน</w:t>
      </w:r>
      <w:r w:rsidRPr="00C01C02">
        <w:rPr>
          <w:rFonts w:ascii="AngsanaUPC" w:hAnsi="AngsanaUPC" w:cs="AngsanaUPC"/>
          <w:spacing w:val="-4"/>
          <w:sz w:val="32"/>
          <w:szCs w:val="32"/>
          <w:cs/>
        </w:rPr>
        <w:t>อะไหล่รถยนต์ วิธีการตามธรรมเนียมเดิมซึ่งไม่พิจารณาความสัมพันธ์ระหว่างปัจจัยการตัดสินใจ</w:t>
      </w:r>
      <w:r w:rsidR="00C01C02">
        <w:rPr>
          <w:rFonts w:ascii="AngsanaUPC" w:hAnsi="AngsanaUPC" w:cs="AngsanaUPC" w:hint="cs"/>
          <w:sz w:val="32"/>
          <w:szCs w:val="32"/>
          <w:cs/>
        </w:rPr>
        <w:t xml:space="preserve"> </w:t>
      </w:r>
      <w:r w:rsidRPr="00FD08F3">
        <w:rPr>
          <w:rFonts w:ascii="AngsanaUPC" w:hAnsi="AngsanaUPC" w:cs="AngsanaUPC"/>
          <w:sz w:val="32"/>
          <w:szCs w:val="32"/>
          <w:cs/>
        </w:rPr>
        <w:t>สากลไม่สามารถบรรลุความน่าพึงพอใจของการปฏิบัติงาน ด้วยเหตุนี้ การวิจัยชิ้นนี้จึงมุ่งไปที่ระบบสนับสนุนที่มีฐานจากการพัฒนาเครือข่ายหน่วยประสาท (นิวรัลเน็ตเวิร์ค) ที่ปรับแก้ความคลุมเครือให้ดีขึ้นแล้ว (</w:t>
      </w:r>
      <w:r w:rsidRPr="00FD08F3">
        <w:rPr>
          <w:rFonts w:ascii="AngsanaUPC" w:hAnsi="AngsanaUPC" w:cs="AngsanaUPC"/>
          <w:sz w:val="32"/>
          <w:szCs w:val="32"/>
        </w:rPr>
        <w:t xml:space="preserve">EFNN) </w:t>
      </w:r>
      <w:r w:rsidRPr="00FD08F3">
        <w:rPr>
          <w:rFonts w:ascii="AngsanaUPC" w:hAnsi="AngsanaUPC" w:cs="AngsanaUPC"/>
          <w:sz w:val="32"/>
          <w:szCs w:val="32"/>
          <w:cs/>
        </w:rPr>
        <w:t xml:space="preserve">ในการจัดการสินค้าคงเหลืออะไหล่รถยนต์ในคลังสินค้ากลาง ในระบบนี้ ได้นำ </w:t>
      </w:r>
      <w:r w:rsidRPr="00FD08F3">
        <w:rPr>
          <w:rFonts w:ascii="AngsanaUPC" w:hAnsi="AngsanaUPC" w:cs="AngsanaUPC"/>
          <w:sz w:val="32"/>
          <w:szCs w:val="32"/>
        </w:rPr>
        <w:t xml:space="preserve">EFNN </w:t>
      </w:r>
      <w:r w:rsidRPr="00FD08F3">
        <w:rPr>
          <w:rFonts w:ascii="AngsanaUPC" w:hAnsi="AngsanaUPC" w:cs="AngsanaUPC"/>
          <w:sz w:val="32"/>
          <w:szCs w:val="32"/>
          <w:cs/>
        </w:rPr>
        <w:t>มาใช้สำหรับการคาดการณ์ความต้องการในส่วนของอะไหล่</w:t>
      </w:r>
    </w:p>
    <w:p w:rsidR="004C2720" w:rsidRPr="00FD08F3" w:rsidRDefault="004C2720"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3C16D4">
        <w:rPr>
          <w:rFonts w:ascii="AngsanaUPC" w:hAnsi="AngsanaUPC" w:cs="AngsanaUPC"/>
          <w:spacing w:val="-6"/>
          <w:sz w:val="32"/>
          <w:szCs w:val="32"/>
          <w:cs/>
        </w:rPr>
        <w:t>อย่างไรก็ตาม โดยไม่มีการพิจารณาในส่วนของความรู้ในขอบเขตที่เกี่ยวข้องเครือข่าย</w:t>
      </w:r>
      <w:r>
        <w:rPr>
          <w:rFonts w:ascii="AngsanaUPC" w:hAnsi="AngsanaUPC" w:cs="AngsanaUPC" w:hint="cs"/>
          <w:sz w:val="32"/>
          <w:szCs w:val="32"/>
          <w:cs/>
        </w:rPr>
        <w:t xml:space="preserve"> </w:t>
      </w:r>
      <w:r w:rsidRPr="00FD08F3">
        <w:rPr>
          <w:rFonts w:ascii="AngsanaUPC" w:hAnsi="AngsanaUPC" w:cs="AngsanaUPC"/>
          <w:sz w:val="32"/>
          <w:szCs w:val="32"/>
          <w:cs/>
        </w:rPr>
        <w:t>นิวรัลเน็ตเวิร์คแบบดั้งเดิมพบว่าได้รับผลเสียจากปัญหาความแม่นยำต่ำในการคาดการณ์กลุ่ม</w:t>
      </w:r>
      <w:r w:rsidRPr="003C16D4">
        <w:rPr>
          <w:rFonts w:ascii="AngsanaUPC" w:hAnsi="AngsanaUPC" w:cs="AngsanaUPC"/>
          <w:spacing w:val="-4"/>
          <w:sz w:val="32"/>
          <w:szCs w:val="32"/>
          <w:cs/>
        </w:rPr>
        <w:t xml:space="preserve">ตัวอย่าง ดังนั้นใน </w:t>
      </w:r>
      <w:r w:rsidRPr="003C16D4">
        <w:rPr>
          <w:rFonts w:ascii="AngsanaUPC" w:hAnsi="AngsanaUPC" w:cs="AngsanaUPC"/>
          <w:spacing w:val="-4"/>
          <w:sz w:val="32"/>
          <w:szCs w:val="32"/>
        </w:rPr>
        <w:t xml:space="preserve">EFNN </w:t>
      </w:r>
      <w:r w:rsidRPr="003C16D4">
        <w:rPr>
          <w:rFonts w:ascii="AngsanaUPC" w:hAnsi="AngsanaUPC" w:cs="AngsanaUPC"/>
          <w:spacing w:val="-4"/>
          <w:sz w:val="32"/>
          <w:szCs w:val="32"/>
          <w:cs/>
        </w:rPr>
        <w:t>นี้จึงได้สร้างการพัฒนาต่อเนื่องดังต่อไปนี้ อันดับแรก ได้มีการกำหนด</w:t>
      </w:r>
      <w:r>
        <w:rPr>
          <w:rFonts w:ascii="AngsanaUPC" w:hAnsi="AngsanaUPC" w:cs="AngsanaUPC" w:hint="cs"/>
          <w:sz w:val="32"/>
          <w:szCs w:val="32"/>
          <w:cs/>
        </w:rPr>
        <w:t xml:space="preserve"> </w:t>
      </w:r>
      <w:r w:rsidRPr="003C16D4">
        <w:rPr>
          <w:rFonts w:ascii="AngsanaUPC" w:hAnsi="AngsanaUPC" w:cs="AngsanaUPC"/>
          <w:spacing w:val="-4"/>
          <w:sz w:val="32"/>
          <w:szCs w:val="32"/>
          <w:cs/>
        </w:rPr>
        <w:t xml:space="preserve">น้ำหนักการเชื่อมต่อโดยมีฐานจาก วิธี </w:t>
      </w:r>
      <w:r w:rsidRPr="003C16D4">
        <w:rPr>
          <w:rFonts w:ascii="AngsanaUPC" w:hAnsi="AngsanaUPC" w:cs="AngsanaUPC"/>
          <w:spacing w:val="-4"/>
          <w:sz w:val="32"/>
          <w:szCs w:val="32"/>
        </w:rPr>
        <w:t xml:space="preserve">AHP </w:t>
      </w:r>
      <w:r w:rsidRPr="003C16D4">
        <w:rPr>
          <w:rFonts w:ascii="AngsanaUPC" w:hAnsi="AngsanaUPC" w:cs="AngsanaUPC"/>
          <w:spacing w:val="-4"/>
          <w:sz w:val="32"/>
          <w:szCs w:val="32"/>
          <w:cs/>
        </w:rPr>
        <w:t>กระบวนการต่อเนื่องวิเคราะห์ความคลุมเครือ (ฟัซซี่)</w:t>
      </w:r>
      <w:r w:rsidRPr="00FD08F3">
        <w:rPr>
          <w:rFonts w:ascii="AngsanaUPC" w:hAnsi="AngsanaUPC" w:cs="AngsanaUPC"/>
          <w:sz w:val="32"/>
          <w:szCs w:val="32"/>
          <w:cs/>
        </w:rPr>
        <w:t xml:space="preserve"> โดยไม่ต้องพยายามเปลี่ยน อันดับสอง โดยการสร้างและปรับปรุงฟังก์ชันกระตุ้นตามหลักการเจเนติกอัลกอริทึม </w:t>
      </w:r>
      <w:r w:rsidRPr="00FD08F3">
        <w:rPr>
          <w:rFonts w:ascii="AngsanaUPC" w:hAnsi="AngsanaUPC" w:cs="AngsanaUPC"/>
          <w:sz w:val="32"/>
          <w:szCs w:val="32"/>
        </w:rPr>
        <w:t xml:space="preserve">EFNN </w:t>
      </w:r>
      <w:r w:rsidRPr="00FD08F3">
        <w:rPr>
          <w:rFonts w:ascii="AngsanaUPC" w:hAnsi="AngsanaUPC" w:cs="AngsanaUPC"/>
          <w:sz w:val="32"/>
          <w:szCs w:val="32"/>
          <w:cs/>
        </w:rPr>
        <w:t>ซึ่งช่วยให้มีฟังก์ชั่นกระตุ้นที่เข้าใจง่ายและแม่นยำและเหมาะกับ</w:t>
      </w:r>
      <w:r w:rsidRPr="003C16D4">
        <w:rPr>
          <w:rFonts w:ascii="AngsanaUPC" w:hAnsi="AngsanaUPC" w:cs="AngsanaUPC"/>
          <w:spacing w:val="-4"/>
          <w:sz w:val="32"/>
          <w:szCs w:val="32"/>
          <w:cs/>
        </w:rPr>
        <w:t>แบบจำลองไม่เชิงเส้นที่มีช่วงกว้างขึ้น อันดับท้ายสุดแต่ไม่ใช่สุดท้าย มีการแนะนำตัวแปรขาเข้า</w:t>
      </w:r>
      <w:r>
        <w:rPr>
          <w:rFonts w:ascii="AngsanaUPC" w:hAnsi="AngsanaUPC" w:cs="AngsanaUPC" w:hint="cs"/>
          <w:sz w:val="32"/>
          <w:szCs w:val="32"/>
          <w:cs/>
        </w:rPr>
        <w:t xml:space="preserve"> </w:t>
      </w:r>
      <w:r w:rsidRPr="00FD08F3">
        <w:rPr>
          <w:rFonts w:ascii="AngsanaUPC" w:hAnsi="AngsanaUPC" w:cs="AngsanaUPC"/>
          <w:sz w:val="32"/>
          <w:szCs w:val="32"/>
          <w:cs/>
        </w:rPr>
        <w:t xml:space="preserve">ที่ปรับได้มาใช้เพื่อลดผลกระทบของปรากฏการณ์แส้ม้าในการคาดการณ์ความแม่นยำ </w:t>
      </w:r>
    </w:p>
    <w:p w:rsidR="004C2720" w:rsidRPr="00FD08F3" w:rsidRDefault="004C2720"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sidRPr="003C16D4">
        <w:rPr>
          <w:rFonts w:ascii="AngsanaUPC" w:hAnsi="AngsanaUPC" w:cs="AngsanaUPC"/>
          <w:spacing w:val="-4"/>
          <w:sz w:val="32"/>
          <w:szCs w:val="32"/>
          <w:cs/>
        </w:rPr>
        <w:t>ระบบที่เสนอนี้ได้ถูกประเมินด้วยข้อมูลในโลกความจริงและผลการทดลองได้บ่งชี้</w:t>
      </w:r>
      <w:r>
        <w:rPr>
          <w:rFonts w:ascii="AngsanaUPC" w:hAnsi="AngsanaUPC" w:cs="AngsanaUPC" w:hint="cs"/>
          <w:sz w:val="32"/>
          <w:szCs w:val="32"/>
          <w:cs/>
        </w:rPr>
        <w:t xml:space="preserve"> </w:t>
      </w:r>
      <w:r w:rsidRPr="003C16D4">
        <w:rPr>
          <w:rFonts w:ascii="AngsanaUPC" w:hAnsi="AngsanaUPC" w:cs="AngsanaUPC"/>
          <w:spacing w:val="-4"/>
          <w:sz w:val="32"/>
          <w:szCs w:val="32"/>
          <w:cs/>
        </w:rPr>
        <w:t xml:space="preserve">ว่า </w:t>
      </w:r>
      <w:r w:rsidRPr="003C16D4">
        <w:rPr>
          <w:rFonts w:ascii="AngsanaUPC" w:hAnsi="AngsanaUPC" w:cs="AngsanaUPC"/>
          <w:spacing w:val="-4"/>
          <w:sz w:val="32"/>
          <w:szCs w:val="32"/>
        </w:rPr>
        <w:t xml:space="preserve">EFNN </w:t>
      </w:r>
      <w:r w:rsidRPr="003C16D4">
        <w:rPr>
          <w:rFonts w:ascii="AngsanaUPC" w:hAnsi="AngsanaUPC" w:cs="AngsanaUPC"/>
          <w:spacing w:val="-4"/>
          <w:sz w:val="32"/>
          <w:szCs w:val="32"/>
          <w:cs/>
        </w:rPr>
        <w:t>ของเราให้ผลดีกว่าแบบจำลองอีก 5 แบบในอัตราการเติมเต็มสินค้าและการวัดราคาหุ้น</w:t>
      </w:r>
      <w:r w:rsidRPr="00FD08F3">
        <w:rPr>
          <w:rFonts w:ascii="AngsanaUPC" w:hAnsi="AngsanaUPC" w:cs="AngsanaUPC"/>
          <w:sz w:val="32"/>
          <w:szCs w:val="32"/>
          <w:cs/>
        </w:rPr>
        <w:t xml:space="preserve"> </w:t>
      </w:r>
    </w:p>
    <w:p w:rsidR="00FE5184" w:rsidRPr="00FD08F3" w:rsidRDefault="00FE5184" w:rsidP="00105AEA">
      <w:pPr>
        <w:tabs>
          <w:tab w:val="left" w:pos="576"/>
          <w:tab w:val="left" w:pos="1094"/>
          <w:tab w:val="left" w:pos="1771"/>
        </w:tabs>
        <w:spacing w:line="233" w:lineRule="auto"/>
        <w:jc w:val="thaiDistribute"/>
        <w:rPr>
          <w:rFonts w:ascii="AngsanaUPC" w:hAnsi="AngsanaUPC" w:cs="AngsanaUPC"/>
          <w:sz w:val="32"/>
          <w:szCs w:val="32"/>
        </w:rPr>
      </w:pPr>
      <w:r w:rsidRPr="003C16D4">
        <w:rPr>
          <w:rFonts w:ascii="AngsanaUPC" w:hAnsi="AngsanaUPC" w:cs="AngsanaUPC"/>
          <w:sz w:val="32"/>
          <w:szCs w:val="32"/>
        </w:rPr>
        <w:tab/>
      </w:r>
      <w:r w:rsidRPr="003C16D4">
        <w:rPr>
          <w:rFonts w:ascii="AngsanaUPC" w:hAnsi="AngsanaUPC" w:cs="AngsanaUPC"/>
          <w:sz w:val="32"/>
          <w:szCs w:val="32"/>
        </w:rPr>
        <w:tab/>
      </w:r>
      <w:proofErr w:type="spellStart"/>
      <w:r w:rsidRPr="003C16D4">
        <w:rPr>
          <w:rFonts w:ascii="AngsanaUPC" w:hAnsi="AngsanaUPC" w:cs="AngsanaUPC"/>
          <w:sz w:val="32"/>
          <w:szCs w:val="32"/>
        </w:rPr>
        <w:t>Kutanoglu</w:t>
      </w:r>
      <w:proofErr w:type="spellEnd"/>
      <w:r w:rsidRPr="003C16D4">
        <w:rPr>
          <w:rFonts w:ascii="AngsanaUPC" w:hAnsi="AngsanaUPC" w:cs="AngsanaUPC"/>
          <w:sz w:val="32"/>
          <w:szCs w:val="32"/>
        </w:rPr>
        <w:t xml:space="preserve"> and </w:t>
      </w:r>
      <w:proofErr w:type="spellStart"/>
      <w:r w:rsidRPr="003C16D4">
        <w:rPr>
          <w:rFonts w:ascii="AngsanaUPC" w:hAnsi="AngsanaUPC" w:cs="AngsanaUPC"/>
          <w:sz w:val="32"/>
          <w:szCs w:val="32"/>
        </w:rPr>
        <w:t>Mahajan</w:t>
      </w:r>
      <w:proofErr w:type="spellEnd"/>
      <w:r w:rsidRPr="003C16D4">
        <w:rPr>
          <w:rFonts w:ascii="AngsanaUPC" w:hAnsi="AngsanaUPC" w:cs="AngsanaUPC"/>
          <w:sz w:val="32"/>
          <w:szCs w:val="32"/>
        </w:rPr>
        <w:t xml:space="preserve"> (</w:t>
      </w:r>
      <w:r w:rsidRPr="003C16D4">
        <w:rPr>
          <w:rFonts w:ascii="AngsanaUPC" w:hAnsi="AngsanaUPC" w:cs="AngsanaUPC"/>
          <w:sz w:val="32"/>
          <w:szCs w:val="32"/>
          <w:cs/>
        </w:rPr>
        <w:t>2009) ได้ทำการศึกษาเรื่อง การแบ่งคลังสิ</w:t>
      </w:r>
      <w:r w:rsidRPr="003C16D4">
        <w:rPr>
          <w:rFonts w:ascii="AngsanaUPC" w:hAnsi="AngsanaUPC" w:cs="AngsanaUPC"/>
          <w:spacing w:val="-4"/>
          <w:sz w:val="32"/>
          <w:szCs w:val="32"/>
          <w:cs/>
        </w:rPr>
        <w:t>นค้า</w:t>
      </w:r>
      <w:r>
        <w:rPr>
          <w:rFonts w:ascii="AngsanaUPC" w:hAnsi="AngsanaUPC" w:cs="AngsanaUPC" w:hint="cs"/>
          <w:sz w:val="32"/>
          <w:szCs w:val="32"/>
          <w:cs/>
        </w:rPr>
        <w:t xml:space="preserve"> </w:t>
      </w:r>
      <w:r w:rsidRPr="00FD08F3">
        <w:rPr>
          <w:rFonts w:ascii="AngsanaUPC" w:hAnsi="AngsanaUPC" w:cs="AngsanaUPC"/>
          <w:sz w:val="32"/>
          <w:szCs w:val="32"/>
          <w:cs/>
        </w:rPr>
        <w:t>และวิธีจัดสรรสำหรับเครือข่ายโลจิสติกส์ด้านการบริการที่มีหลายแห่งและมีการกำหนด</w:t>
      </w:r>
      <w:r>
        <w:rPr>
          <w:rFonts w:ascii="AngsanaUPC" w:hAnsi="AngsanaUPC" w:cs="AngsanaUPC" w:hint="cs"/>
          <w:sz w:val="32"/>
          <w:szCs w:val="32"/>
          <w:cs/>
        </w:rPr>
        <w:t xml:space="preserve"> </w:t>
      </w:r>
      <w:r w:rsidRPr="00FD08F3">
        <w:rPr>
          <w:rFonts w:ascii="AngsanaUPC" w:hAnsi="AngsanaUPC" w:cs="AngsanaUPC"/>
          <w:sz w:val="32"/>
          <w:szCs w:val="32"/>
          <w:cs/>
        </w:rPr>
        <w:t>เวลา</w:t>
      </w:r>
      <w:r w:rsidRPr="00FD08F3">
        <w:rPr>
          <w:rFonts w:ascii="AngsanaUPC" w:hAnsi="AngsanaUPC" w:cs="AngsanaUPC"/>
          <w:sz w:val="32"/>
          <w:szCs w:val="32"/>
        </w:rPr>
        <w:t xml:space="preserve"> </w:t>
      </w:r>
      <w:r w:rsidRPr="00FD08F3">
        <w:rPr>
          <w:rFonts w:ascii="AngsanaUPC" w:hAnsi="AngsanaUPC" w:cs="AngsanaUPC"/>
          <w:sz w:val="32"/>
          <w:szCs w:val="32"/>
          <w:cs/>
        </w:rPr>
        <w:t xml:space="preserve">พบว่า </w:t>
      </w:r>
      <w:r w:rsidRPr="00FD08F3">
        <w:rPr>
          <w:rFonts w:ascii="AngsanaUPC" w:eastAsia="Times New Roman" w:hAnsi="AngsanaUPC" w:cs="AngsanaUPC"/>
          <w:kern w:val="36"/>
          <w:sz w:val="32"/>
          <w:szCs w:val="32"/>
          <w:cs/>
          <w:lang w:eastAsia="en-GB"/>
        </w:rPr>
        <w:t>แบบจำลองในการจัดสรรระดับสินค้าในคลังสินค้าของเครือข่ายโลจิสติกส์ในด้าน</w:t>
      </w:r>
      <w:r w:rsidRPr="003C16D4">
        <w:rPr>
          <w:rFonts w:ascii="AngsanaUPC" w:eastAsia="Times New Roman" w:hAnsi="AngsanaUPC" w:cs="AngsanaUPC"/>
          <w:spacing w:val="-2"/>
          <w:kern w:val="36"/>
          <w:sz w:val="32"/>
          <w:szCs w:val="32"/>
          <w:cs/>
          <w:lang w:eastAsia="en-GB"/>
        </w:rPr>
        <w:t>การบริการ เครือข่ายนั้นคือระดับสินค้าคงคลังแบบสองระดับที่มีคลังสินค้ากลางไม่จำกัดความจุ</w:t>
      </w:r>
      <w:r>
        <w:rPr>
          <w:rFonts w:ascii="AngsanaUPC" w:eastAsia="Times New Roman" w:hAnsi="AngsanaUPC" w:cs="AngsanaUPC" w:hint="cs"/>
          <w:kern w:val="36"/>
          <w:sz w:val="32"/>
          <w:szCs w:val="32"/>
          <w:cs/>
          <w:lang w:eastAsia="en-GB"/>
        </w:rPr>
        <w:t xml:space="preserve"> </w:t>
      </w:r>
      <w:r w:rsidRPr="00FD08F3">
        <w:rPr>
          <w:rFonts w:ascii="AngsanaUPC" w:eastAsia="Times New Roman" w:hAnsi="AngsanaUPC" w:cs="AngsanaUPC"/>
          <w:kern w:val="36"/>
          <w:sz w:val="32"/>
          <w:szCs w:val="32"/>
          <w:cs/>
          <w:lang w:eastAsia="en-GB"/>
        </w:rPr>
        <w:t>และมีคลัง</w:t>
      </w:r>
      <w:r w:rsidR="00C01C02">
        <w:rPr>
          <w:rFonts w:ascii="AngsanaUPC" w:eastAsia="Times New Roman" w:hAnsi="AngsanaUPC" w:cs="AngsanaUPC" w:hint="cs"/>
          <w:kern w:val="36"/>
          <w:sz w:val="32"/>
          <w:szCs w:val="32"/>
          <w:cs/>
          <w:lang w:eastAsia="en-GB"/>
        </w:rPr>
        <w:t xml:space="preserve"> </w:t>
      </w:r>
      <w:r w:rsidRPr="00FD08F3">
        <w:rPr>
          <w:rFonts w:ascii="AngsanaUPC" w:eastAsia="Times New Roman" w:hAnsi="AngsanaUPC" w:cs="AngsanaUPC"/>
          <w:kern w:val="36"/>
          <w:sz w:val="32"/>
          <w:szCs w:val="32"/>
          <w:cs/>
          <w:lang w:eastAsia="en-GB"/>
        </w:rPr>
        <w:t xml:space="preserve">สินค้าท้องถิ่นจำนวนมากโดยแต่ละที่เผชิญกับความต้องการแบบปัวซอง </w:t>
      </w:r>
      <w:r w:rsidRPr="00FD08F3">
        <w:rPr>
          <w:rFonts w:ascii="AngsanaUPC" w:eastAsia="Times New Roman" w:hAnsi="AngsanaUPC" w:cs="AngsanaUPC"/>
          <w:kern w:val="36"/>
          <w:sz w:val="32"/>
          <w:szCs w:val="32"/>
          <w:lang w:eastAsia="en-GB"/>
        </w:rPr>
        <w:t xml:space="preserve">(Poisson </w:t>
      </w:r>
      <w:r w:rsidRPr="003C16D4">
        <w:rPr>
          <w:rFonts w:ascii="AngsanaUPC" w:eastAsia="Times New Roman" w:hAnsi="AngsanaUPC" w:cs="AngsanaUPC"/>
          <w:spacing w:val="-4"/>
          <w:kern w:val="36"/>
          <w:sz w:val="32"/>
          <w:szCs w:val="32"/>
          <w:lang w:eastAsia="en-GB"/>
        </w:rPr>
        <w:t>Demand</w:t>
      </w:r>
      <w:r w:rsidRPr="003C16D4">
        <w:rPr>
          <w:rFonts w:ascii="AngsanaUPC" w:eastAsia="Times New Roman" w:hAnsi="AngsanaUPC" w:cs="AngsanaUPC"/>
          <w:spacing w:val="-4"/>
          <w:kern w:val="36"/>
          <w:sz w:val="32"/>
          <w:szCs w:val="32"/>
          <w:cs/>
          <w:lang w:eastAsia="en-GB"/>
        </w:rPr>
        <w:t>) จากลูกค้าที่อาศัยอยู่อย่างกระจัดกระจาย คลังสินค้าท้องถิ่นแต่ละคลังใช้นโยบายปริมาณ</w:t>
      </w:r>
      <w:r>
        <w:rPr>
          <w:rFonts w:ascii="AngsanaUPC" w:eastAsia="Times New Roman" w:hAnsi="AngsanaUPC" w:cs="AngsanaUPC" w:hint="cs"/>
          <w:kern w:val="36"/>
          <w:sz w:val="32"/>
          <w:szCs w:val="32"/>
          <w:cs/>
          <w:lang w:eastAsia="en-GB"/>
        </w:rPr>
        <w:t xml:space="preserve"> </w:t>
      </w:r>
      <w:r w:rsidRPr="00FD08F3">
        <w:rPr>
          <w:rFonts w:ascii="AngsanaUPC" w:eastAsia="Times New Roman" w:hAnsi="AngsanaUPC" w:cs="AngsanaUPC"/>
          <w:kern w:val="36"/>
          <w:sz w:val="32"/>
          <w:szCs w:val="32"/>
          <w:cs/>
          <w:lang w:eastAsia="en-GB"/>
        </w:rPr>
        <w:t>สินค้า</w:t>
      </w:r>
      <w:r w:rsidR="00C01C02">
        <w:rPr>
          <w:rFonts w:ascii="AngsanaUPC" w:eastAsia="Times New Roman" w:hAnsi="AngsanaUPC" w:cs="AngsanaUPC" w:hint="cs"/>
          <w:kern w:val="36"/>
          <w:sz w:val="32"/>
          <w:szCs w:val="32"/>
          <w:cs/>
          <w:lang w:eastAsia="en-GB"/>
        </w:rPr>
        <w:t xml:space="preserve"> </w:t>
      </w:r>
      <w:r w:rsidRPr="00FD08F3">
        <w:rPr>
          <w:rFonts w:ascii="AngsanaUPC" w:eastAsia="Times New Roman" w:hAnsi="AngsanaUPC" w:cs="AngsanaUPC"/>
          <w:kern w:val="36"/>
          <w:sz w:val="32"/>
          <w:szCs w:val="32"/>
          <w:cs/>
          <w:lang w:eastAsia="en-GB"/>
        </w:rPr>
        <w:t>คงคลังพื้นฐานที่ต่างกันอย่างมีประสิทธิภาพคลังสินค้าถูกกำหนดให้ตอบสนองความต้องการตามเป้าหมายการบริการด้านเวลา จำนวนเปอร์เซ็นต์ความต้องการโดยรวมที่แน่นอนจำเป็นต้องตอบสนองความต้องการจากการอำนวยความสะดวกภายในระยะเวลาจำกัดที่เจาะจง ระดับการ</w:t>
      </w:r>
      <w:r w:rsidRPr="00C01C02">
        <w:rPr>
          <w:rFonts w:ascii="AngsanaUPC" w:eastAsia="Times New Roman" w:hAnsi="AngsanaUPC" w:cs="AngsanaUPC"/>
          <w:spacing w:val="-4"/>
          <w:kern w:val="36"/>
          <w:sz w:val="32"/>
          <w:szCs w:val="32"/>
          <w:cs/>
          <w:lang w:eastAsia="en-GB"/>
        </w:rPr>
        <w:t>บริการเหล่านี้ไม่เพียงแต่ขึ้นอยู่กับระยะห่างของลูกค้าและคลังสินค้า แต่ยังขึ้นอยู่กับความพร้อม</w:t>
      </w:r>
      <w:r w:rsidRPr="00FD08F3">
        <w:rPr>
          <w:rFonts w:ascii="AngsanaUPC" w:eastAsia="Times New Roman" w:hAnsi="AngsanaUPC" w:cs="AngsanaUPC"/>
          <w:kern w:val="36"/>
          <w:sz w:val="32"/>
          <w:szCs w:val="32"/>
          <w:cs/>
          <w:lang w:eastAsia="en-GB"/>
        </w:rPr>
        <w:lastRenderedPageBreak/>
        <w:t>ของสินค้าในคลังสินค้าอีกด้วย ยิ่งไปกว่านั้นคลังสินค้ามีการแบ่งปันสินค้าคงคลังเพื่อเพิ่มระดับความสำเร็จในการบริการ เช่น เมื่อคลังสินค้าท้องถิ่นไม่มีสินค้าเพียงพอจึงตอบสนองความ</w:t>
      </w:r>
      <w:r w:rsidR="009E70F1">
        <w:rPr>
          <w:rFonts w:ascii="AngsanaUPC" w:eastAsia="Times New Roman" w:hAnsi="AngsanaUPC" w:cs="AngsanaUPC"/>
          <w:kern w:val="36"/>
          <w:sz w:val="32"/>
          <w:szCs w:val="32"/>
          <w:lang w:eastAsia="en-GB"/>
        </w:rPr>
        <w:t xml:space="preserve">   </w:t>
      </w:r>
      <w:r w:rsidRPr="00FD08F3">
        <w:rPr>
          <w:rFonts w:ascii="AngsanaUPC" w:eastAsia="Times New Roman" w:hAnsi="AngsanaUPC" w:cs="AngsanaUPC"/>
          <w:kern w:val="36"/>
          <w:sz w:val="32"/>
          <w:szCs w:val="32"/>
          <w:cs/>
          <w:lang w:eastAsia="en-GB"/>
        </w:rPr>
        <w:t>พึงพอใจด้วยการขนส่งสินค้าฉุกเฉินจากคลังสินค้าใกล้เคียง</w:t>
      </w:r>
      <w:r>
        <w:rPr>
          <w:rFonts w:ascii="AngsanaUPC" w:eastAsia="Times New Roman" w:hAnsi="AngsanaUPC" w:cs="AngsanaUPC" w:hint="cs"/>
          <w:kern w:val="36"/>
          <w:sz w:val="32"/>
          <w:szCs w:val="32"/>
          <w:cs/>
          <w:lang w:eastAsia="en-GB"/>
        </w:rPr>
        <w:t xml:space="preserve"> </w:t>
      </w:r>
      <w:r w:rsidRPr="00FD08F3">
        <w:rPr>
          <w:rFonts w:ascii="AngsanaUPC" w:eastAsia="Times New Roman" w:hAnsi="AngsanaUPC" w:cs="AngsanaUPC"/>
          <w:kern w:val="36"/>
          <w:sz w:val="32"/>
          <w:szCs w:val="32"/>
          <w:cs/>
          <w:lang w:eastAsia="en-GB"/>
        </w:rPr>
        <w:t>จากการสังเกตปัญหาของการหาระดับค่าใช้จ่ายต่ำสุดของสินค้าคงคลังเป็นแบบกำหนดการไม่เชิงเส้น โดยได้พัฒนาวิธีการนับ</w:t>
      </w:r>
      <w:r w:rsidRPr="00C01C02">
        <w:rPr>
          <w:rFonts w:ascii="AngsanaUPC" w:eastAsia="Times New Roman" w:hAnsi="AngsanaUPC" w:cs="AngsanaUPC"/>
          <w:kern w:val="36"/>
          <w:sz w:val="32"/>
          <w:szCs w:val="32"/>
          <w:cs/>
          <w:lang w:eastAsia="en-GB"/>
        </w:rPr>
        <w:t>พื้นฐานโดยปริยายซึ่งดัดแปลงมาจากแบบจำลองการแบ่งปันคลังสินค้าก่อนหน้าจัดลำดับคลัง</w:t>
      </w:r>
      <w:r w:rsidR="00C01C02">
        <w:rPr>
          <w:rFonts w:ascii="AngsanaUPC" w:eastAsia="Times New Roman" w:hAnsi="AngsanaUPC" w:cs="AngsanaUPC" w:hint="cs"/>
          <w:kern w:val="36"/>
          <w:sz w:val="32"/>
          <w:szCs w:val="32"/>
          <w:cs/>
          <w:lang w:eastAsia="en-GB"/>
        </w:rPr>
        <w:t xml:space="preserve"> </w:t>
      </w:r>
      <w:r w:rsidRPr="00FD08F3">
        <w:rPr>
          <w:rFonts w:ascii="AngsanaUPC" w:eastAsia="Times New Roman" w:hAnsi="AngsanaUPC" w:cs="AngsanaUPC"/>
          <w:kern w:val="36"/>
          <w:sz w:val="32"/>
          <w:szCs w:val="32"/>
          <w:cs/>
          <w:lang w:eastAsia="en-GB"/>
        </w:rPr>
        <w:t>สินค้าสำหรับการขนส่งสินค้าฉุกเฉินและข้อจำกัดที่ต่ำ ผลการศึกษาพบว่ากลวิธีในการแบ่งปันค</w:t>
      </w:r>
      <w:r w:rsidRPr="00C01C02">
        <w:rPr>
          <w:rFonts w:ascii="AngsanaUPC" w:eastAsia="Times New Roman" w:hAnsi="AngsanaUPC" w:cs="AngsanaUPC"/>
          <w:spacing w:val="-4"/>
          <w:kern w:val="36"/>
          <w:sz w:val="32"/>
          <w:szCs w:val="32"/>
          <w:cs/>
          <w:lang w:eastAsia="en-GB"/>
        </w:rPr>
        <w:t>ลังสินค้าที่นำเสนอนั้นมีผลทำให้ลดค่าใช้จ่ายเมื่อเทียบกับที่ไม่ได้ใช้กลวิธีนี้และวิธีการค่อนข้าง</w:t>
      </w:r>
      <w:r w:rsidR="00C01C02">
        <w:rPr>
          <w:rFonts w:ascii="AngsanaUPC" w:eastAsia="Times New Roman" w:hAnsi="AngsanaUPC" w:cs="AngsanaUPC" w:hint="cs"/>
          <w:kern w:val="36"/>
          <w:sz w:val="32"/>
          <w:szCs w:val="32"/>
          <w:cs/>
          <w:lang w:eastAsia="en-GB"/>
        </w:rPr>
        <w:t xml:space="preserve"> </w:t>
      </w:r>
      <w:r w:rsidRPr="00FD08F3">
        <w:rPr>
          <w:rFonts w:ascii="AngsanaUPC" w:eastAsia="Times New Roman" w:hAnsi="AngsanaUPC" w:cs="AngsanaUPC"/>
          <w:kern w:val="36"/>
          <w:sz w:val="32"/>
          <w:szCs w:val="32"/>
          <w:cs/>
          <w:lang w:eastAsia="en-GB"/>
        </w:rPr>
        <w:t>ที่จะมีประสิทธิภาพในการทดสอบปัญหาที่ได้รับการพิจารณา</w:t>
      </w:r>
    </w:p>
    <w:p w:rsidR="00FE5184" w:rsidRPr="00FD08F3" w:rsidRDefault="00FE5184" w:rsidP="00105AEA">
      <w:pPr>
        <w:tabs>
          <w:tab w:val="left" w:pos="576"/>
          <w:tab w:val="left" w:pos="1094"/>
          <w:tab w:val="left" w:pos="1771"/>
        </w:tabs>
        <w:spacing w:line="233" w:lineRule="auto"/>
        <w:jc w:val="thaiDistribute"/>
        <w:rPr>
          <w:rFonts w:ascii="AngsanaUPC" w:hAnsi="AngsanaUPC" w:cs="AngsanaUPC"/>
          <w:sz w:val="32"/>
          <w:szCs w:val="32"/>
          <w:cs/>
        </w:rPr>
      </w:pPr>
      <w:r>
        <w:rPr>
          <w:rFonts w:ascii="AngsanaUPC" w:hAnsi="AngsanaUPC" w:cs="AngsanaUPC"/>
          <w:sz w:val="32"/>
          <w:szCs w:val="32"/>
        </w:rPr>
        <w:tab/>
      </w:r>
      <w:r>
        <w:rPr>
          <w:rFonts w:ascii="AngsanaUPC" w:hAnsi="AngsanaUPC" w:cs="AngsanaUPC"/>
          <w:sz w:val="32"/>
          <w:szCs w:val="32"/>
        </w:rPr>
        <w:tab/>
      </w:r>
      <w:proofErr w:type="spellStart"/>
      <w:r w:rsidRPr="003C16D4">
        <w:rPr>
          <w:rFonts w:ascii="AngsanaUPC" w:hAnsi="AngsanaUPC" w:cs="AngsanaUPC"/>
          <w:spacing w:val="-4"/>
          <w:sz w:val="32"/>
          <w:szCs w:val="32"/>
        </w:rPr>
        <w:t>Saatcioglu</w:t>
      </w:r>
      <w:proofErr w:type="spellEnd"/>
      <w:r w:rsidRPr="003C16D4">
        <w:rPr>
          <w:rFonts w:ascii="AngsanaUPC" w:hAnsi="AngsanaUPC" w:cs="AngsanaUPC"/>
          <w:spacing w:val="-4"/>
          <w:sz w:val="32"/>
          <w:szCs w:val="32"/>
        </w:rPr>
        <w:t xml:space="preserve">, </w:t>
      </w:r>
      <w:proofErr w:type="spellStart"/>
      <w:r w:rsidRPr="003C16D4">
        <w:rPr>
          <w:rFonts w:ascii="AngsanaUPC" w:hAnsi="AngsanaUPC" w:cs="AngsanaUPC"/>
          <w:spacing w:val="-4"/>
          <w:sz w:val="32"/>
          <w:szCs w:val="32"/>
        </w:rPr>
        <w:t>Deveci</w:t>
      </w:r>
      <w:proofErr w:type="spellEnd"/>
      <w:r w:rsidRPr="003C16D4">
        <w:rPr>
          <w:rFonts w:ascii="AngsanaUPC" w:hAnsi="AngsanaUPC" w:cs="AngsanaUPC"/>
          <w:spacing w:val="-4"/>
          <w:sz w:val="32"/>
          <w:szCs w:val="32"/>
        </w:rPr>
        <w:t>,</w:t>
      </w:r>
      <w:r w:rsidR="00790458">
        <w:rPr>
          <w:rFonts w:ascii="AngsanaUPC" w:hAnsi="AngsanaUPC" w:cs="AngsanaUPC"/>
          <w:spacing w:val="-4"/>
          <w:sz w:val="32"/>
          <w:szCs w:val="32"/>
        </w:rPr>
        <w:t xml:space="preserve"> </w:t>
      </w:r>
      <w:proofErr w:type="spellStart"/>
      <w:r w:rsidRPr="003C16D4">
        <w:rPr>
          <w:rFonts w:ascii="AngsanaUPC" w:hAnsi="AngsanaUPC" w:cs="AngsanaUPC"/>
          <w:spacing w:val="-4"/>
          <w:sz w:val="32"/>
          <w:szCs w:val="32"/>
        </w:rPr>
        <w:t>Cerit</w:t>
      </w:r>
      <w:proofErr w:type="spellEnd"/>
      <w:r w:rsidRPr="003C16D4">
        <w:rPr>
          <w:rFonts w:ascii="AngsanaUPC" w:hAnsi="AngsanaUPC" w:cs="AngsanaUPC"/>
          <w:spacing w:val="-4"/>
          <w:sz w:val="32"/>
          <w:szCs w:val="32"/>
        </w:rPr>
        <w:t xml:space="preserve"> (</w:t>
      </w:r>
      <w:r w:rsidRPr="003C16D4">
        <w:rPr>
          <w:rFonts w:ascii="AngsanaUPC" w:hAnsi="AngsanaUPC" w:cs="AngsanaUPC"/>
          <w:spacing w:val="-4"/>
          <w:sz w:val="32"/>
          <w:szCs w:val="32"/>
          <w:cs/>
        </w:rPr>
        <w:t>2009) ได้ทำการศึกษา</w:t>
      </w:r>
      <w:r w:rsidRPr="00FD08F3">
        <w:rPr>
          <w:rFonts w:ascii="AngsanaUPC" w:hAnsi="AngsanaUPC" w:cs="AngsanaUPC"/>
          <w:sz w:val="32"/>
          <w:szCs w:val="32"/>
          <w:cs/>
        </w:rPr>
        <w:t xml:space="preserve">เรื่อง โลจิสติกส์และระบบข้อมูลการขนส่งในตุรกี: มุมมองรัฐบาลอิเล็กทรอนิกส์ พบว่า ปัจจัยความสำเร็จที่สำคัญในการขนส่งที่เกี่ยวข้องกับการบริการรัฐบาลอิเล็กทรอนิกส์ในตุรกีเพิ่มขึ้น </w:t>
      </w:r>
      <w:r w:rsidRPr="003C16D4">
        <w:rPr>
          <w:rFonts w:ascii="AngsanaUPC" w:hAnsi="AngsanaUPC" w:cs="AngsanaUPC"/>
          <w:spacing w:val="-4"/>
          <w:sz w:val="32"/>
          <w:szCs w:val="32"/>
          <w:cs/>
        </w:rPr>
        <w:t>โลจิสติกส์และกิจกรรมการขนส่ง</w:t>
      </w:r>
      <w:r w:rsidRPr="003C16D4">
        <w:rPr>
          <w:rFonts w:ascii="AngsanaUPC" w:hAnsi="AngsanaUPC" w:cs="AngsanaUPC"/>
          <w:spacing w:val="-4"/>
          <w:sz w:val="32"/>
          <w:szCs w:val="32"/>
        </w:rPr>
        <w:t xml:space="preserve">, </w:t>
      </w:r>
      <w:r w:rsidRPr="003C16D4">
        <w:rPr>
          <w:rFonts w:ascii="AngsanaUPC" w:hAnsi="AngsanaUPC" w:cs="AngsanaUPC"/>
          <w:spacing w:val="-4"/>
          <w:sz w:val="32"/>
          <w:szCs w:val="32"/>
          <w:cs/>
        </w:rPr>
        <w:t>กลยุทธ์ระบบสารสนเทศแห่งชาติที่มีต่อการใช้งานเทคโนโลยี</w:t>
      </w:r>
      <w:r>
        <w:rPr>
          <w:rFonts w:ascii="AngsanaUPC" w:hAnsi="AngsanaUPC" w:cs="AngsanaUPC" w:hint="cs"/>
          <w:sz w:val="32"/>
          <w:szCs w:val="32"/>
          <w:cs/>
        </w:rPr>
        <w:t xml:space="preserve"> </w:t>
      </w:r>
      <w:r w:rsidRPr="003C16D4">
        <w:rPr>
          <w:rFonts w:ascii="AngsanaUPC" w:hAnsi="AngsanaUPC" w:cs="AngsanaUPC"/>
          <w:spacing w:val="-4"/>
          <w:sz w:val="32"/>
          <w:szCs w:val="32"/>
          <w:cs/>
        </w:rPr>
        <w:t>สารสนเทศที่ทันสมัย</w:t>
      </w:r>
      <w:r w:rsidRPr="003C16D4">
        <w:rPr>
          <w:rFonts w:ascii="AngsanaUPC" w:hAnsi="AngsanaUPC" w:cs="AngsanaUPC"/>
          <w:spacing w:val="-4"/>
          <w:sz w:val="32"/>
          <w:szCs w:val="32"/>
        </w:rPr>
        <w:t xml:space="preserve">, </w:t>
      </w:r>
      <w:r w:rsidRPr="003C16D4">
        <w:rPr>
          <w:rFonts w:ascii="AngsanaUPC" w:hAnsi="AngsanaUPC" w:cs="AngsanaUPC"/>
          <w:spacing w:val="-4"/>
          <w:sz w:val="32"/>
          <w:szCs w:val="32"/>
          <w:cs/>
        </w:rPr>
        <w:t>การยอมรับของสหภาพยุโรปและมาตรฐานสากลการรับรู้ของอุตสาหกรรม</w:t>
      </w:r>
      <w:r>
        <w:rPr>
          <w:rFonts w:ascii="AngsanaUPC" w:hAnsi="AngsanaUPC" w:cs="AngsanaUPC" w:hint="cs"/>
          <w:sz w:val="32"/>
          <w:szCs w:val="32"/>
          <w:cs/>
        </w:rPr>
        <w:t xml:space="preserve"> </w:t>
      </w:r>
      <w:r w:rsidRPr="00FD08F3">
        <w:rPr>
          <w:rFonts w:ascii="AngsanaUPC" w:hAnsi="AngsanaUPC" w:cs="AngsanaUPC"/>
          <w:sz w:val="32"/>
          <w:szCs w:val="32"/>
          <w:cs/>
        </w:rPr>
        <w:t>การขนส่งเกี่ยวกับความสำคัญของเทคโนโลยีสารสนเทศ</w:t>
      </w:r>
      <w:r>
        <w:rPr>
          <w:rFonts w:ascii="AngsanaUPC" w:hAnsi="AngsanaUPC" w:cs="AngsanaUPC" w:hint="cs"/>
          <w:sz w:val="32"/>
          <w:szCs w:val="32"/>
          <w:cs/>
        </w:rPr>
        <w:t xml:space="preserve"> </w:t>
      </w:r>
      <w:r w:rsidRPr="00FD08F3">
        <w:rPr>
          <w:rFonts w:ascii="AngsanaUPC" w:hAnsi="AngsanaUPC" w:cs="AngsanaUPC"/>
          <w:sz w:val="32"/>
          <w:szCs w:val="32"/>
          <w:cs/>
        </w:rPr>
        <w:t>กฎระเบียบใหม่สำหรับเทคโนโลยีสารสนเทศจัดลำดับความสำคัญในการให้แรงจูงใจทางการเงินสำหรับโครงการนวัตกรรมที่ใช้เทคโนโลยีสารสนเทศ</w:t>
      </w:r>
      <w:r>
        <w:rPr>
          <w:rFonts w:ascii="AngsanaUPC" w:hAnsi="AngsanaUPC" w:cs="AngsanaUPC" w:hint="cs"/>
          <w:sz w:val="32"/>
          <w:szCs w:val="32"/>
          <w:cs/>
        </w:rPr>
        <w:t xml:space="preserve"> </w:t>
      </w:r>
      <w:r w:rsidRPr="00FD08F3">
        <w:rPr>
          <w:rFonts w:ascii="AngsanaUPC" w:hAnsi="AngsanaUPC" w:cs="AngsanaUPC"/>
          <w:sz w:val="32"/>
          <w:szCs w:val="32"/>
          <w:cs/>
        </w:rPr>
        <w:t>จะถูกกำหนดเป็นบางส่วนของโอกาสสำหรับการพัฒนาของเทคโนโลยี</w:t>
      </w:r>
      <w:r w:rsidRPr="003C16D4">
        <w:rPr>
          <w:rFonts w:ascii="AngsanaUPC" w:hAnsi="AngsanaUPC" w:cs="AngsanaUPC"/>
          <w:spacing w:val="-6"/>
          <w:sz w:val="32"/>
          <w:szCs w:val="32"/>
          <w:cs/>
        </w:rPr>
        <w:t>สารสนเทศในตุรกี ในแง่ของภัยคุกคามไม่เพียงพอในการให้บริการอิเล็กทรอนิกส์ขนส่ง เนื่องจาก</w:t>
      </w:r>
      <w:r>
        <w:rPr>
          <w:rFonts w:ascii="AngsanaUPC" w:hAnsi="AngsanaUPC" w:cs="AngsanaUPC" w:hint="cs"/>
          <w:sz w:val="32"/>
          <w:szCs w:val="32"/>
          <w:cs/>
        </w:rPr>
        <w:t xml:space="preserve"> </w:t>
      </w:r>
      <w:r w:rsidRPr="00FD08F3">
        <w:rPr>
          <w:rFonts w:ascii="AngsanaUPC" w:hAnsi="AngsanaUPC" w:cs="AngsanaUPC"/>
          <w:sz w:val="32"/>
          <w:szCs w:val="32"/>
          <w:cs/>
        </w:rPr>
        <w:t>การรักษาความปลอดภัย</w:t>
      </w:r>
      <w:r w:rsidRPr="00E8588F">
        <w:rPr>
          <w:rFonts w:ascii="AngsanaUPC" w:hAnsi="AngsanaUPC" w:cs="AngsanaUPC"/>
          <w:spacing w:val="-4"/>
          <w:sz w:val="32"/>
          <w:szCs w:val="32"/>
          <w:cs/>
        </w:rPr>
        <w:t>และปัญหาความเป็นส่วนตัวต้องการสำหรับทรัพยากรทางการเงินที่สำคัญ ลักษณะการแยกส่วน</w:t>
      </w:r>
      <w:r w:rsidRPr="00FD08F3">
        <w:rPr>
          <w:rFonts w:ascii="AngsanaUPC" w:hAnsi="AngsanaUPC" w:cs="AngsanaUPC"/>
          <w:sz w:val="32"/>
          <w:szCs w:val="32"/>
          <w:cs/>
        </w:rPr>
        <w:t>ของแง่มุมขององค์กรจำนวนจำกัด</w:t>
      </w:r>
      <w:r>
        <w:rPr>
          <w:rFonts w:ascii="AngsanaUPC" w:hAnsi="AngsanaUPC" w:cs="AngsanaUPC"/>
          <w:sz w:val="32"/>
          <w:szCs w:val="32"/>
          <w:cs/>
        </w:rPr>
        <w:t xml:space="preserve"> </w:t>
      </w:r>
      <w:r w:rsidRPr="00FD08F3">
        <w:rPr>
          <w:rFonts w:ascii="AngsanaUPC" w:hAnsi="AngsanaUPC" w:cs="AngsanaUPC"/>
          <w:sz w:val="32"/>
          <w:szCs w:val="32"/>
          <w:cs/>
        </w:rPr>
        <w:t>ผู้ให้บริการด้านเทคโนโลยีสารสนเทศในการใช้งานขนส่ง</w:t>
      </w:r>
      <w:r w:rsidR="00E8588F">
        <w:rPr>
          <w:rFonts w:ascii="AngsanaUPC" w:hAnsi="AngsanaUPC" w:cs="AngsanaUPC" w:hint="cs"/>
          <w:sz w:val="32"/>
          <w:szCs w:val="32"/>
          <w:cs/>
        </w:rPr>
        <w:t xml:space="preserve"> </w:t>
      </w:r>
      <w:r w:rsidRPr="00FD08F3">
        <w:rPr>
          <w:rFonts w:ascii="AngsanaUPC" w:hAnsi="AngsanaUPC" w:cs="AngsanaUPC"/>
          <w:sz w:val="32"/>
          <w:szCs w:val="32"/>
          <w:cs/>
        </w:rPr>
        <w:t>มีเพียงพอของการวิจัยและพัฒนาและความต้องการทางการเงินที่สำคัญ ทรัพยากรที่กำหนดเป็นภัยคุกคามสำหรับการขนส่งที่เกี่ยวข้องกับการบริการภาครัฐ</w:t>
      </w:r>
    </w:p>
    <w:p w:rsidR="00F26134" w:rsidRDefault="0031123B" w:rsidP="00105AEA">
      <w:pPr>
        <w:tabs>
          <w:tab w:val="left" w:pos="576"/>
          <w:tab w:val="left" w:pos="1094"/>
          <w:tab w:val="left" w:pos="1771"/>
        </w:tabs>
        <w:spacing w:line="233" w:lineRule="auto"/>
        <w:jc w:val="thaiDistribute"/>
        <w:rPr>
          <w:rFonts w:ascii="AngsanaUPC" w:eastAsia="Times New Roman" w:hAnsi="AngsanaUPC" w:cs="AngsanaUPC"/>
          <w:kern w:val="36"/>
          <w:sz w:val="32"/>
          <w:szCs w:val="32"/>
          <w:lang w:eastAsia="en-GB"/>
        </w:rPr>
      </w:pPr>
      <w:r>
        <w:rPr>
          <w:rFonts w:ascii="AngsanaUPC" w:hAnsi="AngsanaUPC" w:cs="AngsanaUPC"/>
          <w:sz w:val="32"/>
          <w:szCs w:val="32"/>
        </w:rPr>
        <w:tab/>
      </w:r>
      <w:r>
        <w:rPr>
          <w:rFonts w:ascii="AngsanaUPC" w:hAnsi="AngsanaUPC" w:cs="AngsanaUPC"/>
          <w:sz w:val="32"/>
          <w:szCs w:val="32"/>
        </w:rPr>
        <w:tab/>
      </w:r>
      <w:r w:rsidRPr="009675F8">
        <w:rPr>
          <w:rFonts w:ascii="AngsanaUPC" w:hAnsi="AngsanaUPC" w:cs="AngsanaUPC"/>
          <w:spacing w:val="-6"/>
          <w:sz w:val="32"/>
          <w:szCs w:val="32"/>
        </w:rPr>
        <w:t xml:space="preserve">Wong, Lai and </w:t>
      </w:r>
      <w:proofErr w:type="spellStart"/>
      <w:r w:rsidRPr="009675F8">
        <w:rPr>
          <w:rFonts w:ascii="AngsanaUPC" w:hAnsi="AngsanaUPC" w:cs="AngsanaUPC"/>
          <w:spacing w:val="-6"/>
          <w:sz w:val="32"/>
          <w:szCs w:val="32"/>
        </w:rPr>
        <w:t>Ngai</w:t>
      </w:r>
      <w:proofErr w:type="spellEnd"/>
      <w:r w:rsidRPr="009675F8">
        <w:rPr>
          <w:rFonts w:ascii="AngsanaUPC" w:hAnsi="AngsanaUPC" w:cs="AngsanaUPC"/>
          <w:spacing w:val="-6"/>
          <w:sz w:val="32"/>
          <w:szCs w:val="32"/>
        </w:rPr>
        <w:t xml:space="preserve"> (2009) </w:t>
      </w:r>
      <w:r w:rsidRPr="009675F8">
        <w:rPr>
          <w:rFonts w:ascii="AngsanaUPC" w:hAnsi="AngsanaUPC" w:cs="AngsanaUPC"/>
          <w:spacing w:val="-6"/>
          <w:sz w:val="32"/>
          <w:szCs w:val="32"/>
          <w:cs/>
        </w:rPr>
        <w:t xml:space="preserve">ได้ทำการศึกษาเรื่อง </w:t>
      </w:r>
      <w:r w:rsidRPr="009675F8">
        <w:rPr>
          <w:rFonts w:ascii="AngsanaUPC" w:eastAsia="Times New Roman" w:hAnsi="AngsanaUPC" w:cs="AngsanaUPC"/>
          <w:spacing w:val="-6"/>
          <w:kern w:val="36"/>
          <w:sz w:val="32"/>
          <w:szCs w:val="32"/>
          <w:cs/>
          <w:lang w:eastAsia="en-GB"/>
        </w:rPr>
        <w:t>บทบาทของการปรับการดำเนินงาน</w:t>
      </w:r>
      <w:r w:rsidR="009675F8">
        <w:rPr>
          <w:rFonts w:ascii="AngsanaUPC" w:eastAsia="Times New Roman" w:hAnsi="AngsanaUPC" w:cs="AngsanaUPC" w:hint="cs"/>
          <w:spacing w:val="-4"/>
          <w:kern w:val="36"/>
          <w:sz w:val="32"/>
          <w:szCs w:val="32"/>
          <w:cs/>
          <w:lang w:eastAsia="en-GB"/>
        </w:rPr>
        <w:t xml:space="preserve"> </w:t>
      </w:r>
      <w:r w:rsidRPr="00C5360E">
        <w:rPr>
          <w:rFonts w:ascii="AngsanaUPC" w:eastAsia="Times New Roman" w:hAnsi="AngsanaUPC" w:cs="AngsanaUPC"/>
          <w:spacing w:val="-4"/>
          <w:kern w:val="36"/>
          <w:sz w:val="32"/>
          <w:szCs w:val="32"/>
          <w:cs/>
          <w:lang w:eastAsia="en-GB"/>
        </w:rPr>
        <w:t>ของผู้จัดส่งต่อสมรรถนะโลจิสติกส์การขนส่งด้วยเทคโนโลยี</w:t>
      </w:r>
      <w:r>
        <w:rPr>
          <w:rFonts w:ascii="AngsanaUPC" w:eastAsia="Times New Roman" w:hAnsi="AngsanaUPC" w:cs="AngsanaUPC" w:hint="cs"/>
          <w:kern w:val="36"/>
          <w:sz w:val="32"/>
          <w:szCs w:val="32"/>
          <w:cs/>
          <w:lang w:eastAsia="en-GB"/>
        </w:rPr>
        <w:t xml:space="preserve"> </w:t>
      </w:r>
      <w:r w:rsidRPr="00FD08F3">
        <w:rPr>
          <w:rFonts w:ascii="AngsanaUPC" w:eastAsia="Times New Roman" w:hAnsi="AngsanaUPC" w:cs="AngsanaUPC"/>
          <w:kern w:val="36"/>
          <w:sz w:val="32"/>
          <w:szCs w:val="32"/>
          <w:cs/>
          <w:lang w:eastAsia="en-GB"/>
        </w:rPr>
        <w:t>สารสนเทศภายใต้สภาพแวดล้อม</w:t>
      </w:r>
      <w:r w:rsidRPr="009675F8">
        <w:rPr>
          <w:rFonts w:ascii="AngsanaUPC" w:eastAsia="Times New Roman" w:hAnsi="AngsanaUPC" w:cs="AngsanaUPC"/>
          <w:spacing w:val="-4"/>
          <w:kern w:val="36"/>
          <w:sz w:val="32"/>
          <w:szCs w:val="32"/>
          <w:cs/>
          <w:lang w:eastAsia="en-GB"/>
        </w:rPr>
        <w:t>ที่ไม่แน่นอน</w:t>
      </w:r>
      <w:r w:rsidRPr="009675F8">
        <w:rPr>
          <w:rFonts w:ascii="AngsanaUPC" w:hAnsi="AngsanaUPC" w:cs="AngsanaUPC"/>
          <w:spacing w:val="-4"/>
          <w:sz w:val="32"/>
          <w:szCs w:val="32"/>
          <w:cs/>
        </w:rPr>
        <w:t xml:space="preserve"> พบว่า </w:t>
      </w:r>
      <w:r w:rsidRPr="009675F8">
        <w:rPr>
          <w:rFonts w:ascii="AngsanaUPC" w:eastAsia="Times New Roman" w:hAnsi="AngsanaUPC" w:cs="AngsanaUPC"/>
          <w:spacing w:val="-4"/>
          <w:kern w:val="36"/>
          <w:sz w:val="32"/>
          <w:szCs w:val="32"/>
          <w:cs/>
          <w:lang w:eastAsia="en-GB"/>
        </w:rPr>
        <w:t>การใช้เทคโนโลยีสารสนเทศเพื่ออำนวยความสะดวกต่อกิจกรรมโลจิสติกส์</w:t>
      </w:r>
      <w:r w:rsidRPr="00FD08F3">
        <w:rPr>
          <w:rFonts w:ascii="AngsanaUPC" w:eastAsia="Times New Roman" w:hAnsi="AngsanaUPC" w:cs="AngsanaUPC"/>
          <w:kern w:val="36"/>
          <w:sz w:val="32"/>
          <w:szCs w:val="32"/>
          <w:cs/>
          <w:lang w:eastAsia="en-GB"/>
        </w:rPr>
        <w:t>การขนส่ง</w:t>
      </w:r>
      <w:r>
        <w:rPr>
          <w:rFonts w:ascii="AngsanaUPC" w:eastAsia="Times New Roman" w:hAnsi="AngsanaUPC" w:cs="AngsanaUPC" w:hint="cs"/>
          <w:kern w:val="36"/>
          <w:sz w:val="32"/>
          <w:szCs w:val="32"/>
          <w:cs/>
          <w:lang w:eastAsia="en-GB"/>
        </w:rPr>
        <w:t xml:space="preserve"> </w:t>
      </w:r>
      <w:r w:rsidRPr="00FD08F3">
        <w:rPr>
          <w:rFonts w:ascii="AngsanaUPC" w:eastAsia="Times New Roman" w:hAnsi="AngsanaUPC" w:cs="AngsanaUPC"/>
          <w:kern w:val="36"/>
          <w:sz w:val="32"/>
          <w:szCs w:val="32"/>
          <w:cs/>
          <w:lang w:eastAsia="en-GB"/>
        </w:rPr>
        <w:t>เพื่อสนับสนุนการตอบสนองการเคลื่อนไหวของสินค้าเป็นองค์ประกอบสำคัญต่อ</w:t>
      </w:r>
      <w:r w:rsidRPr="009675F8">
        <w:rPr>
          <w:rFonts w:ascii="AngsanaUPC" w:eastAsia="Times New Roman" w:hAnsi="AngsanaUPC" w:cs="AngsanaUPC"/>
          <w:spacing w:val="-4"/>
          <w:kern w:val="36"/>
          <w:sz w:val="32"/>
          <w:szCs w:val="32"/>
          <w:cs/>
          <w:lang w:eastAsia="en-GB"/>
        </w:rPr>
        <w:t>ความสำเร็จในการดำเนินงานโซ่อุปทานส่วนที่ไม่ได้รับความสนใจในความสำเร็จตามเป้าหมาย</w:t>
      </w:r>
      <w:r w:rsidRPr="00FD08F3">
        <w:rPr>
          <w:rFonts w:ascii="AngsanaUPC" w:eastAsia="Times New Roman" w:hAnsi="AngsanaUPC" w:cs="AngsanaUPC"/>
          <w:kern w:val="36"/>
          <w:sz w:val="32"/>
          <w:szCs w:val="32"/>
          <w:cs/>
          <w:lang w:eastAsia="en-GB"/>
        </w:rPr>
        <w:t>นั้นก็คือความกังวลในบทบาทของการปรับการดำเนินงานของผู้จัดส่งต่อผลกระทบของสมรรถนะของโลจิสติกส์การขนส่งด้วยเทคโนโลยีสารสนเทศ ตามบททฤษฎีทั่วไปของการปกครองเครือข่าย จะโต้แย้งว่าการปรับ การดำเนินงานของผู้จัดส่งช่วยให้รับรู้ถึงการปรับปรุงต้นทุนที่ดีขึ้นให้กับบริษัทที่นำโลจสติกส์การขนส่งด้วยเทคโนโลยี</w:t>
      </w:r>
      <w:r w:rsidRPr="00C5360E">
        <w:rPr>
          <w:rFonts w:ascii="AngsanaUPC" w:eastAsia="Times New Roman" w:hAnsi="AngsanaUPC" w:cs="AngsanaUPC"/>
          <w:spacing w:val="-4"/>
          <w:kern w:val="36"/>
          <w:sz w:val="32"/>
          <w:szCs w:val="32"/>
          <w:cs/>
          <w:lang w:eastAsia="en-GB"/>
        </w:rPr>
        <w:t xml:space="preserve">สารสนเทศมาใช้การนำเสนอ </w:t>
      </w:r>
      <w:r w:rsidRPr="00C5360E">
        <w:rPr>
          <w:rFonts w:ascii="AngsanaUPC" w:eastAsia="Times New Roman" w:hAnsi="AngsanaUPC" w:cs="AngsanaUPC"/>
          <w:spacing w:val="-4"/>
          <w:kern w:val="36"/>
          <w:sz w:val="32"/>
          <w:szCs w:val="32"/>
          <w:cs/>
          <w:lang w:eastAsia="en-GB"/>
        </w:rPr>
        <w:lastRenderedPageBreak/>
        <w:t>โดยได้รับการยืนยันจากการเก็บข้อมูลแบบสำรวจจากบริษัทนำเข้า</w:t>
      </w:r>
      <w:r>
        <w:rPr>
          <w:rFonts w:ascii="AngsanaUPC" w:eastAsia="Times New Roman" w:hAnsi="AngsanaUPC" w:cs="AngsanaUPC" w:hint="cs"/>
          <w:kern w:val="36"/>
          <w:sz w:val="32"/>
          <w:szCs w:val="32"/>
          <w:cs/>
          <w:lang w:eastAsia="en-GB"/>
        </w:rPr>
        <w:t xml:space="preserve"> </w:t>
      </w:r>
      <w:r w:rsidRPr="00C5360E">
        <w:rPr>
          <w:rFonts w:ascii="AngsanaUPC" w:eastAsia="Times New Roman" w:hAnsi="AngsanaUPC" w:cs="AngsanaUPC"/>
          <w:spacing w:val="-4"/>
          <w:kern w:val="36"/>
          <w:sz w:val="32"/>
          <w:szCs w:val="32"/>
          <w:cs/>
          <w:lang w:eastAsia="en-GB"/>
        </w:rPr>
        <w:t>และส่งออก 188 บริษัท โดยเน้นไปที่ความสำคัญของการปรับการดำเนินงานของผู้จัดส่งสำหรับ</w:t>
      </w:r>
      <w:r>
        <w:rPr>
          <w:rFonts w:ascii="AngsanaUPC" w:eastAsia="Times New Roman" w:hAnsi="AngsanaUPC" w:cs="AngsanaUPC" w:hint="cs"/>
          <w:kern w:val="36"/>
          <w:sz w:val="32"/>
          <w:szCs w:val="32"/>
          <w:cs/>
          <w:lang w:eastAsia="en-GB"/>
        </w:rPr>
        <w:t xml:space="preserve"> </w:t>
      </w:r>
      <w:r w:rsidRPr="00C5360E">
        <w:rPr>
          <w:rFonts w:ascii="AngsanaUPC" w:eastAsia="Times New Roman" w:hAnsi="AngsanaUPC" w:cs="AngsanaUPC"/>
          <w:spacing w:val="-4"/>
          <w:kern w:val="36"/>
          <w:sz w:val="32"/>
          <w:szCs w:val="32"/>
          <w:cs/>
          <w:lang w:eastAsia="en-GB"/>
        </w:rPr>
        <w:t>โลจิสติกส์การขนส่งด้วยเทคโนโลยีสารสนเทศให้เป็นไปตามแผนโดยเฉพาะในสภาพแวดล้อม</w:t>
      </w:r>
      <w:r w:rsidRPr="00FD08F3">
        <w:rPr>
          <w:rFonts w:ascii="AngsanaUPC" w:eastAsia="Times New Roman" w:hAnsi="AngsanaUPC" w:cs="AngsanaUPC"/>
          <w:kern w:val="36"/>
          <w:sz w:val="32"/>
          <w:szCs w:val="32"/>
          <w:cs/>
          <w:lang w:eastAsia="en-GB"/>
        </w:rPr>
        <w:t>ที่ไม่แน่นอนซึ่งยากต่อ</w:t>
      </w:r>
    </w:p>
    <w:p w:rsidR="00F26134" w:rsidRDefault="0031123B" w:rsidP="00105AEA">
      <w:pPr>
        <w:tabs>
          <w:tab w:val="left" w:pos="576"/>
          <w:tab w:val="left" w:pos="1094"/>
          <w:tab w:val="left" w:pos="1771"/>
        </w:tabs>
        <w:spacing w:line="233" w:lineRule="auto"/>
        <w:jc w:val="thaiDistribute"/>
        <w:rPr>
          <w:rFonts w:ascii="AngsanaUPC" w:eastAsia="Times New Roman" w:hAnsi="AngsanaUPC" w:cs="AngsanaUPC"/>
          <w:kern w:val="36"/>
          <w:sz w:val="32"/>
          <w:szCs w:val="32"/>
          <w:lang w:eastAsia="en-GB"/>
        </w:rPr>
      </w:pPr>
      <w:r w:rsidRPr="00FD08F3">
        <w:rPr>
          <w:rFonts w:ascii="AngsanaUPC" w:eastAsia="Times New Roman" w:hAnsi="AngsanaUPC" w:cs="AngsanaUPC"/>
          <w:kern w:val="36"/>
          <w:sz w:val="32"/>
          <w:szCs w:val="32"/>
          <w:cs/>
          <w:lang w:eastAsia="en-GB"/>
        </w:rPr>
        <w:t>การคาดเดาถึงผลลัพธ์ความใส่ใจในการจัดการควรได้รับการควบคุมในการพัฒนาการปรับ</w:t>
      </w:r>
    </w:p>
    <w:p w:rsidR="0031123B" w:rsidRPr="00FD08F3" w:rsidRDefault="0031123B" w:rsidP="00105AEA">
      <w:pPr>
        <w:tabs>
          <w:tab w:val="left" w:pos="576"/>
          <w:tab w:val="left" w:pos="1094"/>
          <w:tab w:val="left" w:pos="1771"/>
        </w:tabs>
        <w:spacing w:line="233" w:lineRule="auto"/>
        <w:jc w:val="thaiDistribute"/>
        <w:rPr>
          <w:rFonts w:ascii="AngsanaUPC" w:hAnsi="AngsanaUPC" w:cs="AngsanaUPC"/>
          <w:sz w:val="32"/>
          <w:szCs w:val="32"/>
          <w:cs/>
        </w:rPr>
      </w:pPr>
      <w:r w:rsidRPr="00FD08F3">
        <w:rPr>
          <w:rFonts w:ascii="AngsanaUPC" w:eastAsia="Times New Roman" w:hAnsi="AngsanaUPC" w:cs="AngsanaUPC"/>
          <w:kern w:val="36"/>
          <w:sz w:val="32"/>
          <w:szCs w:val="32"/>
          <w:cs/>
          <w:lang w:eastAsia="en-GB"/>
        </w:rPr>
        <w:t>การดำเนินงานของผู้จัดส่งในการนำ เทคโนโลยีเข้ามาในกิจกรรมโลจิสติกส์การขนส่งเพื่อการปฏิบัติงาน</w:t>
      </w:r>
    </w:p>
    <w:p w:rsidR="0031123B" w:rsidRPr="00FD08F3" w:rsidRDefault="0031123B" w:rsidP="00105AEA">
      <w:pPr>
        <w:pStyle w:val="HTM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1094"/>
          <w:tab w:val="left" w:pos="1771"/>
        </w:tabs>
        <w:spacing w:line="233" w:lineRule="auto"/>
        <w:jc w:val="thaiDistribute"/>
        <w:rPr>
          <w:rFonts w:ascii="AngsanaUPC" w:hAnsi="AngsanaUPC" w:cs="AngsanaUPC"/>
          <w:color w:val="212121"/>
          <w:sz w:val="32"/>
          <w:szCs w:val="32"/>
          <w:cs/>
        </w:rPr>
      </w:pPr>
      <w:r>
        <w:rPr>
          <w:rFonts w:ascii="AngsanaUPC" w:hAnsi="AngsanaUPC" w:cs="AngsanaUPC"/>
          <w:sz w:val="32"/>
          <w:szCs w:val="32"/>
        </w:rPr>
        <w:tab/>
      </w:r>
      <w:r>
        <w:rPr>
          <w:rFonts w:ascii="AngsanaUPC" w:hAnsi="AngsanaUPC" w:cs="AngsanaUPC"/>
          <w:sz w:val="32"/>
          <w:szCs w:val="32"/>
        </w:rPr>
        <w:tab/>
      </w:r>
      <w:proofErr w:type="spellStart"/>
      <w:r w:rsidRPr="00887151">
        <w:rPr>
          <w:rFonts w:ascii="AngsanaUPC" w:hAnsi="AngsanaUPC" w:cs="AngsanaUPC"/>
          <w:spacing w:val="-6"/>
          <w:sz w:val="32"/>
          <w:szCs w:val="32"/>
        </w:rPr>
        <w:t>Briggsa</w:t>
      </w:r>
      <w:proofErr w:type="spellEnd"/>
      <w:r w:rsidRPr="00887151">
        <w:rPr>
          <w:rFonts w:ascii="AngsanaUPC" w:hAnsi="AngsanaUPC" w:cs="AngsanaUPC"/>
          <w:spacing w:val="-6"/>
          <w:sz w:val="32"/>
          <w:szCs w:val="32"/>
        </w:rPr>
        <w:t xml:space="preserve">, Landry and </w:t>
      </w:r>
      <w:r w:rsidR="00F26134">
        <w:rPr>
          <w:rFonts w:ascii="AngsanaUPC" w:hAnsi="AngsanaUPC" w:cs="AngsanaUPC"/>
          <w:spacing w:val="-6"/>
          <w:sz w:val="32"/>
          <w:szCs w:val="32"/>
        </w:rPr>
        <w:t xml:space="preserve"> </w:t>
      </w:r>
      <w:r w:rsidRPr="00887151">
        <w:rPr>
          <w:rFonts w:ascii="AngsanaUPC" w:hAnsi="AngsanaUPC" w:cs="AngsanaUPC"/>
          <w:spacing w:val="-6"/>
          <w:sz w:val="32"/>
          <w:szCs w:val="32"/>
        </w:rPr>
        <w:t xml:space="preserve">Daugherty (2010) </w:t>
      </w:r>
      <w:r w:rsidRPr="00887151">
        <w:rPr>
          <w:rFonts w:ascii="AngsanaUPC" w:hAnsi="AngsanaUPC" w:cs="AngsanaUPC"/>
          <w:spacing w:val="-6"/>
          <w:sz w:val="32"/>
          <w:szCs w:val="32"/>
          <w:cs/>
        </w:rPr>
        <w:t>ได้ทำการ</w:t>
      </w:r>
      <w:r w:rsidRPr="00887151">
        <w:rPr>
          <w:rFonts w:ascii="AngsanaUPC" w:hAnsi="AngsanaUPC" w:cs="AngsanaUPC" w:hint="cs"/>
          <w:spacing w:val="-6"/>
          <w:sz w:val="32"/>
          <w:szCs w:val="32"/>
          <w:cs/>
        </w:rPr>
        <w:t xml:space="preserve"> </w:t>
      </w:r>
      <w:r w:rsidRPr="00887151">
        <w:rPr>
          <w:rFonts w:ascii="AngsanaUPC" w:hAnsi="AngsanaUPC" w:cs="AngsanaUPC"/>
          <w:spacing w:val="-6"/>
          <w:sz w:val="32"/>
          <w:szCs w:val="32"/>
          <w:cs/>
        </w:rPr>
        <w:t>ศึกษา</w:t>
      </w:r>
      <w:r>
        <w:rPr>
          <w:rFonts w:ascii="AngsanaUPC" w:hAnsi="AngsanaUPC" w:cs="AngsanaUPC" w:hint="cs"/>
          <w:sz w:val="32"/>
          <w:szCs w:val="32"/>
          <w:cs/>
        </w:rPr>
        <w:t xml:space="preserve"> </w:t>
      </w:r>
      <w:r w:rsidRPr="00FD08F3">
        <w:rPr>
          <w:rFonts w:ascii="AngsanaUPC" w:hAnsi="AngsanaUPC" w:cs="AngsanaUPC"/>
          <w:sz w:val="32"/>
          <w:szCs w:val="32"/>
          <w:cs/>
        </w:rPr>
        <w:t xml:space="preserve">เรื่อง </w:t>
      </w:r>
      <w:r w:rsidRPr="00FD08F3">
        <w:rPr>
          <w:rFonts w:ascii="AngsanaUPC" w:hAnsi="AngsanaUPC" w:cs="AngsanaUPC"/>
          <w:color w:val="212121"/>
          <w:sz w:val="32"/>
          <w:szCs w:val="32"/>
          <w:cs/>
        </w:rPr>
        <w:t>การตรวจสอบอิทธิพลของประสิทธิภาพความเร็ว</w:t>
      </w:r>
      <w:r w:rsidRPr="00FD08F3">
        <w:rPr>
          <w:rFonts w:ascii="AngsanaUPC" w:hAnsi="AngsanaUPC" w:cs="AngsanaUPC"/>
          <w:kern w:val="36"/>
          <w:sz w:val="32"/>
          <w:szCs w:val="32"/>
          <w:cs/>
          <w:lang w:eastAsia="en-GB"/>
        </w:rPr>
        <w:t>ต่อความพึงพอใจของบริการโลจิสติกส์โดยบุคคลที่สาม</w:t>
      </w:r>
      <w:r w:rsidRPr="00FD08F3">
        <w:rPr>
          <w:rFonts w:ascii="AngsanaUPC" w:hAnsi="AngsanaUPC" w:cs="AngsanaUPC"/>
          <w:sz w:val="32"/>
          <w:szCs w:val="32"/>
          <w:cs/>
        </w:rPr>
        <w:t xml:space="preserve"> พบว่า </w:t>
      </w:r>
      <w:r w:rsidRPr="00FD08F3">
        <w:rPr>
          <w:rFonts w:ascii="AngsanaUPC" w:hAnsi="AngsanaUPC" w:cs="AngsanaUPC"/>
          <w:sz w:val="32"/>
          <w:szCs w:val="32"/>
          <w:cs/>
          <w:lang w:eastAsia="en-GB"/>
        </w:rPr>
        <w:t>อุตสาหกรรมบริการโลจิสติกส์โดยบุคคลที่สาม (3</w:t>
      </w:r>
      <w:r w:rsidRPr="00FD08F3">
        <w:rPr>
          <w:rFonts w:ascii="AngsanaUPC" w:hAnsi="AngsanaUPC" w:cs="AngsanaUPC"/>
          <w:sz w:val="32"/>
          <w:szCs w:val="32"/>
          <w:lang w:eastAsia="en-GB"/>
        </w:rPr>
        <w:t xml:space="preserve">PL) </w:t>
      </w:r>
      <w:r w:rsidRPr="00FD08F3">
        <w:rPr>
          <w:rFonts w:ascii="AngsanaUPC" w:hAnsi="AngsanaUPC" w:cs="AngsanaUPC"/>
          <w:sz w:val="32"/>
          <w:szCs w:val="32"/>
          <w:cs/>
          <w:lang w:eastAsia="en-GB"/>
        </w:rPr>
        <w:t>ได้ถูกประเมินโดยความสัมพันธ์ระหว่างลูกค้าที่ใช้บริการมาเป็นเวลาหลายปี รวมถึงหลายๆกรณีของบริการการขนส่ง เมื่อการบริการขนส่งยังคงอยู่ในช่วงบริการอยู่ ลูกค้าไม่เพียงแต่สามารถประเมินการดำเนินงานในปัจจุบัน (</w:t>
      </w:r>
      <w:r w:rsidRPr="00FD08F3">
        <w:rPr>
          <w:rFonts w:ascii="AngsanaUPC" w:hAnsi="AngsanaUPC" w:cs="AngsanaUPC"/>
          <w:sz w:val="32"/>
          <w:szCs w:val="32"/>
          <w:lang w:eastAsia="en-GB"/>
        </w:rPr>
        <w:t>Positional performance)</w:t>
      </w:r>
      <w:r>
        <w:rPr>
          <w:rFonts w:ascii="AngsanaUPC" w:hAnsi="AngsanaUPC" w:cs="AngsanaUPC"/>
          <w:sz w:val="32"/>
          <w:szCs w:val="32"/>
          <w:lang w:eastAsia="en-GB"/>
        </w:rPr>
        <w:t xml:space="preserve"> </w:t>
      </w:r>
      <w:r w:rsidRPr="00FD08F3">
        <w:rPr>
          <w:rFonts w:ascii="AngsanaUPC" w:hAnsi="AngsanaUPC" w:cs="AngsanaUPC"/>
          <w:sz w:val="32"/>
          <w:szCs w:val="32"/>
          <w:cs/>
          <w:lang w:eastAsia="en-GB"/>
        </w:rPr>
        <w:t>แต่ยังสามารถประเมิน</w:t>
      </w:r>
      <w:r w:rsidRPr="00FD08F3">
        <w:rPr>
          <w:rFonts w:ascii="AngsanaUPC" w:hAnsi="AngsanaUPC" w:cs="AngsanaUPC"/>
          <w:color w:val="212121"/>
          <w:sz w:val="32"/>
          <w:szCs w:val="32"/>
          <w:cs/>
        </w:rPr>
        <w:t>ประสิทธิภาพความเร็ว</w:t>
      </w:r>
      <w:r w:rsidRPr="00887151">
        <w:rPr>
          <w:rFonts w:ascii="AngsanaUPC" w:hAnsi="AngsanaUPC" w:cs="AngsanaUPC"/>
          <w:spacing w:val="-4"/>
          <w:sz w:val="32"/>
          <w:szCs w:val="32"/>
          <w:cs/>
          <w:lang w:eastAsia="en-GB"/>
        </w:rPr>
        <w:t>หรืออัตราที่แสดงการเปลี่ยนแปลงของบริการ (</w:t>
      </w:r>
      <w:r w:rsidRPr="00887151">
        <w:rPr>
          <w:rFonts w:ascii="AngsanaUPC" w:hAnsi="AngsanaUPC" w:cs="AngsanaUPC"/>
          <w:spacing w:val="-4"/>
          <w:sz w:val="32"/>
          <w:szCs w:val="32"/>
          <w:lang w:eastAsia="en-GB"/>
        </w:rPr>
        <w:t>Velocity Performance)</w:t>
      </w:r>
      <w:r w:rsidRPr="00887151">
        <w:rPr>
          <w:rFonts w:ascii="AngsanaUPC" w:hAnsi="AngsanaUPC" w:cs="AngsanaUPC"/>
          <w:spacing w:val="-4"/>
          <w:sz w:val="32"/>
          <w:szCs w:val="32"/>
          <w:cs/>
          <w:lang w:eastAsia="en-GB"/>
        </w:rPr>
        <w:t xml:space="preserve"> ซึ่งเป็นการวิจัยเชิงทดลอง</w:t>
      </w:r>
      <w:r>
        <w:rPr>
          <w:rFonts w:ascii="AngsanaUPC" w:hAnsi="AngsanaUPC" w:cs="AngsanaUPC" w:hint="cs"/>
          <w:sz w:val="32"/>
          <w:szCs w:val="32"/>
          <w:cs/>
          <w:lang w:eastAsia="en-GB"/>
        </w:rPr>
        <w:t xml:space="preserve"> </w:t>
      </w:r>
      <w:r w:rsidRPr="00887151">
        <w:rPr>
          <w:rFonts w:ascii="AngsanaUPC" w:hAnsi="AngsanaUPC" w:cs="AngsanaUPC"/>
          <w:spacing w:val="-6"/>
          <w:sz w:val="32"/>
          <w:szCs w:val="32"/>
          <w:cs/>
          <w:lang w:eastAsia="en-GB"/>
        </w:rPr>
        <w:t>โดยการใช้แบบสำรวจออนไลน์กับลูกค้า</w:t>
      </w:r>
      <w:r w:rsidRPr="00887151">
        <w:rPr>
          <w:rFonts w:ascii="AngsanaUPC" w:hAnsi="AngsanaUPC" w:cs="AngsanaUPC"/>
          <w:spacing w:val="-6"/>
          <w:sz w:val="32"/>
          <w:szCs w:val="32"/>
          <w:lang w:eastAsia="en-GB"/>
        </w:rPr>
        <w:t xml:space="preserve"> </w:t>
      </w:r>
      <w:r w:rsidRPr="00887151">
        <w:rPr>
          <w:rFonts w:ascii="AngsanaUPC" w:hAnsi="AngsanaUPC" w:cs="AngsanaUPC"/>
          <w:spacing w:val="-6"/>
          <w:sz w:val="32"/>
          <w:szCs w:val="32"/>
          <w:cs/>
          <w:lang w:eastAsia="en-GB"/>
        </w:rPr>
        <w:t>เพื่อที่จะประเมิน</w:t>
      </w:r>
      <w:r w:rsidRPr="00887151">
        <w:rPr>
          <w:rFonts w:ascii="AngsanaUPC" w:hAnsi="AngsanaUPC" w:cs="AngsanaUPC"/>
          <w:color w:val="212121"/>
          <w:spacing w:val="-6"/>
          <w:sz w:val="32"/>
          <w:szCs w:val="32"/>
          <w:cs/>
        </w:rPr>
        <w:t>ประสิทธิภาพความเร็ว</w:t>
      </w:r>
      <w:r w:rsidRPr="00887151">
        <w:rPr>
          <w:rFonts w:ascii="AngsanaUPC" w:hAnsi="AngsanaUPC" w:cs="AngsanaUPC"/>
          <w:spacing w:val="-6"/>
          <w:sz w:val="32"/>
          <w:szCs w:val="32"/>
          <w:cs/>
          <w:lang w:eastAsia="en-GB"/>
        </w:rPr>
        <w:t>ต่อ</w:t>
      </w:r>
      <w:r w:rsidRPr="00887151">
        <w:rPr>
          <w:rFonts w:ascii="AngsanaUPC" w:hAnsi="AngsanaUPC" w:cs="AngsanaUPC"/>
          <w:spacing w:val="-6"/>
          <w:kern w:val="36"/>
          <w:sz w:val="32"/>
          <w:szCs w:val="32"/>
          <w:cs/>
          <w:lang w:eastAsia="en-GB"/>
        </w:rPr>
        <w:t>ความพึงพอใจ</w:t>
      </w:r>
      <w:r w:rsidRPr="00FD08F3">
        <w:rPr>
          <w:rFonts w:ascii="AngsanaUPC" w:hAnsi="AngsanaUPC" w:cs="AngsanaUPC"/>
          <w:kern w:val="36"/>
          <w:sz w:val="32"/>
          <w:szCs w:val="32"/>
          <w:cs/>
          <w:lang w:eastAsia="en-GB"/>
        </w:rPr>
        <w:t>ของบริการโลจิสติกส์โดยบุคคลที่สาม</w:t>
      </w:r>
      <w:r w:rsidRPr="00FD08F3">
        <w:rPr>
          <w:rFonts w:ascii="AngsanaUPC" w:hAnsi="AngsanaUPC" w:cs="AngsanaUPC"/>
          <w:sz w:val="32"/>
          <w:szCs w:val="32"/>
          <w:cs/>
        </w:rPr>
        <w:t xml:space="preserve"> </w:t>
      </w:r>
      <w:r w:rsidRPr="00FD08F3">
        <w:rPr>
          <w:rFonts w:ascii="AngsanaUPC" w:hAnsi="AngsanaUPC" w:cs="AngsanaUPC"/>
          <w:sz w:val="32"/>
          <w:szCs w:val="32"/>
          <w:cs/>
          <w:lang w:eastAsia="en-GB"/>
        </w:rPr>
        <w:t>(3</w:t>
      </w:r>
      <w:r w:rsidRPr="00FD08F3">
        <w:rPr>
          <w:rFonts w:ascii="AngsanaUPC" w:hAnsi="AngsanaUPC" w:cs="AngsanaUPC"/>
          <w:sz w:val="32"/>
          <w:szCs w:val="32"/>
          <w:lang w:eastAsia="en-GB"/>
        </w:rPr>
        <w:t xml:space="preserve">PL) </w:t>
      </w:r>
      <w:r w:rsidRPr="00FD08F3">
        <w:rPr>
          <w:rFonts w:ascii="AngsanaUPC" w:hAnsi="AngsanaUPC" w:cs="AngsanaUPC"/>
          <w:sz w:val="32"/>
          <w:szCs w:val="32"/>
          <w:cs/>
          <w:lang w:eastAsia="en-GB"/>
        </w:rPr>
        <w:t>จะเห็นว่าปัจจัยด้านสิ่งแวดล้อมรอบข้างรวมถึงความผันผวนของตลาด และการแข่งขันที่เคร่งเครียดก็จะถูกประเมินด้วย ผลการศึกษาแสดงให้</w:t>
      </w:r>
      <w:r w:rsidRPr="00887151">
        <w:rPr>
          <w:rFonts w:ascii="AngsanaUPC" w:hAnsi="AngsanaUPC" w:cs="AngsanaUPC"/>
          <w:spacing w:val="-4"/>
          <w:sz w:val="32"/>
          <w:szCs w:val="32"/>
          <w:cs/>
          <w:lang w:eastAsia="en-GB"/>
        </w:rPr>
        <w:t>เห็นว่า</w:t>
      </w:r>
      <w:r w:rsidRPr="00887151">
        <w:rPr>
          <w:rFonts w:ascii="AngsanaUPC" w:hAnsi="AngsanaUPC" w:cs="AngsanaUPC"/>
          <w:color w:val="212121"/>
          <w:spacing w:val="-4"/>
          <w:sz w:val="32"/>
          <w:szCs w:val="32"/>
          <w:cs/>
        </w:rPr>
        <w:t>ประสิทธิภาพความเร็ว</w:t>
      </w:r>
      <w:r w:rsidRPr="00887151">
        <w:rPr>
          <w:rFonts w:ascii="AngsanaUPC" w:hAnsi="AngsanaUPC" w:cs="AngsanaUPC"/>
          <w:spacing w:val="-4"/>
          <w:sz w:val="32"/>
          <w:szCs w:val="32"/>
          <w:cs/>
          <w:lang w:eastAsia="en-GB"/>
        </w:rPr>
        <w:t>เป็นตัวขับเคลื่อนที่สำคัญต่อความพึงพอใจเมื่อลูกค้าใช้บริการอยู่ใน</w:t>
      </w:r>
      <w:r w:rsidRPr="00FD08F3">
        <w:rPr>
          <w:rFonts w:ascii="AngsanaUPC" w:hAnsi="AngsanaUPC" w:cs="AngsanaUPC"/>
          <w:sz w:val="32"/>
          <w:szCs w:val="32"/>
          <w:cs/>
          <w:lang w:eastAsia="en-GB"/>
        </w:rPr>
        <w:t>อุตสาหกรรมที่</w:t>
      </w:r>
      <w:r w:rsidRPr="00F26134">
        <w:rPr>
          <w:rFonts w:ascii="AngsanaUPC" w:hAnsi="AngsanaUPC" w:cs="AngsanaUPC"/>
          <w:spacing w:val="-6"/>
          <w:sz w:val="32"/>
          <w:szCs w:val="32"/>
          <w:cs/>
          <w:lang w:eastAsia="en-GB"/>
        </w:rPr>
        <w:t>เกี่ยวข้องกับตลาดที่มีความผันผวนสูง ซึ่งผลการศึกษาชี้ให้เห็นว่าอุตสาหกรรมบริการโลจิสติกส์โดยบุคคลที่สาม (3</w:t>
      </w:r>
      <w:r w:rsidRPr="00F26134">
        <w:rPr>
          <w:rFonts w:ascii="AngsanaUPC" w:hAnsi="AngsanaUPC" w:cs="AngsanaUPC"/>
          <w:spacing w:val="-6"/>
          <w:sz w:val="32"/>
          <w:szCs w:val="32"/>
          <w:lang w:eastAsia="en-GB"/>
        </w:rPr>
        <w:t xml:space="preserve">PL) </w:t>
      </w:r>
      <w:r w:rsidRPr="00F26134">
        <w:rPr>
          <w:rFonts w:ascii="AngsanaUPC" w:hAnsi="AngsanaUPC" w:cs="AngsanaUPC"/>
          <w:spacing w:val="-6"/>
          <w:sz w:val="32"/>
          <w:szCs w:val="32"/>
          <w:cs/>
          <w:lang w:eastAsia="en-GB"/>
        </w:rPr>
        <w:t>ควรแจ้งวิธีการดำเนินงาน โดยเฉพาะให้กับลูกค้าที่ใช้บริการอยู่ท่ามกลาง</w:t>
      </w:r>
      <w:r w:rsidR="00F26134">
        <w:rPr>
          <w:rFonts w:ascii="AngsanaUPC" w:hAnsi="AngsanaUPC" w:cs="AngsanaUPC" w:hint="cs"/>
          <w:sz w:val="32"/>
          <w:szCs w:val="32"/>
          <w:cs/>
          <w:lang w:eastAsia="en-GB"/>
        </w:rPr>
        <w:t xml:space="preserve"> </w:t>
      </w:r>
      <w:r w:rsidRPr="00FD08F3">
        <w:rPr>
          <w:rFonts w:ascii="AngsanaUPC" w:hAnsi="AngsanaUPC" w:cs="AngsanaUPC"/>
          <w:sz w:val="32"/>
          <w:szCs w:val="32"/>
          <w:cs/>
          <w:lang w:eastAsia="en-GB"/>
        </w:rPr>
        <w:t>สิ่งแวดล้อมที่เปลี่ยนแปลงรวดเร็ว และใช้ข้อมูล</w:t>
      </w:r>
      <w:r w:rsidRPr="00FD08F3">
        <w:rPr>
          <w:rFonts w:ascii="AngsanaUPC" w:hAnsi="AngsanaUPC" w:cs="AngsanaUPC"/>
          <w:color w:val="212121"/>
          <w:sz w:val="32"/>
          <w:szCs w:val="32"/>
          <w:cs/>
        </w:rPr>
        <w:t>ประสิทธิภาพความเร็ว</w:t>
      </w:r>
      <w:r w:rsidRPr="00FD08F3">
        <w:rPr>
          <w:rFonts w:ascii="AngsanaUPC" w:hAnsi="AngsanaUPC" w:cs="AngsanaUPC"/>
          <w:sz w:val="32"/>
          <w:szCs w:val="32"/>
          <w:cs/>
          <w:lang w:eastAsia="en-GB"/>
        </w:rPr>
        <w:t>ระหว่างกระบวนการขายและการเจรจาของลูกค้า</w:t>
      </w:r>
      <w:r w:rsidRPr="00FD08F3">
        <w:rPr>
          <w:rFonts w:ascii="AngsanaUPC" w:hAnsi="AngsanaUPC" w:cs="AngsanaUPC"/>
          <w:color w:val="212121"/>
          <w:sz w:val="32"/>
          <w:szCs w:val="32"/>
          <w:cs/>
        </w:rPr>
        <w:t>ส่งผลทำให้ลูกค้าเกิดความพึงพอใจ</w:t>
      </w:r>
    </w:p>
    <w:p w:rsidR="0031123B" w:rsidRDefault="0031123B"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Pr="00FE4626">
        <w:rPr>
          <w:rFonts w:ascii="AngsanaUPC" w:hAnsi="AngsanaUPC" w:cs="AngsanaUPC"/>
          <w:spacing w:val="-4"/>
          <w:sz w:val="32"/>
          <w:szCs w:val="32"/>
        </w:rPr>
        <w:t xml:space="preserve">Hayashi and </w:t>
      </w:r>
      <w:proofErr w:type="spellStart"/>
      <w:r w:rsidRPr="00FE4626">
        <w:rPr>
          <w:rFonts w:ascii="AngsanaUPC" w:hAnsi="AngsanaUPC" w:cs="AngsanaUPC"/>
          <w:spacing w:val="-4"/>
          <w:sz w:val="32"/>
          <w:szCs w:val="32"/>
        </w:rPr>
        <w:t>Nemoto</w:t>
      </w:r>
      <w:proofErr w:type="spellEnd"/>
      <w:r w:rsidRPr="00FE4626">
        <w:rPr>
          <w:rFonts w:ascii="AngsanaUPC" w:hAnsi="AngsanaUPC" w:cs="AngsanaUPC"/>
          <w:spacing w:val="-4"/>
          <w:sz w:val="32"/>
          <w:szCs w:val="32"/>
        </w:rPr>
        <w:t xml:space="preserve"> (</w:t>
      </w:r>
      <w:r w:rsidRPr="00FE4626">
        <w:rPr>
          <w:rFonts w:ascii="AngsanaUPC" w:hAnsi="AngsanaUPC" w:cs="AngsanaUPC"/>
          <w:spacing w:val="-4"/>
          <w:sz w:val="32"/>
          <w:szCs w:val="32"/>
          <w:cs/>
        </w:rPr>
        <w:t>2010) ได้ทำการศึกษาเรื่อง โลจิสติกส์</w:t>
      </w:r>
      <w:r>
        <w:rPr>
          <w:rFonts w:ascii="AngsanaUPC" w:hAnsi="AngsanaUPC" w:cs="AngsanaUPC" w:hint="cs"/>
          <w:sz w:val="32"/>
          <w:szCs w:val="32"/>
          <w:cs/>
        </w:rPr>
        <w:t xml:space="preserve"> </w:t>
      </w:r>
      <w:r w:rsidRPr="00FE4626">
        <w:rPr>
          <w:rFonts w:ascii="AngsanaUPC" w:hAnsi="AngsanaUPC" w:cs="AngsanaUPC"/>
          <w:spacing w:val="-4"/>
          <w:sz w:val="32"/>
          <w:szCs w:val="32"/>
          <w:cs/>
        </w:rPr>
        <w:t>การจัดหาของผู้ผลิตรถยนต์ญี่ปุ่นในประเทศจีน – การขนส่งผสมผสานโดยใช้แม่น้ำแยงซี พบว่า</w:t>
      </w:r>
      <w:r w:rsidRPr="00FD08F3">
        <w:rPr>
          <w:rFonts w:ascii="AngsanaUPC" w:hAnsi="AngsanaUPC" w:cs="AngsanaUPC"/>
          <w:sz w:val="32"/>
          <w:szCs w:val="32"/>
          <w:cs/>
        </w:rPr>
        <w:t xml:space="preserve"> การจัดหาส่วนของรถยนต์จากผู้จัดจำหน่ายทางไกลภายใต้สภาพโครงสร้างโลจิสติกส์ที่แย่ได้ก</w:t>
      </w:r>
      <w:r w:rsidRPr="00FE4626">
        <w:rPr>
          <w:rFonts w:ascii="AngsanaUPC" w:hAnsi="AngsanaUPC" w:cs="AngsanaUPC"/>
          <w:spacing w:val="-6"/>
          <w:sz w:val="32"/>
          <w:szCs w:val="32"/>
          <w:cs/>
        </w:rPr>
        <w:t xml:space="preserve">ลายเป็นประเด็นวิพากษ์วิจารณ์สำหรับผู้ผลิตที่ตั้งอยู่ในประเทศจีน </w:t>
      </w:r>
      <w:r w:rsidR="00F26134">
        <w:rPr>
          <w:rFonts w:ascii="AngsanaUPC" w:hAnsi="AngsanaUPC" w:cs="AngsanaUPC" w:hint="cs"/>
          <w:spacing w:val="-6"/>
          <w:sz w:val="32"/>
          <w:szCs w:val="32"/>
          <w:cs/>
        </w:rPr>
        <w:t>ซึ่ง</w:t>
      </w:r>
      <w:r w:rsidRPr="00FE4626">
        <w:rPr>
          <w:rFonts w:ascii="AngsanaUPC" w:hAnsi="AngsanaUPC" w:cs="AngsanaUPC"/>
          <w:spacing w:val="-6"/>
          <w:sz w:val="32"/>
          <w:szCs w:val="32"/>
          <w:cs/>
        </w:rPr>
        <w:t>การวิจัยนี้ช่วยค้นหาว่าบริษัท</w:t>
      </w:r>
      <w:r>
        <w:rPr>
          <w:rFonts w:ascii="AngsanaUPC" w:hAnsi="AngsanaUPC" w:cs="AngsanaUPC" w:hint="cs"/>
          <w:sz w:val="32"/>
          <w:szCs w:val="32"/>
          <w:cs/>
        </w:rPr>
        <w:t xml:space="preserve"> </w:t>
      </w:r>
      <w:r w:rsidRPr="00FE4626">
        <w:rPr>
          <w:rFonts w:ascii="AngsanaUPC" w:hAnsi="AngsanaUPC" w:cs="AngsanaUPC"/>
          <w:spacing w:val="-4"/>
          <w:sz w:val="32"/>
          <w:szCs w:val="32"/>
          <w:cs/>
        </w:rPr>
        <w:t>ผลิตรถยนต์ชาวญี่ปุ่นที่ตั้งอยู่ในเสฉวน ประเทศจีน ได้ก่อตั้งเครือข่ายจัดหาส่วนประกอบรถยนต์</w:t>
      </w:r>
      <w:r>
        <w:rPr>
          <w:rFonts w:ascii="AngsanaUPC" w:hAnsi="AngsanaUPC" w:cs="AngsanaUPC" w:hint="cs"/>
          <w:sz w:val="32"/>
          <w:szCs w:val="32"/>
          <w:cs/>
        </w:rPr>
        <w:t xml:space="preserve"> </w:t>
      </w:r>
      <w:r w:rsidRPr="00FD08F3">
        <w:rPr>
          <w:rFonts w:ascii="AngsanaUPC" w:hAnsi="AngsanaUPC" w:cs="AngsanaUPC"/>
          <w:sz w:val="32"/>
          <w:szCs w:val="32"/>
          <w:cs/>
        </w:rPr>
        <w:t>และพัฒนาระบบการจัดจำหน่ายเพื่อรับมือกับสภาพโครงสร้างโลจิสติกส์ที่เลวร้ายในพื้นที่ดังกล่าว มีการแสดงถึงการวิเคราะห์ความสามารถอยู่รอดของการขนส่งด้วยเรือในแม่น้ำแยงซีเป็นช่องทางลำเลียงระยะทางไกล</w:t>
      </w:r>
    </w:p>
    <w:p w:rsidR="002067B9" w:rsidRPr="00FD08F3" w:rsidRDefault="002067B9" w:rsidP="00105AEA">
      <w:pPr>
        <w:tabs>
          <w:tab w:val="left" w:pos="576"/>
          <w:tab w:val="left" w:pos="1094"/>
          <w:tab w:val="left" w:pos="1771"/>
        </w:tabs>
        <w:spacing w:line="233" w:lineRule="auto"/>
        <w:jc w:val="thaiDistribute"/>
        <w:rPr>
          <w:rFonts w:ascii="AngsanaUPC" w:hAnsi="AngsanaUPC" w:cs="AngsanaUPC"/>
          <w:sz w:val="32"/>
          <w:szCs w:val="32"/>
          <w:cs/>
        </w:rPr>
      </w:pPr>
      <w:r>
        <w:rPr>
          <w:rFonts w:ascii="AngsanaUPC" w:hAnsi="AngsanaUPC" w:cs="AngsanaUPC"/>
          <w:sz w:val="32"/>
          <w:szCs w:val="32"/>
        </w:rPr>
        <w:lastRenderedPageBreak/>
        <w:tab/>
      </w:r>
      <w:r>
        <w:rPr>
          <w:rFonts w:ascii="AngsanaUPC" w:hAnsi="AngsanaUPC" w:cs="AngsanaUPC"/>
          <w:sz w:val="32"/>
          <w:szCs w:val="32"/>
        </w:rPr>
        <w:tab/>
      </w:r>
      <w:r w:rsidRPr="00FD08F3">
        <w:rPr>
          <w:rFonts w:ascii="AngsanaUPC" w:hAnsi="AngsanaUPC" w:cs="AngsanaUPC"/>
          <w:sz w:val="32"/>
          <w:szCs w:val="32"/>
        </w:rPr>
        <w:t xml:space="preserve">Li, Rose and </w:t>
      </w:r>
      <w:proofErr w:type="spellStart"/>
      <w:r w:rsidRPr="00FD08F3">
        <w:rPr>
          <w:rFonts w:ascii="AngsanaUPC" w:hAnsi="AngsanaUPC" w:cs="AngsanaUPC"/>
          <w:sz w:val="32"/>
          <w:szCs w:val="32"/>
        </w:rPr>
        <w:t>Hensher</w:t>
      </w:r>
      <w:proofErr w:type="spellEnd"/>
      <w:r w:rsidRPr="00FD08F3">
        <w:rPr>
          <w:rFonts w:ascii="AngsanaUPC" w:hAnsi="AngsanaUPC" w:cs="AngsanaUPC"/>
          <w:sz w:val="32"/>
          <w:szCs w:val="32"/>
        </w:rPr>
        <w:t xml:space="preserve"> (2010) </w:t>
      </w:r>
      <w:r w:rsidRPr="00FD08F3">
        <w:rPr>
          <w:rFonts w:ascii="AngsanaUPC" w:hAnsi="AngsanaUPC" w:cs="AngsanaUPC"/>
          <w:sz w:val="32"/>
          <w:szCs w:val="32"/>
          <w:cs/>
        </w:rPr>
        <w:t>ได้ทำการศึกษาเรื่องการพยากรณ์ความต้องการใช้</w:t>
      </w:r>
      <w:r w:rsidRPr="001D635C">
        <w:rPr>
          <w:rFonts w:ascii="AngsanaUPC" w:hAnsi="AngsanaUPC" w:cs="AngsanaUPC"/>
          <w:spacing w:val="-4"/>
          <w:sz w:val="32"/>
          <w:szCs w:val="32"/>
          <w:cs/>
        </w:rPr>
        <w:t xml:space="preserve">น้ำมันรถยนต์ในออสเตรเลีย </w:t>
      </w:r>
      <w:r w:rsidRPr="001D635C">
        <w:rPr>
          <w:rFonts w:ascii="AngsanaUPC" w:hAnsi="AngsanaUPC" w:cs="AngsanaUPC"/>
          <w:spacing w:val="-4"/>
          <w:sz w:val="32"/>
          <w:szCs w:val="32"/>
        </w:rPr>
        <w:t xml:space="preserve">: </w:t>
      </w:r>
      <w:r w:rsidRPr="001D635C">
        <w:rPr>
          <w:rFonts w:ascii="AngsanaUPC" w:hAnsi="AngsanaUPC" w:cs="AngsanaUPC"/>
          <w:spacing w:val="-4"/>
          <w:sz w:val="32"/>
          <w:szCs w:val="32"/>
          <w:cs/>
        </w:rPr>
        <w:t>การประเมินผลจากรูปแบบสถานการณ์จริง</w:t>
      </w:r>
      <w:r w:rsidRPr="001D635C">
        <w:rPr>
          <w:rFonts w:ascii="AngsanaUPC" w:hAnsi="AngsanaUPC" w:cs="AngsanaUPC"/>
          <w:spacing w:val="-4"/>
          <w:sz w:val="32"/>
          <w:szCs w:val="32"/>
        </w:rPr>
        <w:t xml:space="preserve"> </w:t>
      </w:r>
      <w:r w:rsidRPr="001D635C">
        <w:rPr>
          <w:rFonts w:ascii="AngsanaUPC" w:hAnsi="AngsanaUPC" w:cs="AngsanaUPC"/>
          <w:spacing w:val="-4"/>
          <w:sz w:val="32"/>
          <w:szCs w:val="32"/>
          <w:cs/>
        </w:rPr>
        <w:t>พบว่า ปัจจัยการบริโภค</w:t>
      </w:r>
      <w:r w:rsidR="001D635C">
        <w:rPr>
          <w:rFonts w:ascii="AngsanaUPC" w:hAnsi="AngsanaUPC" w:cs="AngsanaUPC" w:hint="cs"/>
          <w:spacing w:val="-4"/>
          <w:sz w:val="32"/>
          <w:szCs w:val="32"/>
          <w:cs/>
        </w:rPr>
        <w:t xml:space="preserve"> </w:t>
      </w:r>
      <w:r w:rsidRPr="006163E6">
        <w:rPr>
          <w:rFonts w:ascii="AngsanaUPC" w:hAnsi="AngsanaUPC" w:cs="AngsanaUPC"/>
          <w:spacing w:val="-4"/>
          <w:sz w:val="32"/>
          <w:szCs w:val="32"/>
          <w:cs/>
        </w:rPr>
        <w:t xml:space="preserve">ปริมาณน้ำมันเพื่อยานยนต์เป็นที่สนใจอย่างมากตั้งแต่ปี </w:t>
      </w:r>
      <w:r w:rsidRPr="006163E6">
        <w:rPr>
          <w:rFonts w:ascii="AngsanaUPC" w:hAnsi="AngsanaUPC" w:cs="AngsanaUPC"/>
          <w:spacing w:val="-4"/>
          <w:sz w:val="32"/>
          <w:szCs w:val="32"/>
        </w:rPr>
        <w:t xml:space="preserve">1970 </w:t>
      </w:r>
      <w:r w:rsidRPr="006163E6">
        <w:rPr>
          <w:rFonts w:ascii="AngsanaUPC" w:hAnsi="AngsanaUPC" w:cs="AngsanaUPC"/>
          <w:spacing w:val="-4"/>
          <w:sz w:val="32"/>
          <w:szCs w:val="32"/>
          <w:cs/>
        </w:rPr>
        <w:t>ในการ</w:t>
      </w:r>
      <w:r>
        <w:rPr>
          <w:rFonts w:ascii="AngsanaUPC" w:hAnsi="AngsanaUPC" w:cs="AngsanaUPC" w:hint="cs"/>
          <w:sz w:val="32"/>
          <w:szCs w:val="32"/>
          <w:cs/>
        </w:rPr>
        <w:t xml:space="preserve"> </w:t>
      </w:r>
      <w:r w:rsidRPr="00FD08F3">
        <w:rPr>
          <w:rFonts w:ascii="AngsanaUPC" w:hAnsi="AngsanaUPC" w:cs="AngsanaUPC"/>
          <w:sz w:val="32"/>
          <w:szCs w:val="32"/>
          <w:cs/>
        </w:rPr>
        <w:t>ศึกษาวิจัยต่างๆ ได้สรรหา</w:t>
      </w:r>
      <w:r w:rsidRPr="001D635C">
        <w:rPr>
          <w:rFonts w:ascii="AngsanaUPC" w:hAnsi="AngsanaUPC" w:cs="AngsanaUPC"/>
          <w:spacing w:val="-6"/>
          <w:sz w:val="32"/>
          <w:szCs w:val="32"/>
          <w:cs/>
        </w:rPr>
        <w:t>หลากหลายวิธีมาทำการคาดคะเนปริมาณน้ำมันที่ลูกค้าต้องการ ต่างกรรมวิธีต่างมีข้อดีและข้อด้อย</w:t>
      </w:r>
      <w:r w:rsidRPr="006163E6">
        <w:rPr>
          <w:rFonts w:ascii="AngsanaUPC" w:hAnsi="AngsanaUPC" w:cs="AngsanaUPC"/>
          <w:spacing w:val="-6"/>
          <w:sz w:val="32"/>
          <w:szCs w:val="32"/>
          <w:cs/>
        </w:rPr>
        <w:t xml:space="preserve"> และงานวิจัยนี้ต้องการจะศึกษาปัจจัยความต้องการวิเคราะห์รูปแบบ</w:t>
      </w:r>
      <w:r>
        <w:rPr>
          <w:rFonts w:ascii="AngsanaUPC" w:hAnsi="AngsanaUPC" w:cs="AngsanaUPC" w:hint="cs"/>
          <w:sz w:val="32"/>
          <w:szCs w:val="32"/>
          <w:cs/>
        </w:rPr>
        <w:t xml:space="preserve"> </w:t>
      </w:r>
      <w:r w:rsidRPr="00FD08F3">
        <w:rPr>
          <w:rFonts w:ascii="AngsanaUPC" w:hAnsi="AngsanaUPC" w:cs="AngsanaUPC"/>
          <w:sz w:val="32"/>
          <w:szCs w:val="32"/>
          <w:cs/>
        </w:rPr>
        <w:t xml:space="preserve">กลวิธีการพยากรณ์ความต้องการใช้น้ำมันน้ำมันประเภทต่างๆ โดยจะใช้กรรมวิธีการวิเคราะห์ทั้งทางทฤษฎีและปฏิบัติเพื่อศึกษาลักษณะของวิธีต่างๆ อาทิ กรรมวิธีเชิงเส้น กรรมวิธีสมการ หรือหลักการจัดแผนภูมิเลขชี้กำลัง หลักการเชิงเส้นของโฮลท์ หลักการแผนภูมิเส้นของโฮลท์ </w:t>
      </w:r>
      <w:r w:rsidRPr="006163E6">
        <w:rPr>
          <w:rFonts w:ascii="AngsanaUPC" w:hAnsi="AngsanaUPC" w:cs="AngsanaUPC"/>
          <w:spacing w:val="-4"/>
          <w:sz w:val="32"/>
          <w:szCs w:val="32"/>
          <w:cs/>
        </w:rPr>
        <w:t>หลักการหาค่าแปลเปลี่ยน</w:t>
      </w:r>
      <w:r w:rsidRPr="001D635C">
        <w:rPr>
          <w:rFonts w:ascii="AngsanaUPC" w:hAnsi="AngsanaUPC" w:cs="AngsanaUPC"/>
          <w:spacing w:val="-6"/>
          <w:sz w:val="32"/>
          <w:szCs w:val="32"/>
          <w:cs/>
        </w:rPr>
        <w:t xml:space="preserve">ทางสถิติ </w:t>
      </w:r>
      <w:r w:rsidRPr="001D635C">
        <w:rPr>
          <w:rFonts w:ascii="AngsanaUPC" w:hAnsi="AngsanaUPC" w:cs="AngsanaUPC"/>
          <w:spacing w:val="-6"/>
          <w:sz w:val="32"/>
          <w:szCs w:val="32"/>
        </w:rPr>
        <w:t>(PAM)</w:t>
      </w:r>
      <w:r w:rsidRPr="001D635C">
        <w:rPr>
          <w:rFonts w:ascii="AngsanaUPC" w:hAnsi="AngsanaUPC" w:cs="AngsanaUPC"/>
          <w:spacing w:val="-6"/>
          <w:sz w:val="32"/>
          <w:szCs w:val="32"/>
          <w:cs/>
        </w:rPr>
        <w:t xml:space="preserve"> วิธีสร้างแบบจำลองหาค่าพยากรณ์ระยะสั้น </w:t>
      </w:r>
      <w:r w:rsidRPr="001D635C">
        <w:rPr>
          <w:rFonts w:ascii="AngsanaUPC" w:hAnsi="AngsanaUPC" w:cs="AngsanaUPC"/>
          <w:spacing w:val="-6"/>
          <w:sz w:val="32"/>
          <w:szCs w:val="32"/>
        </w:rPr>
        <w:t xml:space="preserve">(ARIMA) </w:t>
      </w:r>
      <w:r w:rsidRPr="001D635C">
        <w:rPr>
          <w:rFonts w:ascii="AngsanaUPC" w:hAnsi="AngsanaUPC" w:cs="AngsanaUPC"/>
          <w:spacing w:val="-6"/>
          <w:sz w:val="32"/>
          <w:szCs w:val="32"/>
          <w:cs/>
        </w:rPr>
        <w:t>และยิ่งไปกว่านั้น ได้มีการ</w:t>
      </w:r>
      <w:r w:rsidR="001D635C">
        <w:rPr>
          <w:rFonts w:ascii="AngsanaUPC" w:hAnsi="AngsanaUPC" w:cs="AngsanaUPC" w:hint="cs"/>
          <w:spacing w:val="-4"/>
          <w:sz w:val="32"/>
          <w:szCs w:val="32"/>
          <w:cs/>
        </w:rPr>
        <w:t xml:space="preserve"> </w:t>
      </w:r>
      <w:r w:rsidRPr="006163E6">
        <w:rPr>
          <w:rFonts w:ascii="AngsanaUPC" w:hAnsi="AngsanaUPC" w:cs="AngsanaUPC"/>
          <w:spacing w:val="-4"/>
          <w:sz w:val="32"/>
          <w:szCs w:val="32"/>
          <w:cs/>
        </w:rPr>
        <w:t>เทียบผลการคาดคะเนระดับ ความต้องการใช้น้ำมันเทียบกับการสังเกต</w:t>
      </w:r>
      <w:r>
        <w:rPr>
          <w:rFonts w:ascii="AngsanaUPC" w:hAnsi="AngsanaUPC" w:cs="AngsanaUPC" w:hint="cs"/>
          <w:sz w:val="32"/>
          <w:szCs w:val="32"/>
          <w:cs/>
        </w:rPr>
        <w:t xml:space="preserve"> </w:t>
      </w:r>
      <w:r w:rsidRPr="006163E6">
        <w:rPr>
          <w:rFonts w:ascii="AngsanaUPC" w:hAnsi="AngsanaUPC" w:cs="AngsanaUPC"/>
          <w:spacing w:val="-4"/>
          <w:sz w:val="32"/>
          <w:szCs w:val="32"/>
          <w:cs/>
        </w:rPr>
        <w:t>จากสถานการณ์จริงเพื่อเทียบหา ความแม่นยำทางการพยากรณ์ และเพื่อที่จะหากลวิธีการพยากรณ์</w:t>
      </w:r>
      <w:r>
        <w:rPr>
          <w:rFonts w:ascii="AngsanaUPC" w:hAnsi="AngsanaUPC" w:cs="AngsanaUPC" w:hint="cs"/>
          <w:sz w:val="32"/>
          <w:szCs w:val="32"/>
          <w:cs/>
        </w:rPr>
        <w:t xml:space="preserve"> </w:t>
      </w:r>
      <w:r w:rsidRPr="00D26481">
        <w:rPr>
          <w:rFonts w:ascii="AngsanaUPC" w:hAnsi="AngsanaUPC" w:cs="AngsanaUPC"/>
          <w:spacing w:val="-4"/>
          <w:sz w:val="32"/>
          <w:szCs w:val="32"/>
          <w:cs/>
        </w:rPr>
        <w:t xml:space="preserve">ระดับความต้องการใช้น้ำมันรถยนต์ในออสเตเรีย ตั้งแต่ปี </w:t>
      </w:r>
      <w:r w:rsidRPr="00D26481">
        <w:rPr>
          <w:rFonts w:ascii="AngsanaUPC" w:hAnsi="AngsanaUPC" w:cs="AngsanaUPC"/>
          <w:spacing w:val="-4"/>
          <w:sz w:val="32"/>
          <w:szCs w:val="32"/>
        </w:rPr>
        <w:t xml:space="preserve">2007 </w:t>
      </w:r>
      <w:r w:rsidRPr="00D26481">
        <w:rPr>
          <w:rFonts w:ascii="AngsanaUPC" w:hAnsi="AngsanaUPC" w:cs="AngsanaUPC"/>
          <w:spacing w:val="-4"/>
          <w:sz w:val="32"/>
          <w:szCs w:val="32"/>
          <w:cs/>
        </w:rPr>
        <w:t xml:space="preserve">ไปจนถึง </w:t>
      </w:r>
      <w:r w:rsidRPr="00D26481">
        <w:rPr>
          <w:rFonts w:ascii="AngsanaUPC" w:hAnsi="AngsanaUPC" w:cs="AngsanaUPC"/>
          <w:spacing w:val="-4"/>
          <w:sz w:val="32"/>
          <w:szCs w:val="32"/>
        </w:rPr>
        <w:t xml:space="preserve">2020 </w:t>
      </w:r>
      <w:r w:rsidRPr="00D26481">
        <w:rPr>
          <w:rFonts w:ascii="AngsanaUPC" w:hAnsi="AngsanaUPC" w:cs="AngsanaUPC"/>
          <w:spacing w:val="-4"/>
          <w:sz w:val="32"/>
          <w:szCs w:val="32"/>
          <w:cs/>
        </w:rPr>
        <w:t>และมีการวางแผน</w:t>
      </w:r>
      <w:r>
        <w:rPr>
          <w:rFonts w:ascii="AngsanaUPC" w:hAnsi="AngsanaUPC" w:cs="AngsanaUPC" w:hint="cs"/>
          <w:sz w:val="32"/>
          <w:szCs w:val="32"/>
          <w:cs/>
        </w:rPr>
        <w:t xml:space="preserve"> </w:t>
      </w:r>
      <w:r w:rsidRPr="00FD08F3">
        <w:rPr>
          <w:rFonts w:ascii="AngsanaUPC" w:hAnsi="AngsanaUPC" w:cs="AngsanaUPC"/>
          <w:sz w:val="32"/>
          <w:szCs w:val="32"/>
          <w:cs/>
        </w:rPr>
        <w:t>สถานการณ์ให้มีความต่อเนื่องทางธุรกิจเพื่อให้ธุรกิจดำเนินต่อไปได้</w:t>
      </w:r>
    </w:p>
    <w:p w:rsidR="0031123B" w:rsidRPr="00FD08F3" w:rsidRDefault="0031123B" w:rsidP="00105AEA">
      <w:pPr>
        <w:tabs>
          <w:tab w:val="left" w:pos="576"/>
          <w:tab w:val="left" w:pos="1094"/>
          <w:tab w:val="left" w:pos="1771"/>
        </w:tabs>
        <w:spacing w:line="233" w:lineRule="auto"/>
        <w:jc w:val="thaiDistribute"/>
        <w:rPr>
          <w:rFonts w:ascii="AngsanaUPC" w:hAnsi="AngsanaUPC" w:cs="AngsanaUPC"/>
          <w:sz w:val="32"/>
          <w:szCs w:val="32"/>
          <w:cs/>
        </w:rPr>
      </w:pPr>
      <w:r>
        <w:rPr>
          <w:rFonts w:ascii="AngsanaUPC" w:hAnsi="AngsanaUPC" w:cs="AngsanaUPC"/>
          <w:sz w:val="32"/>
          <w:szCs w:val="32"/>
        </w:rPr>
        <w:tab/>
      </w:r>
      <w:r>
        <w:rPr>
          <w:rFonts w:ascii="AngsanaUPC" w:hAnsi="AngsanaUPC" w:cs="AngsanaUPC"/>
          <w:sz w:val="32"/>
          <w:szCs w:val="32"/>
        </w:rPr>
        <w:tab/>
      </w:r>
      <w:proofErr w:type="spellStart"/>
      <w:r w:rsidRPr="00FD08F3">
        <w:rPr>
          <w:rFonts w:ascii="AngsanaUPC" w:hAnsi="AngsanaUPC" w:cs="AngsanaUPC"/>
          <w:sz w:val="32"/>
          <w:szCs w:val="32"/>
        </w:rPr>
        <w:t>Nemotoa</w:t>
      </w:r>
      <w:proofErr w:type="spellEnd"/>
      <w:r w:rsidRPr="00FD08F3">
        <w:rPr>
          <w:rFonts w:ascii="AngsanaUPC" w:hAnsi="AngsanaUPC" w:cs="AngsanaUPC"/>
          <w:sz w:val="32"/>
          <w:szCs w:val="32"/>
        </w:rPr>
        <w:t xml:space="preserve">, </w:t>
      </w:r>
      <w:proofErr w:type="spellStart"/>
      <w:r w:rsidRPr="00FD08F3">
        <w:rPr>
          <w:rFonts w:ascii="AngsanaUPC" w:hAnsi="AngsanaUPC" w:cs="AngsanaUPC"/>
          <w:sz w:val="32"/>
          <w:szCs w:val="32"/>
        </w:rPr>
        <w:t>Hayashib</w:t>
      </w:r>
      <w:proofErr w:type="spellEnd"/>
      <w:r w:rsidRPr="00FD08F3">
        <w:rPr>
          <w:rFonts w:ascii="AngsanaUPC" w:hAnsi="AngsanaUPC" w:cs="AngsanaUPC"/>
          <w:sz w:val="32"/>
          <w:szCs w:val="32"/>
        </w:rPr>
        <w:t xml:space="preserve"> and Hashimoto (</w:t>
      </w:r>
      <w:r w:rsidRPr="00FD08F3">
        <w:rPr>
          <w:rFonts w:ascii="AngsanaUPC" w:hAnsi="AngsanaUPC" w:cs="AngsanaUPC"/>
          <w:sz w:val="32"/>
          <w:szCs w:val="32"/>
          <w:cs/>
        </w:rPr>
        <w:t>2010) ได้ทำ</w:t>
      </w:r>
      <w:r>
        <w:rPr>
          <w:rFonts w:ascii="AngsanaUPC" w:hAnsi="AngsanaUPC" w:cs="AngsanaUPC" w:hint="cs"/>
          <w:sz w:val="32"/>
          <w:szCs w:val="32"/>
          <w:cs/>
        </w:rPr>
        <w:t xml:space="preserve"> </w:t>
      </w:r>
      <w:r w:rsidRPr="00FD08F3">
        <w:rPr>
          <w:rFonts w:ascii="AngsanaUPC" w:hAnsi="AngsanaUPC" w:cs="AngsanaUPC"/>
          <w:sz w:val="32"/>
          <w:szCs w:val="32"/>
          <w:cs/>
        </w:rPr>
        <w:t>การศึกษาเรื่อง โลจิสติกส์แบบ</w:t>
      </w:r>
      <w:r w:rsidRPr="001D635C">
        <w:rPr>
          <w:rFonts w:ascii="AngsanaUPC" w:hAnsi="AngsanaUPC" w:cs="AngsanaUPC"/>
          <w:spacing w:val="-4"/>
          <w:sz w:val="32"/>
          <w:szCs w:val="32"/>
          <w:cs/>
        </w:rPr>
        <w:t>มิลค์รันโดยผู้ผลิตรถยนต์ญี่ปุ่นในประเทศไทย พบว่าเมื่อเร็วๆ</w:t>
      </w:r>
      <w:r w:rsidRPr="001D635C">
        <w:rPr>
          <w:rFonts w:ascii="AngsanaUPC" w:hAnsi="AngsanaUPC" w:cs="AngsanaUPC" w:hint="cs"/>
          <w:spacing w:val="-4"/>
          <w:sz w:val="32"/>
          <w:szCs w:val="32"/>
          <w:cs/>
        </w:rPr>
        <w:t xml:space="preserve"> </w:t>
      </w:r>
      <w:r w:rsidRPr="001D635C">
        <w:rPr>
          <w:rFonts w:ascii="AngsanaUPC" w:hAnsi="AngsanaUPC" w:cs="AngsanaUPC"/>
          <w:spacing w:val="-4"/>
          <w:sz w:val="32"/>
          <w:szCs w:val="32"/>
          <w:cs/>
        </w:rPr>
        <w:t>นี้ ผู้ผลิตรถยนต์ญี่ปุ่นกำลังพยายาม</w:t>
      </w:r>
      <w:r w:rsidR="001D635C">
        <w:rPr>
          <w:rFonts w:ascii="AngsanaUPC" w:hAnsi="AngsanaUPC" w:cs="AngsanaUPC" w:hint="cs"/>
          <w:sz w:val="32"/>
          <w:szCs w:val="32"/>
          <w:cs/>
        </w:rPr>
        <w:t xml:space="preserve"> </w:t>
      </w:r>
      <w:r w:rsidRPr="00FD08F3">
        <w:rPr>
          <w:rFonts w:ascii="AngsanaUPC" w:hAnsi="AngsanaUPC" w:cs="AngsanaUPC"/>
          <w:sz w:val="32"/>
          <w:szCs w:val="32"/>
          <w:cs/>
        </w:rPr>
        <w:t>ที่จะจัดหาชิ้นส่วนโดยวิธีการที่เรียกว่าโลจิสติกส์แบบมิลค์รันในส่วนของโรงงานนอกประเทศ กรณีศึกษาของการผลิตรถยนต์ญี่ปุ่นในประเทศไทย เปิดเผยว่า ด้วยการใช้เรียกว่าโลจิสติกส์แบบมิลค์รันแม้ในสภาวะการจราจรติดขัดอย่างหนัก ก็สามารถ</w:t>
      </w:r>
      <w:r w:rsidRPr="00913B2A">
        <w:rPr>
          <w:rFonts w:ascii="AngsanaUPC" w:hAnsi="AngsanaUPC" w:cs="AngsanaUPC"/>
          <w:spacing w:val="-4"/>
          <w:sz w:val="32"/>
          <w:szCs w:val="32"/>
          <w:cs/>
        </w:rPr>
        <w:t>ควบคุมได้เต็มที่ในในกระบวน</w:t>
      </w:r>
      <w:r w:rsidR="001D635C">
        <w:rPr>
          <w:rFonts w:ascii="AngsanaUPC" w:hAnsi="AngsanaUPC" w:cs="AngsanaUPC" w:hint="cs"/>
          <w:spacing w:val="-4"/>
          <w:sz w:val="32"/>
          <w:szCs w:val="32"/>
          <w:cs/>
        </w:rPr>
        <w:t xml:space="preserve"> </w:t>
      </w:r>
      <w:r w:rsidRPr="00913B2A">
        <w:rPr>
          <w:rFonts w:ascii="AngsanaUPC" w:hAnsi="AngsanaUPC" w:cs="AngsanaUPC"/>
          <w:spacing w:val="-4"/>
          <w:sz w:val="32"/>
          <w:szCs w:val="32"/>
          <w:cs/>
        </w:rPr>
        <w:t>การจัดหา ส่งผลให้ลดค่าใช้จ่ายของจำนวนรถบรรทุกลำเลียงและ</w:t>
      </w:r>
      <w:r w:rsidRPr="00FD08F3">
        <w:rPr>
          <w:rFonts w:ascii="AngsanaUPC" w:hAnsi="AngsanaUPC" w:cs="AngsanaUPC"/>
          <w:sz w:val="32"/>
          <w:szCs w:val="32"/>
          <w:cs/>
        </w:rPr>
        <w:t>การติดขัดของสภาพจราจรในพื้นที่เขตเมือง</w:t>
      </w:r>
    </w:p>
    <w:p w:rsidR="00C04B7B" w:rsidRDefault="001478D8"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sz w:val="32"/>
          <w:szCs w:val="32"/>
        </w:rPr>
        <w:t xml:space="preserve"> </w:t>
      </w:r>
      <w:r>
        <w:rPr>
          <w:rFonts w:ascii="AngsanaUPC" w:hAnsi="AngsanaUPC" w:cs="AngsanaUPC"/>
          <w:sz w:val="32"/>
          <w:szCs w:val="32"/>
        </w:rPr>
        <w:tab/>
      </w:r>
      <w:r>
        <w:rPr>
          <w:rFonts w:ascii="AngsanaUPC" w:hAnsi="AngsanaUPC" w:cs="AngsanaUPC"/>
          <w:sz w:val="32"/>
          <w:szCs w:val="32"/>
        </w:rPr>
        <w:tab/>
      </w:r>
      <w:r w:rsidRPr="00404377">
        <w:rPr>
          <w:rFonts w:ascii="AngsanaUPC" w:hAnsi="AngsanaUPC" w:cs="AngsanaUPC"/>
          <w:spacing w:val="-4"/>
          <w:sz w:val="32"/>
          <w:szCs w:val="32"/>
        </w:rPr>
        <w:t xml:space="preserve">Chiu, Cheng, Yen and Hu (2011) </w:t>
      </w:r>
      <w:r w:rsidRPr="00404377">
        <w:rPr>
          <w:rFonts w:ascii="AngsanaUPC" w:hAnsi="AngsanaUPC" w:cs="AngsanaUPC"/>
          <w:spacing w:val="-4"/>
          <w:sz w:val="32"/>
          <w:szCs w:val="32"/>
          <w:cs/>
        </w:rPr>
        <w:t>ได้ทำ</w:t>
      </w:r>
      <w:r>
        <w:rPr>
          <w:rFonts w:ascii="AngsanaUPC" w:hAnsi="AngsanaUPC" w:cs="AngsanaUPC" w:hint="cs"/>
          <w:sz w:val="32"/>
          <w:szCs w:val="32"/>
          <w:cs/>
        </w:rPr>
        <w:t xml:space="preserve"> </w:t>
      </w:r>
      <w:r w:rsidRPr="00FD08F3">
        <w:rPr>
          <w:rFonts w:ascii="AngsanaUPC" w:hAnsi="AngsanaUPC" w:cs="AngsanaUPC"/>
          <w:sz w:val="32"/>
          <w:szCs w:val="32"/>
          <w:cs/>
        </w:rPr>
        <w:t>การศึกษาเรื่อง การวิจัยขั้นต้นแบบจำลองความพึงพอใจของลูกค้าในไต้หวัน</w:t>
      </w:r>
      <w:r w:rsidRPr="00FD08F3">
        <w:rPr>
          <w:rFonts w:ascii="AngsanaUPC" w:hAnsi="AngsanaUPC" w:cs="AngsanaUPC"/>
          <w:sz w:val="32"/>
          <w:szCs w:val="32"/>
        </w:rPr>
        <w:t>:</w:t>
      </w:r>
      <w:r w:rsidRPr="00FD08F3">
        <w:rPr>
          <w:rFonts w:ascii="AngsanaUPC" w:hAnsi="AngsanaUPC" w:cs="AngsanaUPC"/>
          <w:sz w:val="32"/>
          <w:szCs w:val="32"/>
          <w:cs/>
        </w:rPr>
        <w:t xml:space="preserve"> กรณีศึกษาจากอุตสาหกรรมรถยนต์ พบว่า สำหรับการวิจัยนี้ ทีมนักวิจัยได้นำแบบจำลอง </w:t>
      </w:r>
      <w:r w:rsidRPr="00FD08F3">
        <w:rPr>
          <w:rFonts w:ascii="AngsanaUPC" w:hAnsi="AngsanaUPC" w:cs="AngsanaUPC"/>
          <w:sz w:val="32"/>
          <w:szCs w:val="32"/>
        </w:rPr>
        <w:t xml:space="preserve">TCSI </w:t>
      </w:r>
      <w:r w:rsidRPr="00FD08F3">
        <w:rPr>
          <w:rFonts w:ascii="AngsanaUPC" w:hAnsi="AngsanaUPC" w:cs="AngsanaUPC"/>
          <w:sz w:val="32"/>
          <w:szCs w:val="32"/>
          <w:cs/>
        </w:rPr>
        <w:t>ไปใช้กับ</w:t>
      </w:r>
      <w:r w:rsidRPr="00404377">
        <w:rPr>
          <w:rFonts w:ascii="AngsanaUPC" w:hAnsi="AngsanaUPC" w:cs="AngsanaUPC"/>
          <w:spacing w:val="-4"/>
          <w:sz w:val="32"/>
          <w:szCs w:val="32"/>
          <w:cs/>
        </w:rPr>
        <w:t>อุตสาหกรรมรถยนต์ในไต้หวัน กลุ่มประชากรของงานวิจัยชิ้นนี้คือลูกค้าที่ซื้อรถใหม่ในไต้หวัน</w:t>
      </w:r>
      <w:r>
        <w:rPr>
          <w:rFonts w:ascii="AngsanaUPC" w:hAnsi="AngsanaUPC" w:cs="AngsanaUPC" w:hint="cs"/>
          <w:sz w:val="32"/>
          <w:szCs w:val="32"/>
          <w:cs/>
        </w:rPr>
        <w:t xml:space="preserve"> </w:t>
      </w:r>
      <w:r w:rsidRPr="00404377">
        <w:rPr>
          <w:rFonts w:ascii="AngsanaUPC" w:hAnsi="AngsanaUPC" w:cs="AngsanaUPC"/>
          <w:spacing w:val="-4"/>
          <w:sz w:val="32"/>
          <w:szCs w:val="32"/>
          <w:cs/>
        </w:rPr>
        <w:t>ในช่วงปี 2006-2008 จากสถิติที่รวบรวมโดย</w:t>
      </w:r>
      <w:r w:rsidRPr="00C04B7B">
        <w:rPr>
          <w:rFonts w:ascii="AngsanaUPC" w:hAnsi="AngsanaUPC" w:cs="AngsanaUPC"/>
          <w:sz w:val="32"/>
          <w:szCs w:val="32"/>
          <w:cs/>
        </w:rPr>
        <w:t>สมาคมผู้ผลิตยานพาหนะเพื่อการขนส่งแห่งไต้หวัน (</w:t>
      </w:r>
      <w:r w:rsidRPr="00C04B7B">
        <w:rPr>
          <w:rFonts w:ascii="AngsanaUPC" w:hAnsi="AngsanaUPC" w:cs="AngsanaUPC"/>
          <w:sz w:val="32"/>
          <w:szCs w:val="32"/>
        </w:rPr>
        <w:t xml:space="preserve">TTVMA) </w:t>
      </w:r>
      <w:r w:rsidRPr="00C04B7B">
        <w:rPr>
          <w:rFonts w:ascii="AngsanaUPC" w:hAnsi="AngsanaUPC" w:cs="AngsanaUPC"/>
          <w:sz w:val="32"/>
          <w:szCs w:val="32"/>
          <w:cs/>
        </w:rPr>
        <w:t>โตโยต้า ฟอร์ด นิสสัน และ</w:t>
      </w:r>
    </w:p>
    <w:p w:rsidR="001478D8" w:rsidRPr="00FD08F3" w:rsidRDefault="001478D8" w:rsidP="00105AEA">
      <w:pPr>
        <w:tabs>
          <w:tab w:val="left" w:pos="576"/>
          <w:tab w:val="left" w:pos="1094"/>
          <w:tab w:val="left" w:pos="1771"/>
        </w:tabs>
        <w:spacing w:line="233" w:lineRule="auto"/>
        <w:jc w:val="thaiDistribute"/>
        <w:rPr>
          <w:rFonts w:ascii="AngsanaUPC" w:hAnsi="AngsanaUPC" w:cs="AngsanaUPC"/>
          <w:sz w:val="32"/>
          <w:szCs w:val="32"/>
        </w:rPr>
      </w:pPr>
      <w:r w:rsidRPr="00C04B7B">
        <w:rPr>
          <w:rFonts w:ascii="AngsanaUPC" w:hAnsi="AngsanaUPC" w:cs="AngsanaUPC"/>
          <w:sz w:val="32"/>
          <w:szCs w:val="32"/>
          <w:cs/>
        </w:rPr>
        <w:t>มิตซูบิชิ</w:t>
      </w:r>
      <w:r w:rsidRPr="00FD08F3">
        <w:rPr>
          <w:rFonts w:ascii="AngsanaUPC" w:hAnsi="AngsanaUPC" w:cs="AngsanaUPC"/>
          <w:sz w:val="32"/>
          <w:szCs w:val="32"/>
          <w:cs/>
        </w:rPr>
        <w:t xml:space="preserve"> มอเตอร์ ซึ่งคิดเป็น </w:t>
      </w:r>
      <w:r w:rsidRPr="00FD08F3">
        <w:rPr>
          <w:rFonts w:ascii="AngsanaUPC" w:hAnsi="AngsanaUPC" w:cs="AngsanaUPC"/>
          <w:color w:val="000000"/>
          <w:sz w:val="32"/>
          <w:szCs w:val="32"/>
        </w:rPr>
        <w:t>79</w:t>
      </w:r>
      <w:r w:rsidRPr="00FD08F3">
        <w:rPr>
          <w:rFonts w:ascii="AngsanaUPC" w:hAnsi="AngsanaUPC" w:cs="AngsanaUPC"/>
          <w:sz w:val="32"/>
          <w:szCs w:val="32"/>
          <w:cs/>
        </w:rPr>
        <w:t xml:space="preserve"> เปอร์เซ็นต์ของรถยนต์ทั้</w:t>
      </w:r>
      <w:r w:rsidRPr="00404377">
        <w:rPr>
          <w:rFonts w:ascii="AngsanaUPC" w:hAnsi="AngsanaUPC" w:cs="AngsanaUPC"/>
          <w:spacing w:val="2"/>
          <w:sz w:val="32"/>
          <w:szCs w:val="32"/>
          <w:cs/>
        </w:rPr>
        <w:t xml:space="preserve">งหมดที่จำหน่ายในประเทศไต้หวันจากเดือนมกราคมถึงมิถุนายน </w:t>
      </w:r>
      <w:r w:rsidRPr="00404377">
        <w:rPr>
          <w:rFonts w:ascii="AngsanaUPC" w:hAnsi="AngsanaUPC" w:cs="AngsanaUPC"/>
          <w:spacing w:val="2"/>
          <w:sz w:val="32"/>
          <w:szCs w:val="32"/>
        </w:rPr>
        <w:t>2008</w:t>
      </w:r>
      <w:r w:rsidRPr="00404377">
        <w:rPr>
          <w:rFonts w:ascii="AngsanaUPC" w:hAnsi="AngsanaUPC" w:cs="AngsanaUPC"/>
          <w:spacing w:val="2"/>
          <w:sz w:val="32"/>
          <w:szCs w:val="32"/>
          <w:cs/>
        </w:rPr>
        <w:t xml:space="preserve"> มีการสุ่มแจกแบบ</w:t>
      </w:r>
      <w:r>
        <w:rPr>
          <w:rFonts w:ascii="AngsanaUPC" w:hAnsi="AngsanaUPC" w:cs="AngsanaUPC" w:hint="cs"/>
          <w:spacing w:val="2"/>
          <w:sz w:val="32"/>
          <w:szCs w:val="32"/>
          <w:cs/>
        </w:rPr>
        <w:t xml:space="preserve"> </w:t>
      </w:r>
      <w:r w:rsidRPr="00404377">
        <w:rPr>
          <w:rFonts w:ascii="AngsanaUPC" w:hAnsi="AngsanaUPC" w:cs="AngsanaUPC"/>
          <w:spacing w:val="-4"/>
          <w:sz w:val="32"/>
          <w:szCs w:val="32"/>
          <w:cs/>
        </w:rPr>
        <w:t>สอบถาม</w:t>
      </w:r>
      <w:r w:rsidRPr="00404377">
        <w:rPr>
          <w:rFonts w:ascii="AngsanaUPC" w:hAnsi="AngsanaUPC" w:cs="AngsanaUPC" w:hint="cs"/>
          <w:spacing w:val="-4"/>
          <w:sz w:val="32"/>
          <w:szCs w:val="32"/>
          <w:cs/>
        </w:rPr>
        <w:t xml:space="preserve"> </w:t>
      </w:r>
      <w:r w:rsidRPr="00404377">
        <w:rPr>
          <w:rFonts w:ascii="AngsanaUPC" w:hAnsi="AngsanaUPC" w:cs="AngsanaUPC"/>
          <w:spacing w:val="-4"/>
          <w:sz w:val="32"/>
          <w:szCs w:val="32"/>
          <w:cs/>
        </w:rPr>
        <w:t>ให้กับบริษัท 4 แห่ง ทีมวิจัยใช้การสร้างแบบจำลองสมการโครงสร้าง (</w:t>
      </w:r>
      <w:r w:rsidRPr="00404377">
        <w:rPr>
          <w:rFonts w:ascii="AngsanaUPC" w:hAnsi="AngsanaUPC" w:cs="AngsanaUPC"/>
          <w:spacing w:val="-4"/>
          <w:sz w:val="32"/>
          <w:szCs w:val="32"/>
        </w:rPr>
        <w:t xml:space="preserve">SEM) </w:t>
      </w:r>
      <w:r w:rsidRPr="00404377">
        <w:rPr>
          <w:rFonts w:ascii="AngsanaUPC" w:hAnsi="AngsanaUPC" w:cs="AngsanaUPC"/>
          <w:spacing w:val="-4"/>
          <w:sz w:val="32"/>
          <w:szCs w:val="32"/>
          <w:cs/>
        </w:rPr>
        <w:t>เพื่อแสดง</w:t>
      </w:r>
      <w:r>
        <w:rPr>
          <w:rFonts w:ascii="AngsanaUPC" w:hAnsi="AngsanaUPC" w:cs="AngsanaUPC" w:hint="cs"/>
          <w:sz w:val="32"/>
          <w:szCs w:val="32"/>
          <w:cs/>
        </w:rPr>
        <w:t xml:space="preserve"> </w:t>
      </w:r>
      <w:r w:rsidRPr="00FD08F3">
        <w:rPr>
          <w:rFonts w:ascii="AngsanaUPC" w:hAnsi="AngsanaUPC" w:cs="AngsanaUPC"/>
          <w:sz w:val="32"/>
          <w:szCs w:val="32"/>
          <w:cs/>
        </w:rPr>
        <w:t>ความเหมาะสมของแบบจำลองและพัฒนาแบบสอบถามมาตรฐานเพื่อให้ได้ความคิดเห็นของลูกค้า ในส่วนของบทสรุปได้นำเสนอ</w:t>
      </w:r>
      <w:r w:rsidRPr="00FD08F3">
        <w:rPr>
          <w:rFonts w:ascii="AngsanaUPC" w:hAnsi="AngsanaUPC" w:cs="AngsanaUPC"/>
          <w:sz w:val="32"/>
          <w:szCs w:val="32"/>
          <w:cs/>
        </w:rPr>
        <w:lastRenderedPageBreak/>
        <w:t>ความเข้าใจอย่างถ่องแท้ให้แก่บริษัทและอุตสาหกรรม พร้อมทั้งช่วยให้พัฒนากลยุทธ์ในการเพิ่มศักยภาพในการแข่งขัน</w:t>
      </w:r>
    </w:p>
    <w:p w:rsidR="001478D8" w:rsidRDefault="001478D8"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proofErr w:type="spellStart"/>
      <w:r w:rsidRPr="00FD08F3">
        <w:rPr>
          <w:rFonts w:ascii="AngsanaUPC" w:hAnsi="AngsanaUPC" w:cs="AngsanaUPC"/>
          <w:sz w:val="32"/>
          <w:szCs w:val="32"/>
        </w:rPr>
        <w:t>Volling</w:t>
      </w:r>
      <w:proofErr w:type="spellEnd"/>
      <w:r w:rsidRPr="00FD08F3">
        <w:rPr>
          <w:rFonts w:ascii="AngsanaUPC" w:hAnsi="AngsanaUPC" w:cs="AngsanaUPC"/>
          <w:sz w:val="32"/>
          <w:szCs w:val="32"/>
        </w:rPr>
        <w:t xml:space="preserve"> and Spengler (2011</w:t>
      </w:r>
      <w:r w:rsidRPr="00FD08F3">
        <w:rPr>
          <w:rFonts w:ascii="AngsanaUPC" w:hAnsi="AngsanaUPC" w:cs="AngsanaUPC"/>
          <w:sz w:val="32"/>
          <w:szCs w:val="32"/>
          <w:cs/>
        </w:rPr>
        <w:t>) ได้ทำการศึกษาเรื่อง การสร้างแบบจำลองและการจำลองแบบของนโยบายวางแผนเจรจาสั่งซื้อ ในการผลิตรถยนต์ตามสั่ง พบว่า ในการนำระบบ</w:t>
      </w:r>
      <w:r w:rsidR="00716FD5">
        <w:rPr>
          <w:rFonts w:ascii="AngsanaUPC" w:hAnsi="AngsanaUPC" w:cs="AngsanaUPC" w:hint="cs"/>
          <w:sz w:val="32"/>
          <w:szCs w:val="32"/>
          <w:cs/>
        </w:rPr>
        <w:t xml:space="preserve"> </w:t>
      </w:r>
      <w:r w:rsidRPr="00FD08F3">
        <w:rPr>
          <w:rFonts w:ascii="AngsanaUPC" w:hAnsi="AngsanaUPC" w:cs="AngsanaUPC"/>
          <w:sz w:val="32"/>
          <w:szCs w:val="32"/>
          <w:cs/>
        </w:rPr>
        <w:t>ปฏิบัติการผลิตรถตามคำสั่งซื้อมาใช้ บริษัทรถยนต์พยายามอย่างหนัก</w:t>
      </w:r>
      <w:r w:rsidRPr="00887151">
        <w:rPr>
          <w:rFonts w:ascii="AngsanaUPC" w:hAnsi="AngsanaUPC" w:cs="AngsanaUPC"/>
          <w:spacing w:val="-4"/>
          <w:sz w:val="32"/>
          <w:szCs w:val="32"/>
          <w:cs/>
        </w:rPr>
        <w:t>เพื่อทำให้ปริมาณการผลิต</w:t>
      </w:r>
      <w:r w:rsidRPr="00716FD5">
        <w:rPr>
          <w:rFonts w:ascii="AngsanaUPC" w:hAnsi="AngsanaUPC" w:cs="AngsanaUPC"/>
          <w:sz w:val="32"/>
          <w:szCs w:val="32"/>
          <w:cs/>
        </w:rPr>
        <w:t>กับความต้องการของตลาดมีความสมดุลกัน ทำให้แบบจำลองในการวางแผนการผลิตมีความ</w:t>
      </w:r>
      <w:r w:rsidR="00716FD5">
        <w:rPr>
          <w:rFonts w:ascii="AngsanaUPC" w:hAnsi="AngsanaUPC" w:cs="AngsanaUPC" w:hint="cs"/>
          <w:spacing w:val="-6"/>
          <w:sz w:val="32"/>
          <w:szCs w:val="32"/>
          <w:cs/>
        </w:rPr>
        <w:t xml:space="preserve"> </w:t>
      </w:r>
      <w:r w:rsidRPr="00716FD5">
        <w:rPr>
          <w:rFonts w:ascii="AngsanaUPC" w:hAnsi="AngsanaUPC" w:cs="AngsanaUPC"/>
          <w:spacing w:val="-6"/>
          <w:sz w:val="32"/>
          <w:szCs w:val="32"/>
          <w:cs/>
        </w:rPr>
        <w:t>สำคัญ</w:t>
      </w:r>
      <w:r w:rsidRPr="00FD08F3">
        <w:rPr>
          <w:rFonts w:ascii="AngsanaUPC" w:hAnsi="AngsanaUPC" w:cs="AngsanaUPC"/>
          <w:sz w:val="32"/>
          <w:szCs w:val="32"/>
          <w:cs/>
        </w:rPr>
        <w:t>มากขึ้น เนื่องจากธุรกิจทั้งหมดมีความสัมพันธ์กับการสั่งซื้อของลูกค้า การจะบรรลุผลสำเร็จในด้านปฏิบัติการจึงวัดกันอย่างจริงจังที่ส่วนของการวางแผนเพื่อ</w:t>
      </w:r>
      <w:r w:rsidRPr="00887151">
        <w:rPr>
          <w:rFonts w:ascii="AngsanaUPC" w:hAnsi="AngsanaUPC" w:cs="AngsanaUPC"/>
          <w:spacing w:val="-4"/>
          <w:sz w:val="32"/>
          <w:szCs w:val="32"/>
          <w:cs/>
        </w:rPr>
        <w:t>สั่งซื้อสินค้าโดยเจรจาราคาที่เหมาะสมก่อนผลิต ดังนั้น ความเข้าใจอย่างถ่องแท้ในส่วนของงาน</w:t>
      </w:r>
      <w:r>
        <w:rPr>
          <w:rFonts w:ascii="AngsanaUPC" w:hAnsi="AngsanaUPC" w:cs="AngsanaUPC" w:hint="cs"/>
          <w:sz w:val="32"/>
          <w:szCs w:val="32"/>
          <w:cs/>
        </w:rPr>
        <w:t xml:space="preserve"> </w:t>
      </w:r>
      <w:r w:rsidRPr="00FD08F3">
        <w:rPr>
          <w:rFonts w:ascii="AngsanaUPC" w:hAnsi="AngsanaUPC" w:cs="AngsanaUPC"/>
          <w:sz w:val="32"/>
          <w:szCs w:val="32"/>
          <w:cs/>
        </w:rPr>
        <w:t xml:space="preserve">วางแผนที่เกี่ยวข้อง การให้สัญญาในการสั่งซื้อ และการสร้างกำหนดการที่ละเอียดในขั้นตอนการผลิต รวมถึงการติดต่อประสานงานอย่างเข้มข้นอยู่เสมอจึงเป็นหัวใจสำคัญ จากฐานในการวิเคราะห์สถานการณ์การตัดสินใจของการวางแผนเจรจาสั่งซื้อในการผลิตรถยนต์ตามยอดสั่ง </w:t>
      </w:r>
      <w:r w:rsidRPr="00887151">
        <w:rPr>
          <w:rFonts w:ascii="AngsanaUPC" w:hAnsi="AngsanaUPC" w:cs="AngsanaUPC"/>
          <w:spacing w:val="-4"/>
          <w:sz w:val="32"/>
          <w:szCs w:val="32"/>
          <w:cs/>
        </w:rPr>
        <w:t>ทีมวิจัยมีกรอบทฤษฎีที่ประกอบด้วยแบบจำลองปริมาณเชื่อมโยงที่แยกกันสำหรับการให้สัญญา</w:t>
      </w:r>
      <w:r>
        <w:rPr>
          <w:rFonts w:ascii="AngsanaUPC" w:hAnsi="AngsanaUPC" w:cs="AngsanaUPC" w:hint="cs"/>
          <w:sz w:val="32"/>
          <w:szCs w:val="32"/>
          <w:cs/>
        </w:rPr>
        <w:t xml:space="preserve"> </w:t>
      </w:r>
      <w:r w:rsidRPr="00FD08F3">
        <w:rPr>
          <w:rFonts w:ascii="AngsanaUPC" w:hAnsi="AngsanaUPC" w:cs="AngsanaUPC"/>
          <w:sz w:val="32"/>
          <w:szCs w:val="32"/>
          <w:cs/>
        </w:rPr>
        <w:t>ในการสั่งซื้อและการสร้างกำหนดการที่ละเอียดในขั้นตอนการผลิต งานวิจัยชิ้นนี้มุ่งเน้นไปที่การสร้างแบบจำลองและการประเมินแบบจำลองทั้งสองแบบในสภาวการณ์ที่เข้มข้นชัดเจน วิธี</w:t>
      </w:r>
      <w:r>
        <w:rPr>
          <w:rFonts w:ascii="AngsanaUPC" w:hAnsi="AngsanaUPC" w:cs="AngsanaUPC" w:hint="cs"/>
          <w:sz w:val="32"/>
          <w:szCs w:val="32"/>
          <w:cs/>
        </w:rPr>
        <w:t xml:space="preserve"> </w:t>
      </w:r>
      <w:r w:rsidRPr="00FD08F3">
        <w:rPr>
          <w:rFonts w:ascii="AngsanaUPC" w:hAnsi="AngsanaUPC" w:cs="AngsanaUPC"/>
          <w:sz w:val="32"/>
          <w:szCs w:val="32"/>
          <w:cs/>
        </w:rPr>
        <w:t>การถูกประเมินโดยค่าเฉลี่ยของการวิเคราะห์การจำลองแบบโดยใช้ข้อมูลเชิงประจักษ์ที่ได้จากการปฏิบัติจริงมากกว่าทฤษฎีจากอุตสาหกรรมผลิตรถยนต์ ทีมวิจัยได้นำเสนอบทสรุปเกี่ยวกับ</w:t>
      </w:r>
      <w:r w:rsidRPr="00887151">
        <w:rPr>
          <w:rFonts w:ascii="AngsanaUPC" w:hAnsi="AngsanaUPC" w:cs="AngsanaUPC"/>
          <w:spacing w:val="-4"/>
          <w:sz w:val="32"/>
          <w:szCs w:val="32"/>
          <w:cs/>
        </w:rPr>
        <w:t>ศักยภาพของระบบดังกล่าวที่สัมพันธ์กับการบริการลูกค้า การจัดระดับการใช้งานทรัพยากร และ</w:t>
      </w:r>
      <w:r w:rsidRPr="00FD08F3">
        <w:rPr>
          <w:rFonts w:ascii="AngsanaUPC" w:hAnsi="AngsanaUPC" w:cs="AngsanaUPC"/>
          <w:sz w:val="32"/>
          <w:szCs w:val="32"/>
          <w:cs/>
        </w:rPr>
        <w:t>การถือครองของบริษัท</w:t>
      </w:r>
    </w:p>
    <w:p w:rsidR="001478D8" w:rsidRDefault="001478D8"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proofErr w:type="spellStart"/>
      <w:r w:rsidRPr="00716FD5">
        <w:rPr>
          <w:rFonts w:ascii="AngsanaUPC" w:hAnsi="AngsanaUPC" w:cs="AngsanaUPC"/>
          <w:spacing w:val="-4"/>
          <w:sz w:val="32"/>
          <w:szCs w:val="32"/>
        </w:rPr>
        <w:t>Garceau</w:t>
      </w:r>
      <w:proofErr w:type="spellEnd"/>
      <w:r w:rsidRPr="00716FD5">
        <w:rPr>
          <w:rFonts w:ascii="AngsanaUPC" w:hAnsi="AngsanaUPC" w:cs="AngsanaUPC"/>
          <w:spacing w:val="-4"/>
          <w:sz w:val="32"/>
          <w:szCs w:val="32"/>
        </w:rPr>
        <w:t xml:space="preserve">, </w:t>
      </w:r>
      <w:proofErr w:type="spellStart"/>
      <w:r w:rsidRPr="00716FD5">
        <w:rPr>
          <w:rFonts w:ascii="AngsanaUPC" w:hAnsi="AngsanaUPC" w:cs="AngsanaUPC"/>
          <w:spacing w:val="-4"/>
          <w:sz w:val="32"/>
          <w:szCs w:val="32"/>
        </w:rPr>
        <w:t>Palombo</w:t>
      </w:r>
      <w:proofErr w:type="spellEnd"/>
      <w:r w:rsidRPr="00716FD5">
        <w:rPr>
          <w:rFonts w:ascii="AngsanaUPC" w:hAnsi="AngsanaUPC" w:cs="AngsanaUPC"/>
          <w:spacing w:val="-4"/>
          <w:sz w:val="32"/>
          <w:szCs w:val="32"/>
        </w:rPr>
        <w:t xml:space="preserve">, Garrick, Outlaw, </w:t>
      </w:r>
      <w:proofErr w:type="spellStart"/>
      <w:r w:rsidRPr="00716FD5">
        <w:rPr>
          <w:rFonts w:ascii="AngsanaUPC" w:hAnsi="AngsanaUPC" w:cs="AngsanaUPC"/>
          <w:spacing w:val="-4"/>
          <w:sz w:val="32"/>
          <w:szCs w:val="32"/>
        </w:rPr>
        <w:t>McCahill</w:t>
      </w:r>
      <w:proofErr w:type="spellEnd"/>
      <w:r w:rsidRPr="00716FD5">
        <w:rPr>
          <w:rFonts w:ascii="AngsanaUPC" w:hAnsi="AngsanaUPC" w:cs="AngsanaUPC"/>
          <w:spacing w:val="-4"/>
          <w:sz w:val="32"/>
          <w:szCs w:val="32"/>
        </w:rPr>
        <w:t xml:space="preserve"> and </w:t>
      </w:r>
      <w:proofErr w:type="spellStart"/>
      <w:r w:rsidRPr="00716FD5">
        <w:rPr>
          <w:rFonts w:ascii="AngsanaUPC" w:hAnsi="AngsanaUPC" w:cs="AngsanaUPC"/>
          <w:spacing w:val="-4"/>
          <w:sz w:val="32"/>
          <w:szCs w:val="32"/>
        </w:rPr>
        <w:t>Ahangari</w:t>
      </w:r>
      <w:proofErr w:type="spellEnd"/>
      <w:r w:rsidRPr="00716FD5">
        <w:rPr>
          <w:rFonts w:ascii="AngsanaUPC" w:hAnsi="AngsanaUPC" w:cs="AngsanaUPC"/>
          <w:spacing w:val="-4"/>
          <w:sz w:val="32"/>
          <w:szCs w:val="32"/>
        </w:rPr>
        <w:t xml:space="preserve"> (</w:t>
      </w:r>
      <w:r w:rsidRPr="00716FD5">
        <w:rPr>
          <w:rFonts w:ascii="AngsanaUPC" w:hAnsi="AngsanaUPC" w:cs="AngsanaUPC"/>
          <w:spacing w:val="-4"/>
          <w:sz w:val="32"/>
          <w:szCs w:val="32"/>
          <w:cs/>
        </w:rPr>
        <w:t>2013) ได้ทำการศึกษา</w:t>
      </w:r>
      <w:r w:rsidR="00716FD5">
        <w:rPr>
          <w:rFonts w:ascii="AngsanaUPC" w:hAnsi="AngsanaUPC" w:cs="AngsanaUPC" w:hint="cs"/>
          <w:spacing w:val="-4"/>
          <w:sz w:val="32"/>
          <w:szCs w:val="32"/>
          <w:cs/>
        </w:rPr>
        <w:t xml:space="preserve"> </w:t>
      </w:r>
      <w:r w:rsidRPr="00DC37E2">
        <w:rPr>
          <w:rFonts w:ascii="AngsanaUPC" w:hAnsi="AngsanaUPC" w:cs="AngsanaUPC"/>
          <w:spacing w:val="-4"/>
          <w:sz w:val="32"/>
          <w:szCs w:val="32"/>
          <w:cs/>
        </w:rPr>
        <w:t>เรื่อง การประเมินราคาคัดสรร</w:t>
      </w:r>
      <w:r>
        <w:rPr>
          <w:rFonts w:ascii="AngsanaUPC" w:hAnsi="AngsanaUPC" w:cs="AngsanaUPC" w:hint="cs"/>
          <w:sz w:val="32"/>
          <w:szCs w:val="32"/>
          <w:cs/>
        </w:rPr>
        <w:t xml:space="preserve"> </w:t>
      </w:r>
      <w:r w:rsidRPr="00FD08F3">
        <w:rPr>
          <w:rFonts w:ascii="AngsanaUPC" w:hAnsi="AngsanaUPC" w:cs="AngsanaUPC"/>
          <w:sz w:val="32"/>
          <w:szCs w:val="32"/>
          <w:cs/>
        </w:rPr>
        <w:t>ข</w:t>
      </w:r>
      <w:r w:rsidRPr="00DC37E2">
        <w:rPr>
          <w:rFonts w:ascii="AngsanaUPC" w:hAnsi="AngsanaUPC" w:cs="AngsanaUPC"/>
          <w:spacing w:val="-4"/>
          <w:sz w:val="32"/>
          <w:szCs w:val="32"/>
          <w:cs/>
        </w:rPr>
        <w:t xml:space="preserve">องระบบขนส่งที่ใช้รถยนต์เป็นหลักจากทัศนคติด้านความมั่นคงยั่งยืน พบว่า แนวคิดสำคัญของความยั่งยืนของการขนส่งเพื่อประเมินค่าใช้จ่ายทางเศรษฐศาสตร์ </w:t>
      </w:r>
      <w:r w:rsidRPr="00716FD5">
        <w:rPr>
          <w:rFonts w:ascii="AngsanaUPC" w:hAnsi="AngsanaUPC" w:cs="AngsanaUPC"/>
          <w:spacing w:val="-4"/>
          <w:sz w:val="32"/>
          <w:szCs w:val="32"/>
          <w:cs/>
        </w:rPr>
        <w:t>ทางสังคมและทางสิ่งแวดล้อมของระบบขนส่งที่ใช้รถยนต์เป็นหลัก</w:t>
      </w:r>
      <w:r w:rsidRPr="00716FD5">
        <w:rPr>
          <w:rFonts w:ascii="AngsanaUPC" w:hAnsi="AngsanaUPC" w:cs="AngsanaUPC" w:hint="cs"/>
          <w:spacing w:val="-4"/>
          <w:sz w:val="32"/>
          <w:szCs w:val="32"/>
          <w:cs/>
        </w:rPr>
        <w:t xml:space="preserve"> </w:t>
      </w:r>
      <w:r w:rsidRPr="00716FD5">
        <w:rPr>
          <w:rFonts w:ascii="AngsanaUPC" w:hAnsi="AngsanaUPC" w:cs="AngsanaUPC"/>
          <w:spacing w:val="-4"/>
          <w:sz w:val="32"/>
          <w:szCs w:val="32"/>
          <w:cs/>
        </w:rPr>
        <w:t>ดังที่วัดด้วยอัตราการเดินทาง</w:t>
      </w:r>
      <w:r w:rsidR="00716FD5">
        <w:rPr>
          <w:rFonts w:ascii="AngsanaUPC" w:hAnsi="AngsanaUPC" w:cs="AngsanaUPC" w:hint="cs"/>
          <w:sz w:val="32"/>
          <w:szCs w:val="32"/>
          <w:cs/>
        </w:rPr>
        <w:t xml:space="preserve"> </w:t>
      </w:r>
      <w:r w:rsidRPr="00716FD5">
        <w:rPr>
          <w:rFonts w:ascii="AngsanaUPC" w:hAnsi="AngsanaUPC" w:cs="AngsanaUPC"/>
          <w:spacing w:val="-4"/>
          <w:sz w:val="32"/>
          <w:szCs w:val="32"/>
          <w:cs/>
        </w:rPr>
        <w:t>เป็นไมล์ของยานพาหนะ (</w:t>
      </w:r>
      <w:r w:rsidRPr="00716FD5">
        <w:rPr>
          <w:rFonts w:ascii="AngsanaUPC" w:hAnsi="AngsanaUPC" w:cs="AngsanaUPC"/>
          <w:spacing w:val="-4"/>
          <w:sz w:val="32"/>
          <w:szCs w:val="32"/>
        </w:rPr>
        <w:t>VMT)</w:t>
      </w:r>
      <w:r w:rsidRPr="00716FD5">
        <w:rPr>
          <w:rFonts w:ascii="AngsanaUPC" w:hAnsi="AngsanaUPC" w:cs="AngsanaUPC"/>
          <w:spacing w:val="-4"/>
          <w:sz w:val="32"/>
          <w:szCs w:val="32"/>
          <w:cs/>
        </w:rPr>
        <w:t xml:space="preserve"> ในระดับรัฐระหว่างรัฐต่างๆในสหรัฐอเมริกา รัฐที่มีเปอร์เซ็นต์</w:t>
      </w:r>
      <w:r w:rsidR="00716FD5">
        <w:rPr>
          <w:rFonts w:ascii="AngsanaUPC" w:hAnsi="AngsanaUPC" w:cs="AngsanaUPC" w:hint="cs"/>
          <w:sz w:val="32"/>
          <w:szCs w:val="32"/>
          <w:cs/>
        </w:rPr>
        <w:t xml:space="preserve"> </w:t>
      </w:r>
      <w:r w:rsidRPr="00FD08F3">
        <w:rPr>
          <w:rFonts w:ascii="AngsanaUPC" w:hAnsi="AngsanaUPC" w:cs="AngsanaUPC"/>
          <w:sz w:val="32"/>
          <w:szCs w:val="32"/>
          <w:cs/>
        </w:rPr>
        <w:t>สูงกว่าในการเดินทางไปมาด้วยยานพาหนะส่วนตัวมีอัตราการเดินทางเป็นไมล์ของยานพาหนะ (</w:t>
      </w:r>
      <w:r w:rsidRPr="00FD08F3">
        <w:rPr>
          <w:rFonts w:ascii="AngsanaUPC" w:hAnsi="AngsanaUPC" w:cs="AngsanaUPC"/>
          <w:sz w:val="32"/>
          <w:szCs w:val="32"/>
        </w:rPr>
        <w:t>VMT)</w:t>
      </w:r>
      <w:r w:rsidRPr="00FD08F3">
        <w:rPr>
          <w:rFonts w:ascii="AngsanaUPC" w:hAnsi="AngsanaUPC" w:cs="AngsanaUPC"/>
          <w:sz w:val="32"/>
          <w:szCs w:val="32"/>
          <w:cs/>
        </w:rPr>
        <w:t xml:space="preserve"> ต่อหัวสูงกว่า มีการปล่อยคาร์บอนสูงกว่า และจ่ายค่าขนส่งมากกว่าในระดับครัวเรือน </w:t>
      </w:r>
      <w:r w:rsidRPr="00716FD5">
        <w:rPr>
          <w:rFonts w:ascii="AngsanaUPC" w:hAnsi="AngsanaUPC" w:cs="AngsanaUPC"/>
          <w:spacing w:val="-4"/>
          <w:sz w:val="32"/>
          <w:szCs w:val="32"/>
          <w:cs/>
        </w:rPr>
        <w:t xml:space="preserve">ซึ่งอัตรา </w:t>
      </w:r>
      <w:r w:rsidRPr="00716FD5">
        <w:rPr>
          <w:rFonts w:ascii="AngsanaUPC" w:hAnsi="AngsanaUPC" w:cs="AngsanaUPC"/>
          <w:spacing w:val="-4"/>
          <w:sz w:val="32"/>
          <w:szCs w:val="32"/>
        </w:rPr>
        <w:t xml:space="preserve">VMT </w:t>
      </w:r>
      <w:r w:rsidRPr="00716FD5">
        <w:rPr>
          <w:rFonts w:ascii="AngsanaUPC" w:hAnsi="AngsanaUPC" w:cs="AngsanaUPC"/>
          <w:spacing w:val="-4"/>
          <w:sz w:val="32"/>
          <w:szCs w:val="32"/>
          <w:cs/>
        </w:rPr>
        <w:t>ต่อหัวสัมพันธ์กันกับเงินงบประมาณที่รัฐจ่ายไปกับการขนส่ง ซึ่งค่อนข้างสะท้อน</w:t>
      </w:r>
      <w:r w:rsidR="00716FD5">
        <w:rPr>
          <w:rFonts w:ascii="AngsanaUPC" w:hAnsi="AngsanaUPC" w:cs="AngsanaUPC" w:hint="cs"/>
          <w:sz w:val="32"/>
          <w:szCs w:val="32"/>
          <w:cs/>
        </w:rPr>
        <w:t xml:space="preserve"> </w:t>
      </w:r>
      <w:r w:rsidRPr="00FD08F3">
        <w:rPr>
          <w:rFonts w:ascii="AngsanaUPC" w:hAnsi="AngsanaUPC" w:cs="AngsanaUPC"/>
          <w:sz w:val="32"/>
          <w:szCs w:val="32"/>
          <w:cs/>
        </w:rPr>
        <w:t>ค่าใช้จ่ายในด้านการรักษา ซ่อมแซม และขยายเครือข่ายถนน รัฐที่มีการใช้รถยนต์สูงกว่ามัก</w:t>
      </w:r>
      <w:r w:rsidR="00716FD5">
        <w:rPr>
          <w:rFonts w:ascii="AngsanaUPC" w:hAnsi="AngsanaUPC" w:cs="AngsanaUPC" w:hint="cs"/>
          <w:sz w:val="32"/>
          <w:szCs w:val="32"/>
          <w:cs/>
        </w:rPr>
        <w:t>จะ</w:t>
      </w:r>
      <w:r w:rsidRPr="00FD08F3">
        <w:rPr>
          <w:rFonts w:ascii="AngsanaUPC" w:hAnsi="AngsanaUPC" w:cs="AngsanaUPC"/>
          <w:sz w:val="32"/>
          <w:szCs w:val="32"/>
          <w:cs/>
        </w:rPr>
        <w:t>ประสบกับค่าใช้จ่าย</w:t>
      </w:r>
      <w:r w:rsidRPr="00DC37E2">
        <w:rPr>
          <w:rFonts w:ascii="AngsanaUPC" w:hAnsi="AngsanaUPC" w:cs="AngsanaUPC"/>
          <w:spacing w:val="-2"/>
          <w:sz w:val="32"/>
          <w:szCs w:val="32"/>
          <w:cs/>
        </w:rPr>
        <w:t>ที่สูงกว่าจากการวัดด้วยอัตราการตายที่สัมพันธ์กับการใช้รถใช้ถนน รัฐที่มีอัตราการเดินทางเป็น</w:t>
      </w:r>
      <w:r w:rsidRPr="00FD08F3">
        <w:rPr>
          <w:rFonts w:ascii="AngsanaUPC" w:hAnsi="AngsanaUPC" w:cs="AngsanaUPC"/>
          <w:sz w:val="32"/>
          <w:szCs w:val="32"/>
          <w:cs/>
        </w:rPr>
        <w:t>ไมล์ของยานพาหนะ (</w:t>
      </w:r>
      <w:r w:rsidRPr="00FD08F3">
        <w:rPr>
          <w:rFonts w:ascii="AngsanaUPC" w:hAnsi="AngsanaUPC" w:cs="AngsanaUPC"/>
          <w:sz w:val="32"/>
          <w:szCs w:val="32"/>
        </w:rPr>
        <w:t>VMT)</w:t>
      </w:r>
      <w:r w:rsidRPr="00FD08F3">
        <w:rPr>
          <w:rFonts w:ascii="AngsanaUPC" w:hAnsi="AngsanaUPC" w:cs="AngsanaUPC"/>
          <w:sz w:val="32"/>
          <w:szCs w:val="32"/>
          <w:cs/>
        </w:rPr>
        <w:t xml:space="preserve"> ต่อหัวสูงกว่าที่อื่นถึงสามเท่าจะประสบกับ</w:t>
      </w:r>
      <w:r w:rsidRPr="00716FD5">
        <w:rPr>
          <w:rFonts w:ascii="AngsanaUPC" w:hAnsi="AngsanaUPC" w:cs="AngsanaUPC"/>
          <w:spacing w:val="-4"/>
          <w:sz w:val="32"/>
          <w:szCs w:val="32"/>
          <w:cs/>
        </w:rPr>
        <w:lastRenderedPageBreak/>
        <w:t>อัตราการตายที่สูงกว่าถึงห้าเท่า แสดงให้เห็นว่าอัตราการตายไม่ได้เป็นหน้าที่โดยตรงของจำนวน</w:t>
      </w:r>
      <w:r w:rsidRPr="00716FD5">
        <w:rPr>
          <w:rFonts w:ascii="AngsanaUPC" w:hAnsi="AngsanaUPC" w:cs="AngsanaUPC"/>
          <w:spacing w:val="-6"/>
          <w:sz w:val="32"/>
          <w:szCs w:val="32"/>
          <w:cs/>
        </w:rPr>
        <w:t>อัตราการเดินทางเป็นไมล์ของยานพาหนะ (</w:t>
      </w:r>
      <w:r w:rsidRPr="00716FD5">
        <w:rPr>
          <w:rFonts w:ascii="AngsanaUPC" w:hAnsi="AngsanaUPC" w:cs="AngsanaUPC"/>
          <w:spacing w:val="-6"/>
          <w:sz w:val="32"/>
          <w:szCs w:val="32"/>
        </w:rPr>
        <w:t xml:space="preserve">VMT) </w:t>
      </w:r>
      <w:r w:rsidRPr="00716FD5">
        <w:rPr>
          <w:rFonts w:ascii="AngsanaUPC" w:hAnsi="AngsanaUPC" w:cs="AngsanaUPC"/>
          <w:spacing w:val="-6"/>
          <w:sz w:val="32"/>
          <w:szCs w:val="32"/>
          <w:cs/>
        </w:rPr>
        <w:t>ที่ปรากฏ และด้วยกันนี้ ระบบเมตริก</w:t>
      </w:r>
      <w:r w:rsidR="00716FD5" w:rsidRPr="00716FD5">
        <w:rPr>
          <w:rFonts w:ascii="AngsanaUPC" w:hAnsi="AngsanaUPC" w:cs="AngsanaUPC" w:hint="cs"/>
          <w:spacing w:val="-6"/>
          <w:sz w:val="32"/>
          <w:szCs w:val="32"/>
          <w:cs/>
        </w:rPr>
        <w:t xml:space="preserve"> </w:t>
      </w:r>
      <w:r w:rsidRPr="00716FD5">
        <w:rPr>
          <w:rFonts w:ascii="AngsanaUPC" w:hAnsi="AngsanaUPC" w:cs="AngsanaUPC"/>
          <w:spacing w:val="-6"/>
          <w:sz w:val="32"/>
          <w:szCs w:val="32"/>
          <w:cs/>
        </w:rPr>
        <w:t>มีหลักฐาน</w:t>
      </w:r>
      <w:r w:rsidR="00716FD5">
        <w:rPr>
          <w:rFonts w:ascii="AngsanaUPC" w:hAnsi="AngsanaUPC" w:cs="AngsanaUPC" w:hint="cs"/>
          <w:spacing w:val="-4"/>
          <w:sz w:val="32"/>
          <w:szCs w:val="32"/>
          <w:cs/>
        </w:rPr>
        <w:t xml:space="preserve"> </w:t>
      </w:r>
      <w:r w:rsidRPr="00DC37E2">
        <w:rPr>
          <w:rFonts w:ascii="AngsanaUPC" w:hAnsi="AngsanaUPC" w:cs="AngsanaUPC"/>
          <w:spacing w:val="-4"/>
          <w:sz w:val="32"/>
          <w:szCs w:val="32"/>
          <w:cs/>
        </w:rPr>
        <w:t>ที่กระตุ้นความสนใจให้คำนึงถึงผลกระทบของ</w:t>
      </w:r>
      <w:r w:rsidRPr="00DC37E2">
        <w:rPr>
          <w:rFonts w:ascii="AngsanaUPC" w:hAnsi="AngsanaUPC" w:cs="AngsanaUPC"/>
          <w:spacing w:val="-4"/>
          <w:sz w:val="32"/>
          <w:szCs w:val="32"/>
        </w:rPr>
        <w:t xml:space="preserve"> </w:t>
      </w:r>
      <w:r w:rsidRPr="00DC37E2">
        <w:rPr>
          <w:rFonts w:ascii="AngsanaUPC" w:hAnsi="AngsanaUPC" w:cs="AngsanaUPC"/>
          <w:spacing w:val="-4"/>
          <w:sz w:val="32"/>
          <w:szCs w:val="32"/>
          <w:cs/>
        </w:rPr>
        <w:t>อัตราการเดินทางเป็นไมล์ของยานพาหนะ (</w:t>
      </w:r>
      <w:r w:rsidRPr="00DC37E2">
        <w:rPr>
          <w:rFonts w:ascii="AngsanaUPC" w:hAnsi="AngsanaUPC" w:cs="AngsanaUPC"/>
          <w:spacing w:val="-4"/>
          <w:sz w:val="32"/>
          <w:szCs w:val="32"/>
        </w:rPr>
        <w:t xml:space="preserve">VMT) </w:t>
      </w:r>
      <w:r w:rsidRPr="00DC37E2">
        <w:rPr>
          <w:rFonts w:ascii="AngsanaUPC" w:hAnsi="AngsanaUPC" w:cs="AngsanaUPC"/>
          <w:spacing w:val="-4"/>
          <w:sz w:val="32"/>
          <w:szCs w:val="32"/>
          <w:cs/>
        </w:rPr>
        <w:t>ให้รอบคอบ</w:t>
      </w:r>
      <w:r>
        <w:rPr>
          <w:rFonts w:ascii="AngsanaUPC" w:hAnsi="AngsanaUPC" w:cs="AngsanaUPC" w:hint="cs"/>
          <w:sz w:val="32"/>
          <w:szCs w:val="32"/>
          <w:cs/>
        </w:rPr>
        <w:t xml:space="preserve"> </w:t>
      </w:r>
      <w:r w:rsidRPr="00FD08F3">
        <w:rPr>
          <w:rFonts w:ascii="AngsanaUPC" w:hAnsi="AngsanaUPC" w:cs="AngsanaUPC"/>
          <w:sz w:val="32"/>
          <w:szCs w:val="32"/>
          <w:cs/>
        </w:rPr>
        <w:t>ครอบคลุมกว่านี้ ข้อมูลเหล่านี้สามารถอภิปรายโต้แย้งระดับโลกเกี่ยวกับค่าใช้จ่ายของอัตราการ</w:t>
      </w:r>
      <w:r w:rsidRPr="00DC37E2">
        <w:rPr>
          <w:rFonts w:ascii="AngsanaUPC" w:hAnsi="AngsanaUPC" w:cs="AngsanaUPC"/>
          <w:spacing w:val="-4"/>
          <w:sz w:val="32"/>
          <w:szCs w:val="32"/>
          <w:cs/>
        </w:rPr>
        <w:t>เดินทางเป็นไมล์ของยานพาหนะ (</w:t>
      </w:r>
      <w:r w:rsidRPr="00DC37E2">
        <w:rPr>
          <w:rFonts w:ascii="AngsanaUPC" w:hAnsi="AngsanaUPC" w:cs="AngsanaUPC"/>
          <w:spacing w:val="-4"/>
          <w:sz w:val="32"/>
          <w:szCs w:val="32"/>
        </w:rPr>
        <w:t>VMT)</w:t>
      </w:r>
      <w:r w:rsidRPr="00DC37E2">
        <w:rPr>
          <w:rFonts w:ascii="AngsanaUPC" w:hAnsi="AngsanaUPC" w:cs="AngsanaUPC"/>
          <w:spacing w:val="-4"/>
          <w:sz w:val="32"/>
          <w:szCs w:val="32"/>
          <w:cs/>
        </w:rPr>
        <w:t xml:space="preserve"> และจัดหาการแนะแนวให้แก่ธุรกิจและ</w:t>
      </w:r>
      <w:r w:rsidRPr="005D6747">
        <w:rPr>
          <w:rFonts w:ascii="AngsanaUPC" w:hAnsi="AngsanaUPC" w:cs="AngsanaUPC"/>
          <w:spacing w:val="-4"/>
          <w:sz w:val="32"/>
          <w:szCs w:val="32"/>
          <w:cs/>
        </w:rPr>
        <w:t>การจัดการขนส่งเพื่อกำหนดการวิเคราะห์ค่าใช้จ่าย-ผลประโยชน์ที่มาจากทัศนคติด้านความมั่นคง</w:t>
      </w:r>
      <w:r w:rsidR="005D6747">
        <w:rPr>
          <w:rFonts w:ascii="AngsanaUPC" w:hAnsi="AngsanaUPC" w:cs="AngsanaUPC" w:hint="cs"/>
          <w:sz w:val="32"/>
          <w:szCs w:val="32"/>
          <w:cs/>
        </w:rPr>
        <w:t xml:space="preserve"> </w:t>
      </w:r>
      <w:r w:rsidRPr="00FD08F3">
        <w:rPr>
          <w:rFonts w:ascii="AngsanaUPC" w:hAnsi="AngsanaUPC" w:cs="AngsanaUPC"/>
          <w:sz w:val="32"/>
          <w:szCs w:val="32"/>
          <w:cs/>
        </w:rPr>
        <w:t>ยั่งยืนในการขนส่ง</w:t>
      </w:r>
    </w:p>
    <w:p w:rsidR="005D6747" w:rsidRDefault="009B788D"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proofErr w:type="spellStart"/>
      <w:r w:rsidRPr="00FD08F3">
        <w:rPr>
          <w:rFonts w:ascii="AngsanaUPC" w:hAnsi="AngsanaUPC" w:cs="AngsanaUPC"/>
          <w:sz w:val="32"/>
          <w:szCs w:val="32"/>
        </w:rPr>
        <w:t>Wijk</w:t>
      </w:r>
      <w:proofErr w:type="spellEnd"/>
      <w:r w:rsidRPr="00FD08F3">
        <w:rPr>
          <w:rFonts w:ascii="AngsanaUPC" w:hAnsi="AngsanaUPC" w:cs="AngsanaUPC"/>
          <w:sz w:val="32"/>
          <w:szCs w:val="32"/>
        </w:rPr>
        <w:t xml:space="preserve">, </w:t>
      </w:r>
      <w:proofErr w:type="spellStart"/>
      <w:r w:rsidRPr="00FD08F3">
        <w:rPr>
          <w:rFonts w:ascii="AngsanaUPC" w:hAnsi="AngsanaUPC" w:cs="AngsanaUPC"/>
          <w:sz w:val="32"/>
          <w:szCs w:val="32"/>
        </w:rPr>
        <w:t>Adan</w:t>
      </w:r>
      <w:proofErr w:type="spellEnd"/>
      <w:r w:rsidRPr="00FD08F3">
        <w:rPr>
          <w:rFonts w:ascii="AngsanaUPC" w:hAnsi="AngsanaUPC" w:cs="AngsanaUPC"/>
          <w:sz w:val="32"/>
          <w:szCs w:val="32"/>
        </w:rPr>
        <w:t xml:space="preserve"> and </w:t>
      </w:r>
      <w:proofErr w:type="spellStart"/>
      <w:r w:rsidRPr="00FD08F3">
        <w:rPr>
          <w:rFonts w:ascii="AngsanaUPC" w:hAnsi="AngsanaUPC" w:cs="AngsanaUPC"/>
          <w:sz w:val="32"/>
          <w:szCs w:val="32"/>
        </w:rPr>
        <w:t>Houtum</w:t>
      </w:r>
      <w:proofErr w:type="spellEnd"/>
      <w:r w:rsidRPr="00FD08F3">
        <w:rPr>
          <w:rFonts w:ascii="AngsanaUPC" w:hAnsi="AngsanaUPC" w:cs="AngsanaUPC"/>
          <w:sz w:val="32"/>
          <w:szCs w:val="32"/>
        </w:rPr>
        <w:t xml:space="preserve"> (2013) </w:t>
      </w:r>
      <w:r w:rsidRPr="00FD08F3">
        <w:rPr>
          <w:rFonts w:ascii="AngsanaUPC" w:hAnsi="AngsanaUPC" w:cs="AngsanaUPC"/>
          <w:sz w:val="32"/>
          <w:szCs w:val="32"/>
          <w:cs/>
        </w:rPr>
        <w:t>ได้ทำการศึกษาเรื่อง นโยบายจัดสรรปันส่วนที่น่าพึงพอใจสำหรับระบบสินค้าคงเหลือหลายสถานที่ด้วยคลังสินค้าที่ตอบสนองอย่างรวดเร็ว พบว่า</w:t>
      </w:r>
      <w:r w:rsidRPr="00FD08F3">
        <w:rPr>
          <w:rFonts w:ascii="AngsanaUPC" w:hAnsi="AngsanaUPC" w:cs="AngsanaUPC"/>
          <w:sz w:val="32"/>
          <w:szCs w:val="32"/>
        </w:rPr>
        <w:t xml:space="preserve"> </w:t>
      </w:r>
      <w:r w:rsidRPr="00FD08F3">
        <w:rPr>
          <w:rFonts w:ascii="AngsanaUPC" w:hAnsi="AngsanaUPC" w:cs="AngsanaUPC"/>
          <w:sz w:val="32"/>
          <w:szCs w:val="32"/>
          <w:cs/>
        </w:rPr>
        <w:t>ปัญหาด้านการจัดเก็บสินค้าคงเหลือหลายสถานที่ด้วยคลังสินค้า</w:t>
      </w:r>
      <w:r w:rsidRPr="00DC37E2">
        <w:rPr>
          <w:rFonts w:ascii="AngsanaUPC" w:hAnsi="AngsanaUPC" w:cs="AngsanaUPC"/>
          <w:spacing w:val="-4"/>
          <w:sz w:val="32"/>
          <w:szCs w:val="32"/>
          <w:cs/>
        </w:rPr>
        <w:t>ที่ตอบสนองอย่างรวดเร็ว</w:t>
      </w:r>
      <w:r w:rsidRPr="005D6747">
        <w:rPr>
          <w:rFonts w:ascii="AngsanaUPC" w:hAnsi="AngsanaUPC" w:cs="AngsanaUPC"/>
          <w:spacing w:val="-6"/>
          <w:sz w:val="32"/>
          <w:szCs w:val="32"/>
          <w:cs/>
        </w:rPr>
        <w:t>และการควบคุมสินค้าคงคลังฐาน ในกรณีของคลังสินค้าท้องถิ่นที่ไม่มีสินค้าคงคลัง อุปสงค์จะเป็น</w:t>
      </w:r>
      <w:r w:rsidRPr="00FD08F3">
        <w:rPr>
          <w:rFonts w:ascii="AngsanaUPC" w:hAnsi="AngsanaUPC" w:cs="AngsanaUPC"/>
          <w:sz w:val="32"/>
          <w:szCs w:val="32"/>
          <w:cs/>
        </w:rPr>
        <w:t xml:space="preserve">ที่พึงพอใจโดยการถ่ายโอนสินค้าในคลังจากการตอบสนองอย่างรวดเร็ว ทีมวิจัยได้มีนโยบายที่น่าพึงพอใจสำหรับช่วงเวลาที่จะใช้การถ่ายโอนสินค้าในคลัง </w:t>
      </w:r>
      <w:r w:rsidRPr="00DC37E2">
        <w:rPr>
          <w:rFonts w:ascii="AngsanaUPC" w:hAnsi="AngsanaUPC" w:cs="AngsanaUPC"/>
          <w:spacing w:val="-4"/>
          <w:sz w:val="32"/>
          <w:szCs w:val="32"/>
          <w:cs/>
        </w:rPr>
        <w:t>รวมถึงเงื่อนไขภายใต้ปัจจัยที่น่าพึงพอใจ ในการทดลองจำนวนมาก ทีมวิจัยได้มีการเปรียบเทียบ</w:t>
      </w:r>
      <w:r>
        <w:rPr>
          <w:rFonts w:ascii="AngsanaUPC" w:hAnsi="AngsanaUPC" w:cs="AngsanaUPC" w:hint="cs"/>
          <w:sz w:val="32"/>
          <w:szCs w:val="32"/>
          <w:cs/>
        </w:rPr>
        <w:t xml:space="preserve"> </w:t>
      </w:r>
      <w:r w:rsidRPr="00FD08F3">
        <w:rPr>
          <w:rFonts w:ascii="AngsanaUPC" w:hAnsi="AngsanaUPC" w:cs="AngsanaUPC"/>
          <w:sz w:val="32"/>
          <w:szCs w:val="32"/>
          <w:cs/>
        </w:rPr>
        <w:t>นโยบายจัดสรรปันส่วนที่น่า</w:t>
      </w:r>
    </w:p>
    <w:p w:rsidR="009B788D" w:rsidRPr="00FD08F3" w:rsidRDefault="009B788D" w:rsidP="00105AEA">
      <w:pPr>
        <w:tabs>
          <w:tab w:val="left" w:pos="576"/>
          <w:tab w:val="left" w:pos="1094"/>
          <w:tab w:val="left" w:pos="1771"/>
        </w:tabs>
        <w:spacing w:line="233" w:lineRule="auto"/>
        <w:jc w:val="thaiDistribute"/>
        <w:rPr>
          <w:rFonts w:ascii="AngsanaUPC" w:hAnsi="AngsanaUPC" w:cs="AngsanaUPC"/>
          <w:sz w:val="32"/>
          <w:szCs w:val="32"/>
        </w:rPr>
      </w:pPr>
      <w:r w:rsidRPr="00FD08F3">
        <w:rPr>
          <w:rFonts w:ascii="AngsanaUPC" w:hAnsi="AngsanaUPC" w:cs="AngsanaUPC"/>
          <w:sz w:val="32"/>
          <w:szCs w:val="32"/>
          <w:cs/>
        </w:rPr>
        <w:t>พึงพอใจกับนโยบายอื่นๆ</w:t>
      </w:r>
    </w:p>
    <w:p w:rsidR="009B788D" w:rsidRPr="00FD08F3" w:rsidRDefault="009B788D" w:rsidP="00105AEA">
      <w:pPr>
        <w:tabs>
          <w:tab w:val="left" w:pos="576"/>
          <w:tab w:val="left" w:pos="1094"/>
          <w:tab w:val="left" w:pos="1771"/>
        </w:tabs>
        <w:spacing w:line="233" w:lineRule="auto"/>
        <w:jc w:val="thaiDistribute"/>
        <w:rPr>
          <w:rFonts w:ascii="AngsanaUPC" w:hAnsi="AngsanaUPC" w:cs="AngsanaUPC"/>
          <w:sz w:val="32"/>
          <w:szCs w:val="32"/>
          <w:cs/>
        </w:rPr>
      </w:pPr>
      <w:r>
        <w:rPr>
          <w:rFonts w:ascii="AngsanaUPC" w:hAnsi="AngsanaUPC" w:cs="AngsanaUPC"/>
          <w:sz w:val="32"/>
          <w:szCs w:val="32"/>
        </w:rPr>
        <w:tab/>
      </w:r>
      <w:r>
        <w:rPr>
          <w:rFonts w:ascii="AngsanaUPC" w:hAnsi="AngsanaUPC" w:cs="AngsanaUPC"/>
          <w:sz w:val="32"/>
          <w:szCs w:val="32"/>
        </w:rPr>
        <w:tab/>
      </w:r>
      <w:proofErr w:type="spellStart"/>
      <w:r w:rsidRPr="00650F40">
        <w:rPr>
          <w:rFonts w:ascii="AngsanaUPC" w:hAnsi="AngsanaUPC" w:cs="AngsanaUPC"/>
          <w:spacing w:val="-6"/>
          <w:sz w:val="32"/>
          <w:szCs w:val="32"/>
        </w:rPr>
        <w:t>Ashfaria</w:t>
      </w:r>
      <w:proofErr w:type="spellEnd"/>
      <w:r w:rsidRPr="00650F40">
        <w:rPr>
          <w:rFonts w:ascii="AngsanaUPC" w:hAnsi="AngsanaUPC" w:cs="AngsanaUPC"/>
          <w:spacing w:val="-6"/>
          <w:sz w:val="32"/>
          <w:szCs w:val="32"/>
        </w:rPr>
        <w:t xml:space="preserve">, </w:t>
      </w:r>
      <w:proofErr w:type="spellStart"/>
      <w:r w:rsidRPr="00650F40">
        <w:rPr>
          <w:rFonts w:ascii="AngsanaUPC" w:hAnsi="AngsanaUPC" w:cs="AngsanaUPC"/>
          <w:spacing w:val="-6"/>
          <w:sz w:val="32"/>
          <w:szCs w:val="32"/>
        </w:rPr>
        <w:t>Sharifia</w:t>
      </w:r>
      <w:proofErr w:type="spellEnd"/>
      <w:r w:rsidRPr="00650F40">
        <w:rPr>
          <w:rFonts w:ascii="AngsanaUPC" w:hAnsi="AngsanaUPC" w:cs="AngsanaUPC"/>
          <w:spacing w:val="-6"/>
          <w:sz w:val="32"/>
          <w:szCs w:val="32"/>
        </w:rPr>
        <w:t xml:space="preserve">, </w:t>
      </w:r>
      <w:proofErr w:type="spellStart"/>
      <w:r w:rsidRPr="00650F40">
        <w:rPr>
          <w:rFonts w:ascii="AngsanaUPC" w:hAnsi="AngsanaUPC" w:cs="AngsanaUPC"/>
          <w:spacing w:val="-6"/>
          <w:sz w:val="32"/>
          <w:szCs w:val="32"/>
        </w:rPr>
        <w:t>ElMekkawyb</w:t>
      </w:r>
      <w:proofErr w:type="spellEnd"/>
      <w:r w:rsidRPr="00650F40">
        <w:rPr>
          <w:rFonts w:ascii="AngsanaUPC" w:hAnsi="AngsanaUPC" w:cs="AngsanaUPC"/>
          <w:spacing w:val="-6"/>
          <w:sz w:val="32"/>
          <w:szCs w:val="32"/>
        </w:rPr>
        <w:t xml:space="preserve"> and </w:t>
      </w:r>
      <w:proofErr w:type="spellStart"/>
      <w:r w:rsidRPr="00650F40">
        <w:rPr>
          <w:rFonts w:ascii="AngsanaUPC" w:hAnsi="AngsanaUPC" w:cs="AngsanaUPC"/>
          <w:spacing w:val="-6"/>
          <w:sz w:val="32"/>
          <w:szCs w:val="32"/>
        </w:rPr>
        <w:t>Peng</w:t>
      </w:r>
      <w:proofErr w:type="spellEnd"/>
      <w:r w:rsidRPr="00650F40">
        <w:rPr>
          <w:rFonts w:ascii="AngsanaUPC" w:hAnsi="AngsanaUPC" w:cs="AngsanaUPC"/>
          <w:spacing w:val="-6"/>
          <w:sz w:val="32"/>
          <w:szCs w:val="32"/>
        </w:rPr>
        <w:t xml:space="preserve"> (2014) </w:t>
      </w:r>
      <w:r w:rsidR="00650F40" w:rsidRPr="00650F40">
        <w:rPr>
          <w:rFonts w:ascii="AngsanaUPC" w:hAnsi="AngsanaUPC" w:cs="AngsanaUPC"/>
          <w:spacing w:val="-6"/>
          <w:sz w:val="32"/>
          <w:szCs w:val="32"/>
          <w:cs/>
        </w:rPr>
        <w:t>ได้ทำการศึกษาเรื่อง</w:t>
      </w:r>
      <w:r w:rsidRPr="00650F40">
        <w:rPr>
          <w:rFonts w:ascii="AngsanaUPC" w:hAnsi="AngsanaUPC" w:cs="AngsanaUPC"/>
          <w:spacing w:val="-6"/>
          <w:sz w:val="32"/>
          <w:szCs w:val="32"/>
          <w:cs/>
        </w:rPr>
        <w:t>การตัดสินใจ</w:t>
      </w:r>
      <w:r w:rsidR="00650F40">
        <w:rPr>
          <w:rFonts w:ascii="AngsanaUPC" w:hAnsi="AngsanaUPC" w:cs="AngsanaUPC" w:hint="cs"/>
          <w:sz w:val="32"/>
          <w:szCs w:val="32"/>
          <w:cs/>
        </w:rPr>
        <w:t xml:space="preserve"> </w:t>
      </w:r>
      <w:r w:rsidRPr="00FD08F3">
        <w:rPr>
          <w:rFonts w:ascii="AngsanaUPC" w:hAnsi="AngsanaUPC" w:cs="AngsanaUPC"/>
          <w:sz w:val="32"/>
          <w:szCs w:val="32"/>
          <w:cs/>
        </w:rPr>
        <w:t>เลือก</w:t>
      </w:r>
      <w:r w:rsidRPr="00FD08F3">
        <w:rPr>
          <w:rFonts w:ascii="AngsanaUPC" w:hAnsi="AngsanaUPC" w:cs="AngsanaUPC"/>
          <w:sz w:val="32"/>
          <w:szCs w:val="32"/>
          <w:shd w:val="clear" w:color="auto" w:fill="FFFFFF"/>
          <w:cs/>
        </w:rPr>
        <w:t>สถานที่ตั้งในการปฏิบัติการในงานโลจิสติกส์</w:t>
      </w:r>
      <w:r w:rsidRPr="001409A7">
        <w:rPr>
          <w:rFonts w:ascii="AngsanaUPC" w:hAnsi="AngsanaUPC" w:cs="AngsanaUPC"/>
          <w:spacing w:val="-4"/>
          <w:sz w:val="32"/>
          <w:szCs w:val="32"/>
          <w:shd w:val="clear" w:color="auto" w:fill="FFFFFF"/>
          <w:cs/>
        </w:rPr>
        <w:t xml:space="preserve">เดินแบบเดินหน้าและแบบย้อนกลับภายใต้ความไม่แน่นอน พบว่า </w:t>
      </w:r>
      <w:r w:rsidRPr="001409A7">
        <w:rPr>
          <w:rFonts w:ascii="AngsanaUPC" w:hAnsi="AngsanaUPC" w:cs="AngsanaUPC"/>
          <w:spacing w:val="-4"/>
          <w:sz w:val="32"/>
          <w:szCs w:val="32"/>
          <w:cs/>
        </w:rPr>
        <w:t>แบบจำลองโปรแกรมเชิงเส้นจำนวนเต็มแบบเฟ้นสุ่ม (</w:t>
      </w:r>
      <w:r w:rsidRPr="001409A7">
        <w:rPr>
          <w:rFonts w:ascii="AngsanaUPC" w:hAnsi="AngsanaUPC" w:cs="AngsanaUPC"/>
          <w:spacing w:val="-4"/>
          <w:sz w:val="32"/>
          <w:szCs w:val="32"/>
        </w:rPr>
        <w:t>Stochastic Mixed Integer Linear Programming: SMILP Model)</w:t>
      </w:r>
      <w:r w:rsidRPr="001409A7">
        <w:rPr>
          <w:rFonts w:ascii="AngsanaUPC" w:hAnsi="AngsanaUPC" w:cs="AngsanaUPC"/>
          <w:spacing w:val="-4"/>
          <w:sz w:val="32"/>
          <w:szCs w:val="32"/>
          <w:cs/>
        </w:rPr>
        <w:t xml:space="preserve"> ถูกนำมา</w:t>
      </w:r>
      <w:r>
        <w:rPr>
          <w:rFonts w:ascii="AngsanaUPC" w:hAnsi="AngsanaUPC" w:cs="AngsanaUPC" w:hint="cs"/>
          <w:spacing w:val="-4"/>
          <w:sz w:val="32"/>
          <w:szCs w:val="32"/>
          <w:cs/>
        </w:rPr>
        <w:t xml:space="preserve"> </w:t>
      </w:r>
      <w:r w:rsidRPr="001409A7">
        <w:rPr>
          <w:rFonts w:ascii="AngsanaUPC" w:hAnsi="AngsanaUPC" w:cs="AngsanaUPC"/>
          <w:spacing w:val="-4"/>
          <w:sz w:val="32"/>
          <w:szCs w:val="32"/>
          <w:cs/>
        </w:rPr>
        <w:t>ใช้</w:t>
      </w:r>
      <w:r w:rsidRPr="00FD08F3">
        <w:rPr>
          <w:rFonts w:ascii="AngsanaUPC" w:hAnsi="AngsanaUPC" w:cs="AngsanaUPC"/>
          <w:sz w:val="32"/>
          <w:szCs w:val="32"/>
          <w:cs/>
        </w:rPr>
        <w:t>เพื่อเลือกสรรที่ตั้งและขนาดของศูนย์สิ่งอำนวยความสะดวกและบริการในเส้นการเดินหน้าและย้อนกลับที่ผสมผสานภายใต้ความไม่แน่นอน วัตถุประสงค์ของแบบจำลองนี้คือ ลดการ</w:t>
      </w:r>
      <w:r w:rsidRPr="00102D31">
        <w:rPr>
          <w:rFonts w:ascii="AngsanaUPC" w:hAnsi="AngsanaUPC" w:cs="AngsanaUPC"/>
          <w:spacing w:val="-4"/>
          <w:sz w:val="32"/>
          <w:szCs w:val="32"/>
          <w:cs/>
        </w:rPr>
        <w:t>สร้างสถานที่ประกอบการ การขนส่ง และมูลค่าการจัดการสินค้าคงเหลือและเพิ่มความพึงพอใจ</w:t>
      </w:r>
      <w:r>
        <w:rPr>
          <w:rFonts w:ascii="AngsanaUPC" w:hAnsi="AngsanaUPC" w:cs="AngsanaUPC" w:hint="cs"/>
          <w:sz w:val="32"/>
          <w:szCs w:val="32"/>
          <w:cs/>
        </w:rPr>
        <w:t xml:space="preserve"> </w:t>
      </w:r>
      <w:r w:rsidRPr="00102D31">
        <w:rPr>
          <w:rFonts w:ascii="AngsanaUPC" w:hAnsi="AngsanaUPC" w:cs="AngsanaUPC"/>
          <w:spacing w:val="-4"/>
          <w:sz w:val="32"/>
          <w:szCs w:val="32"/>
          <w:cs/>
        </w:rPr>
        <w:t>ของลูกค้าที่มีทัศนคติดีอย่างยั่งยืนไปควบคู่กัน แบบจำลองนี้ได้รวมองค์ประกอบและลักษณะเด่น</w:t>
      </w:r>
      <w:r>
        <w:rPr>
          <w:rFonts w:ascii="AngsanaUPC" w:hAnsi="AngsanaUPC" w:cs="AngsanaUPC" w:hint="cs"/>
          <w:sz w:val="32"/>
          <w:szCs w:val="32"/>
          <w:cs/>
        </w:rPr>
        <w:t xml:space="preserve"> </w:t>
      </w:r>
      <w:r w:rsidRPr="00102D31">
        <w:rPr>
          <w:rFonts w:ascii="AngsanaUPC" w:hAnsi="AngsanaUPC" w:cs="AngsanaUPC"/>
          <w:spacing w:val="-6"/>
          <w:sz w:val="32"/>
          <w:szCs w:val="32"/>
          <w:cs/>
        </w:rPr>
        <w:t>ที่แตกต่างของเครือข่ายจัดจำหน่ายรวมถึง</w:t>
      </w:r>
      <w:r w:rsidRPr="00650F40">
        <w:rPr>
          <w:rFonts w:ascii="AngsanaUPC" w:hAnsi="AngsanaUPC" w:cs="AngsanaUPC"/>
          <w:spacing w:val="-6"/>
          <w:sz w:val="32"/>
          <w:szCs w:val="32"/>
          <w:cs/>
        </w:rPr>
        <w:t>การจัดการสินค้าคงเหลือ การขนส่ง และการสร้างสถานที่ประกอบการและศูนย์ที่มีอยู่ แบบจำลอง</w:t>
      </w:r>
      <w:r w:rsidR="00650F40">
        <w:rPr>
          <w:rFonts w:ascii="AngsanaUPC" w:hAnsi="AngsanaUPC" w:cs="AngsanaUPC" w:hint="cs"/>
          <w:sz w:val="32"/>
          <w:szCs w:val="32"/>
          <w:cs/>
        </w:rPr>
        <w:t xml:space="preserve"> </w:t>
      </w:r>
      <w:r w:rsidRPr="00FD08F3">
        <w:rPr>
          <w:rFonts w:ascii="AngsanaUPC" w:hAnsi="AngsanaUPC" w:cs="AngsanaUPC"/>
          <w:sz w:val="32"/>
          <w:szCs w:val="32"/>
          <w:cs/>
        </w:rPr>
        <w:t>ที่นำเสนอนี้เป็นวิธีการที่ปรับปรุงให้มีประสิทธิภาพทันสมัยที่สุดสำหรับระบบการจัดจำหน่ายสินค้า วัตถุประสงค์ และช่วงเวลาที่หลากหลาย และได้รับการสนับสนุนด้วยกรณีศึกษาในด้านยานยนต์หลังภายหลังเครือข่ายการค้า ขั้นตอนวิธีเชิงพันธุกรรมถูกจัดเตรียมเพื่อแก้ปัญหาแบบจำลองในเวลาที่เหมาะสม</w:t>
      </w:r>
      <w:r>
        <w:rPr>
          <w:rFonts w:ascii="AngsanaUPC" w:hAnsi="AngsanaUPC" w:cs="AngsanaUPC" w:hint="cs"/>
          <w:sz w:val="32"/>
          <w:szCs w:val="32"/>
          <w:cs/>
        </w:rPr>
        <w:t xml:space="preserve"> </w:t>
      </w:r>
      <w:r w:rsidRPr="00FD08F3">
        <w:rPr>
          <w:rFonts w:ascii="AngsanaUPC" w:hAnsi="AngsanaUPC" w:cs="AngsanaUPC"/>
          <w:sz w:val="32"/>
          <w:szCs w:val="32"/>
          <w:cs/>
        </w:rPr>
        <w:t>การบรรลุผลของแบบ</w:t>
      </w:r>
      <w:r>
        <w:rPr>
          <w:rFonts w:ascii="AngsanaUPC" w:hAnsi="AngsanaUPC" w:cs="AngsanaUPC" w:hint="cs"/>
          <w:sz w:val="32"/>
          <w:szCs w:val="32"/>
          <w:cs/>
        </w:rPr>
        <w:t xml:space="preserve"> </w:t>
      </w:r>
      <w:r w:rsidRPr="00102D31">
        <w:rPr>
          <w:rFonts w:ascii="AngsanaUPC" w:hAnsi="AngsanaUPC" w:cs="AngsanaUPC"/>
          <w:spacing w:val="-4"/>
          <w:sz w:val="32"/>
          <w:szCs w:val="32"/>
          <w:cs/>
        </w:rPr>
        <w:t>จำลอง</w:t>
      </w:r>
      <w:r w:rsidRPr="00102D31">
        <w:rPr>
          <w:rFonts w:ascii="AngsanaUPC" w:hAnsi="AngsanaUPC" w:cs="AngsanaUPC" w:hint="cs"/>
          <w:spacing w:val="-4"/>
          <w:sz w:val="32"/>
          <w:szCs w:val="32"/>
          <w:cs/>
        </w:rPr>
        <w:t xml:space="preserve"> </w:t>
      </w:r>
      <w:r w:rsidRPr="00102D31">
        <w:rPr>
          <w:rFonts w:ascii="AngsanaUPC" w:hAnsi="AngsanaUPC" w:cs="AngsanaUPC"/>
          <w:spacing w:val="-4"/>
          <w:sz w:val="32"/>
          <w:szCs w:val="32"/>
          <w:cs/>
        </w:rPr>
        <w:t>และผลของความไม่แน่นอนในการแก้ปัญหาที่จัดเตรียมไว้ ถูกศึกษาวิจัยภายใต้กรณีศึกษา</w:t>
      </w:r>
      <w:r>
        <w:rPr>
          <w:rFonts w:ascii="AngsanaUPC" w:hAnsi="AngsanaUPC" w:cs="AngsanaUPC" w:hint="cs"/>
          <w:sz w:val="32"/>
          <w:szCs w:val="32"/>
          <w:cs/>
        </w:rPr>
        <w:t xml:space="preserve"> </w:t>
      </w:r>
      <w:r w:rsidRPr="00102D31">
        <w:rPr>
          <w:rFonts w:ascii="AngsanaUPC" w:hAnsi="AngsanaUPC" w:cs="AngsanaUPC"/>
          <w:spacing w:val="-4"/>
          <w:sz w:val="32"/>
          <w:szCs w:val="32"/>
          <w:cs/>
        </w:rPr>
        <w:t>ที่หลากหลาย ผลทางการแข่งขันของ</w:t>
      </w:r>
      <w:r w:rsidRPr="00102D31">
        <w:rPr>
          <w:rFonts w:ascii="AngsanaUPC" w:hAnsi="AngsanaUPC" w:cs="AngsanaUPC"/>
          <w:spacing w:val="-4"/>
          <w:sz w:val="32"/>
          <w:szCs w:val="32"/>
          <w:cs/>
        </w:rPr>
        <w:lastRenderedPageBreak/>
        <w:t>แบบจำลองเฟ้นสุ่มที่เปรียบเทียบกับแบบจำลองเชิงกำหนด</w:t>
      </w:r>
      <w:r>
        <w:rPr>
          <w:rFonts w:ascii="AngsanaUPC" w:hAnsi="AngsanaUPC" w:cs="AngsanaUPC" w:hint="cs"/>
          <w:sz w:val="32"/>
          <w:szCs w:val="32"/>
          <w:cs/>
        </w:rPr>
        <w:t xml:space="preserve"> </w:t>
      </w:r>
      <w:r w:rsidRPr="00FD08F3">
        <w:rPr>
          <w:rFonts w:ascii="AngsanaUPC" w:hAnsi="AngsanaUPC" w:cs="AngsanaUPC"/>
          <w:sz w:val="32"/>
          <w:szCs w:val="32"/>
          <w:cs/>
        </w:rPr>
        <w:t>ทำให้แน่ใจว่าวิธีการที่นำเสนอนั้นใช้ได้ที่จะประยุกต์เพื่อการตัดสินใจภายใต้ความไม่แน่นอน</w:t>
      </w:r>
    </w:p>
    <w:p w:rsidR="009B788D" w:rsidRPr="00FD08F3" w:rsidRDefault="009B788D" w:rsidP="00105AEA">
      <w:pPr>
        <w:tabs>
          <w:tab w:val="left" w:pos="576"/>
          <w:tab w:val="left" w:pos="1094"/>
          <w:tab w:val="left" w:pos="1771"/>
        </w:tabs>
        <w:spacing w:line="233" w:lineRule="auto"/>
        <w:jc w:val="thaiDistribute"/>
        <w:rPr>
          <w:rFonts w:ascii="AngsanaUPC" w:hAnsi="AngsanaUPC" w:cs="AngsanaUPC"/>
          <w:noProof/>
          <w:sz w:val="32"/>
          <w:szCs w:val="32"/>
        </w:rPr>
      </w:pPr>
      <w:r>
        <w:rPr>
          <w:rFonts w:ascii="AngsanaUPC" w:hAnsi="AngsanaUPC" w:cs="AngsanaUPC"/>
          <w:sz w:val="32"/>
          <w:szCs w:val="32"/>
        </w:rPr>
        <w:tab/>
      </w:r>
      <w:r>
        <w:rPr>
          <w:rFonts w:ascii="AngsanaUPC" w:hAnsi="AngsanaUPC" w:cs="AngsanaUPC"/>
          <w:sz w:val="32"/>
          <w:szCs w:val="32"/>
        </w:rPr>
        <w:tab/>
      </w:r>
      <w:proofErr w:type="spellStart"/>
      <w:r w:rsidRPr="00605E86">
        <w:rPr>
          <w:rFonts w:ascii="AngsanaUPC" w:hAnsi="AngsanaUPC" w:cs="AngsanaUPC"/>
          <w:spacing w:val="-4"/>
          <w:sz w:val="32"/>
          <w:szCs w:val="32"/>
        </w:rPr>
        <w:t>Balaji</w:t>
      </w:r>
      <w:proofErr w:type="spellEnd"/>
      <w:r w:rsidRPr="00605E86">
        <w:rPr>
          <w:rFonts w:ascii="AngsanaUPC" w:hAnsi="AngsanaUPC" w:cs="AngsanaUPC"/>
          <w:spacing w:val="-4"/>
          <w:sz w:val="32"/>
          <w:szCs w:val="32"/>
        </w:rPr>
        <w:t xml:space="preserve"> </w:t>
      </w:r>
      <w:proofErr w:type="gramStart"/>
      <w:r w:rsidRPr="00605E86">
        <w:rPr>
          <w:rFonts w:ascii="AngsanaUPC" w:hAnsi="AngsanaUPC" w:cs="AngsanaUPC"/>
          <w:spacing w:val="-4"/>
          <w:sz w:val="32"/>
          <w:szCs w:val="32"/>
        </w:rPr>
        <w:t>and  Kumar</w:t>
      </w:r>
      <w:proofErr w:type="gramEnd"/>
      <w:r w:rsidRPr="00605E86">
        <w:rPr>
          <w:rFonts w:ascii="AngsanaUPC" w:hAnsi="AngsanaUPC" w:cs="AngsanaUPC"/>
          <w:spacing w:val="-4"/>
          <w:sz w:val="32"/>
          <w:szCs w:val="32"/>
        </w:rPr>
        <w:t xml:space="preserve">. (2014). </w:t>
      </w:r>
      <w:r w:rsidRPr="00605E86">
        <w:rPr>
          <w:rFonts w:ascii="AngsanaUPC" w:hAnsi="AngsanaUPC" w:cs="AngsanaUPC"/>
          <w:spacing w:val="-4"/>
          <w:sz w:val="32"/>
          <w:szCs w:val="32"/>
          <w:cs/>
        </w:rPr>
        <w:t xml:space="preserve">ได้ทำการศึกษาเรื่อง </w:t>
      </w:r>
      <w:r w:rsidRPr="00605E86">
        <w:rPr>
          <w:rFonts w:ascii="AngsanaUPC" w:hAnsi="AngsanaUPC" w:cs="AngsanaUPC"/>
          <w:noProof/>
          <w:spacing w:val="-4"/>
          <w:sz w:val="32"/>
          <w:szCs w:val="32"/>
          <w:cs/>
        </w:rPr>
        <w:t>การพิจารณาจำแนก</w:t>
      </w:r>
      <w:r>
        <w:rPr>
          <w:rFonts w:ascii="AngsanaUPC" w:hAnsi="AngsanaUPC" w:cs="AngsanaUPC" w:hint="cs"/>
          <w:noProof/>
          <w:sz w:val="32"/>
          <w:szCs w:val="32"/>
          <w:cs/>
        </w:rPr>
        <w:t xml:space="preserve"> </w:t>
      </w:r>
      <w:r w:rsidRPr="00FD08F3">
        <w:rPr>
          <w:rFonts w:ascii="AngsanaUPC" w:hAnsi="AngsanaUPC" w:cs="AngsanaUPC"/>
          <w:noProof/>
          <w:sz w:val="32"/>
          <w:szCs w:val="32"/>
          <w:cs/>
        </w:rPr>
        <w:t>ประเภทสินค้า</w:t>
      </w:r>
      <w:r w:rsidRPr="00BB3A63">
        <w:rPr>
          <w:rFonts w:ascii="AngsanaUPC" w:hAnsi="AngsanaUPC" w:cs="AngsanaUPC"/>
          <w:noProof/>
          <w:spacing w:val="-4"/>
          <w:sz w:val="32"/>
          <w:szCs w:val="32"/>
          <w:cs/>
        </w:rPr>
        <w:t>คงเหลือแบบ</w:t>
      </w:r>
      <w:r w:rsidRPr="00BB3A63">
        <w:rPr>
          <w:rFonts w:ascii="AngsanaUPC" w:hAnsi="AngsanaUPC" w:cs="AngsanaUPC"/>
          <w:noProof/>
          <w:spacing w:val="-4"/>
          <w:sz w:val="32"/>
          <w:szCs w:val="32"/>
        </w:rPr>
        <w:t xml:space="preserve"> ABC</w:t>
      </w:r>
      <w:r w:rsidRPr="00BB3A63">
        <w:rPr>
          <w:rFonts w:ascii="AngsanaUPC" w:hAnsi="AngsanaUPC" w:cs="AngsanaUPC"/>
          <w:noProof/>
          <w:spacing w:val="-4"/>
          <w:sz w:val="32"/>
          <w:szCs w:val="32"/>
          <w:cs/>
        </w:rPr>
        <w:t xml:space="preserve"> ในอุตสาหกรรมการผลิตส่วนประกอบยางรถยนต์</w:t>
      </w:r>
      <w:r w:rsidRPr="00BB3A63">
        <w:rPr>
          <w:rFonts w:ascii="AngsanaUPC" w:hAnsi="AngsanaUPC" w:cs="AngsanaUPC"/>
          <w:spacing w:val="-4"/>
          <w:sz w:val="32"/>
          <w:szCs w:val="32"/>
          <w:cs/>
        </w:rPr>
        <w:t xml:space="preserve"> พบว่า </w:t>
      </w:r>
      <w:r w:rsidRPr="00BB3A63">
        <w:rPr>
          <w:rFonts w:ascii="AngsanaUPC" w:hAnsi="AngsanaUPC" w:cs="AngsanaUPC"/>
          <w:noProof/>
          <w:spacing w:val="-4"/>
          <w:sz w:val="32"/>
          <w:szCs w:val="32"/>
          <w:cs/>
        </w:rPr>
        <w:t>อุตสาหกรรมรถยนต์</w:t>
      </w:r>
      <w:r w:rsidR="00BB3A63">
        <w:rPr>
          <w:rFonts w:ascii="AngsanaUPC" w:hAnsi="AngsanaUPC" w:cs="AngsanaUPC" w:hint="cs"/>
          <w:noProof/>
          <w:spacing w:val="-6"/>
          <w:sz w:val="32"/>
          <w:szCs w:val="32"/>
          <w:cs/>
        </w:rPr>
        <w:t xml:space="preserve"> </w:t>
      </w:r>
      <w:r w:rsidRPr="00605E86">
        <w:rPr>
          <w:rFonts w:ascii="AngsanaUPC" w:hAnsi="AngsanaUPC" w:cs="AngsanaUPC"/>
          <w:noProof/>
          <w:spacing w:val="-6"/>
          <w:sz w:val="32"/>
          <w:szCs w:val="32"/>
          <w:cs/>
        </w:rPr>
        <w:t>มักจะใช้ยางในโครงสร้างของส่วนประกอบ ส่วนประกอบที่เป็นยางมีสัดส่วน</w:t>
      </w:r>
      <w:r>
        <w:rPr>
          <w:rFonts w:ascii="AngsanaUPC" w:hAnsi="AngsanaUPC" w:cs="AngsanaUPC" w:hint="cs"/>
          <w:noProof/>
          <w:sz w:val="32"/>
          <w:szCs w:val="32"/>
          <w:cs/>
        </w:rPr>
        <w:t xml:space="preserve"> </w:t>
      </w:r>
      <w:r w:rsidRPr="00FD08F3">
        <w:rPr>
          <w:rFonts w:ascii="AngsanaUPC" w:hAnsi="AngsanaUPC" w:cs="AngsanaUPC"/>
          <w:noProof/>
          <w:sz w:val="32"/>
          <w:szCs w:val="32"/>
          <w:cs/>
        </w:rPr>
        <w:t>ถึง 20 เปอร์เซ็นต์ของโครงสร้างตัวรถทั้งหมด การกักเก็บสินค้าคงเหลือของส่วนประกอบยางเป็นปัญหาหลักในอุตสาหกรรมรถยนต์ การจำแนกประเภทสินค้าคงเหลือแบบพิจารณาหลายเกณฑ์ (</w:t>
      </w:r>
      <w:r w:rsidRPr="00FD08F3">
        <w:rPr>
          <w:rFonts w:ascii="AngsanaUPC" w:hAnsi="AngsanaUPC" w:cs="AngsanaUPC"/>
          <w:noProof/>
          <w:sz w:val="32"/>
          <w:szCs w:val="32"/>
        </w:rPr>
        <w:t>MCIC)</w:t>
      </w:r>
      <w:r w:rsidRPr="00FD08F3">
        <w:rPr>
          <w:rFonts w:ascii="AngsanaUPC" w:hAnsi="AngsanaUPC" w:cs="AngsanaUPC"/>
          <w:noProof/>
          <w:sz w:val="32"/>
          <w:szCs w:val="32"/>
          <w:cs/>
        </w:rPr>
        <w:t xml:space="preserve"> เป็นเทคนิคหนึ่งในการจำแนกประเภทสินค้าคงเหลือได้อย่างมีประสิทธิภาพ </w:t>
      </w:r>
      <w:r>
        <w:rPr>
          <w:rFonts w:ascii="AngsanaUPC" w:hAnsi="AngsanaUPC" w:cs="AngsanaUPC" w:hint="cs"/>
          <w:noProof/>
          <w:spacing w:val="-4"/>
          <w:sz w:val="32"/>
          <w:szCs w:val="32"/>
          <w:cs/>
        </w:rPr>
        <w:t xml:space="preserve"> </w:t>
      </w:r>
      <w:r w:rsidRPr="00605E86">
        <w:rPr>
          <w:rFonts w:ascii="AngsanaUPC" w:hAnsi="AngsanaUPC" w:cs="AngsanaUPC"/>
          <w:noProof/>
          <w:spacing w:val="-4"/>
          <w:sz w:val="32"/>
          <w:szCs w:val="32"/>
          <w:cs/>
        </w:rPr>
        <w:t>ในการจำแนกประเภท</w:t>
      </w:r>
      <w:r w:rsidRPr="00BB3A63">
        <w:rPr>
          <w:rFonts w:ascii="AngsanaUPC" w:hAnsi="AngsanaUPC" w:cs="AngsanaUPC"/>
          <w:noProof/>
          <w:sz w:val="32"/>
          <w:szCs w:val="32"/>
          <w:cs/>
        </w:rPr>
        <w:t>สินค้าคงเหลือแบบพิจารณาหลายเกณฑ์ (</w:t>
      </w:r>
      <w:r w:rsidRPr="00BB3A63">
        <w:rPr>
          <w:rFonts w:ascii="AngsanaUPC" w:hAnsi="AngsanaUPC" w:cs="AngsanaUPC"/>
          <w:noProof/>
          <w:sz w:val="32"/>
          <w:szCs w:val="32"/>
        </w:rPr>
        <w:t>MCIC)</w:t>
      </w:r>
      <w:r w:rsidRPr="00BB3A63">
        <w:rPr>
          <w:rFonts w:ascii="AngsanaUPC" w:hAnsi="AngsanaUPC" w:cs="AngsanaUPC"/>
          <w:noProof/>
          <w:sz w:val="32"/>
          <w:szCs w:val="32"/>
          <w:cs/>
        </w:rPr>
        <w:t xml:space="preserve"> และเกณฑ์ย่อยถูกพิจารณา</w:t>
      </w:r>
      <w:r w:rsidRPr="00BB3A63">
        <w:rPr>
          <w:rFonts w:ascii="AngsanaUPC" w:hAnsi="AngsanaUPC" w:cs="AngsanaUPC" w:hint="cs"/>
          <w:noProof/>
          <w:sz w:val="32"/>
          <w:szCs w:val="32"/>
          <w:cs/>
        </w:rPr>
        <w:t xml:space="preserve"> </w:t>
      </w:r>
      <w:r w:rsidRPr="00BB3A63">
        <w:rPr>
          <w:rFonts w:ascii="AngsanaUPC" w:hAnsi="AngsanaUPC" w:cs="AngsanaUPC"/>
          <w:noProof/>
          <w:sz w:val="32"/>
          <w:szCs w:val="32"/>
          <w:cs/>
        </w:rPr>
        <w:t>เพื่อการจำแนกประเภท</w:t>
      </w:r>
      <w:r w:rsidRPr="00605E86">
        <w:rPr>
          <w:rFonts w:ascii="AngsanaUPC" w:hAnsi="AngsanaUPC" w:cs="AngsanaUPC"/>
          <w:noProof/>
          <w:spacing w:val="-4"/>
          <w:sz w:val="32"/>
          <w:szCs w:val="32"/>
          <w:cs/>
        </w:rPr>
        <w:t>ของสินค้าคงเหลือ ในวิจัยเล่มนี้ วิธีการจำแนกประเภทสินค้าคงเหลือแบบ</w:t>
      </w:r>
      <w:r w:rsidRPr="00FD08F3">
        <w:rPr>
          <w:rFonts w:ascii="AngsanaUPC" w:hAnsi="AngsanaUPC" w:cs="AngsanaUPC"/>
          <w:noProof/>
          <w:sz w:val="32"/>
          <w:szCs w:val="32"/>
          <w:cs/>
        </w:rPr>
        <w:t>พิจารณาหลายเกณฑ์ (</w:t>
      </w:r>
      <w:r w:rsidRPr="00FD08F3">
        <w:rPr>
          <w:rFonts w:ascii="AngsanaUPC" w:hAnsi="AngsanaUPC" w:cs="AngsanaUPC"/>
          <w:noProof/>
          <w:sz w:val="32"/>
          <w:szCs w:val="32"/>
        </w:rPr>
        <w:t>MCIC)</w:t>
      </w:r>
      <w:r w:rsidRPr="00FD08F3">
        <w:rPr>
          <w:rFonts w:ascii="AngsanaUPC" w:hAnsi="AngsanaUPC" w:cs="AngsanaUPC"/>
          <w:noProof/>
          <w:sz w:val="32"/>
          <w:szCs w:val="32"/>
          <w:cs/>
        </w:rPr>
        <w:t xml:space="preserve"> ถูกเสนอเพื่อการจำแนกประเภทสินค้าคงเหลือของอุตสาหกรรม</w:t>
      </w:r>
      <w:r w:rsidRPr="00605E86">
        <w:rPr>
          <w:rFonts w:ascii="AngsanaUPC" w:hAnsi="AngsanaUPC" w:cs="AngsanaUPC"/>
          <w:noProof/>
          <w:spacing w:val="-4"/>
          <w:sz w:val="32"/>
          <w:szCs w:val="32"/>
          <w:cs/>
        </w:rPr>
        <w:t>การผลิตส่วนประกอบรถยนต์ กระบวนการวิเคราะห์ลำดับชั้น (</w:t>
      </w:r>
      <w:r w:rsidRPr="00605E86">
        <w:rPr>
          <w:rFonts w:ascii="AngsanaUPC" w:hAnsi="AngsanaUPC" w:cs="AngsanaUPC"/>
          <w:noProof/>
          <w:spacing w:val="-4"/>
          <w:sz w:val="32"/>
          <w:szCs w:val="32"/>
        </w:rPr>
        <w:t xml:space="preserve">AHP) </w:t>
      </w:r>
      <w:r w:rsidRPr="00605E86">
        <w:rPr>
          <w:rFonts w:ascii="AngsanaUPC" w:hAnsi="AngsanaUPC" w:cs="AngsanaUPC"/>
          <w:noProof/>
          <w:spacing w:val="-4"/>
          <w:sz w:val="32"/>
          <w:szCs w:val="32"/>
          <w:cs/>
        </w:rPr>
        <w:t>ได้ถูกนำมาใช้สำหรับการ</w:t>
      </w:r>
      <w:r w:rsidRPr="00FD08F3">
        <w:rPr>
          <w:rFonts w:ascii="AngsanaUPC" w:hAnsi="AngsanaUPC" w:cs="AngsanaUPC"/>
          <w:noProof/>
          <w:sz w:val="32"/>
          <w:szCs w:val="32"/>
          <w:cs/>
        </w:rPr>
        <w:t>ประมาณมูลค่าระบบสินค้าคงเหลือ ในกระบวนการวิเคราะห์ลำดับชั้น (</w:t>
      </w:r>
      <w:r w:rsidRPr="00FD08F3">
        <w:rPr>
          <w:rFonts w:ascii="AngsanaUPC" w:hAnsi="AngsanaUPC" w:cs="AngsanaUPC"/>
          <w:noProof/>
          <w:sz w:val="32"/>
          <w:szCs w:val="32"/>
        </w:rPr>
        <w:t xml:space="preserve">AHP) </w:t>
      </w:r>
      <w:r w:rsidRPr="00FD08F3">
        <w:rPr>
          <w:rFonts w:ascii="AngsanaUPC" w:hAnsi="AngsanaUPC" w:cs="AngsanaUPC"/>
          <w:noProof/>
          <w:sz w:val="32"/>
          <w:szCs w:val="32"/>
          <w:cs/>
        </w:rPr>
        <w:t>ปัญหาที่ซับซ้อนถูกแบ่งหมวดหมู่เป็นหลายปัญหาย่อย ซึ่งถูกกำหนดโดยการใช้โครงสร้างลำดับชั้นบนพื้นฐานของเกณฑ์และคุณสมบัติ ในการใช้กระบวนการวิเคราะห์ลำดับชั้น (</w:t>
      </w:r>
      <w:r w:rsidRPr="00FD08F3">
        <w:rPr>
          <w:rFonts w:ascii="AngsanaUPC" w:hAnsi="AngsanaUPC" w:cs="AngsanaUPC"/>
          <w:noProof/>
          <w:sz w:val="32"/>
          <w:szCs w:val="32"/>
        </w:rPr>
        <w:t xml:space="preserve">AHP) </w:t>
      </w:r>
      <w:r w:rsidRPr="00FD08F3">
        <w:rPr>
          <w:rFonts w:ascii="AngsanaUPC" w:hAnsi="AngsanaUPC" w:cs="AngsanaUPC"/>
          <w:noProof/>
          <w:sz w:val="32"/>
          <w:szCs w:val="32"/>
          <w:cs/>
        </w:rPr>
        <w:t>การจำแนกประเภท</w:t>
      </w:r>
      <w:r w:rsidRPr="00605E86">
        <w:rPr>
          <w:rFonts w:ascii="AngsanaUPC" w:hAnsi="AngsanaUPC" w:cs="AngsanaUPC"/>
          <w:noProof/>
          <w:spacing w:val="-4"/>
          <w:sz w:val="32"/>
          <w:szCs w:val="32"/>
          <w:cs/>
        </w:rPr>
        <w:t>สินค้าคงเหลือที่ดีกว่าได้ถูกกำหนดสำหรับอุตสาหกรรมการผลิตส่วนประกอบยางรถยนต์ทำให้</w:t>
      </w:r>
      <w:r w:rsidRPr="00FD08F3">
        <w:rPr>
          <w:rFonts w:ascii="AngsanaUPC" w:hAnsi="AngsanaUPC" w:cs="AngsanaUPC"/>
          <w:noProof/>
          <w:sz w:val="32"/>
          <w:szCs w:val="32"/>
          <w:cs/>
        </w:rPr>
        <w:t>ลดต้นทุนในการผลิตส่วนประกอบรถยนต์ นอกจากนี้แล้ว วิจัยเล่มนี้ได้อภิปรายระบบควบคุมสินค้าคงเหลือที่มีประสิทธิภาพของอุตสาหกรรมการผลิตส่วนประกอบยางรถยนต์ที่นำไปสู่</w:t>
      </w:r>
      <w:r>
        <w:rPr>
          <w:rFonts w:ascii="AngsanaUPC" w:hAnsi="AngsanaUPC" w:cs="AngsanaUPC" w:hint="cs"/>
          <w:noProof/>
          <w:sz w:val="32"/>
          <w:szCs w:val="32"/>
          <w:cs/>
        </w:rPr>
        <w:t xml:space="preserve"> ค</w:t>
      </w:r>
      <w:r w:rsidRPr="00FD08F3">
        <w:rPr>
          <w:rFonts w:ascii="AngsanaUPC" w:hAnsi="AngsanaUPC" w:cs="AngsanaUPC"/>
          <w:noProof/>
          <w:sz w:val="32"/>
          <w:szCs w:val="32"/>
          <w:cs/>
        </w:rPr>
        <w:t xml:space="preserve">วามได้เปรียบในการแข่งขัน </w:t>
      </w:r>
    </w:p>
    <w:p w:rsidR="009B788D" w:rsidRPr="00FD08F3" w:rsidRDefault="009B788D"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r w:rsidRPr="006D23F1">
        <w:rPr>
          <w:rFonts w:ascii="AngsanaUPC" w:hAnsi="AngsanaUPC" w:cs="AngsanaUPC"/>
          <w:spacing w:val="-4"/>
          <w:sz w:val="32"/>
          <w:szCs w:val="32"/>
        </w:rPr>
        <w:t xml:space="preserve">Hu and Sheng (2014) </w:t>
      </w:r>
      <w:r w:rsidRPr="006D23F1">
        <w:rPr>
          <w:rFonts w:ascii="AngsanaUPC" w:hAnsi="AngsanaUPC" w:cs="AngsanaUPC"/>
          <w:spacing w:val="-4"/>
          <w:sz w:val="32"/>
          <w:szCs w:val="32"/>
          <w:cs/>
        </w:rPr>
        <w:t>ได้ทำการศึกษาเรื่อง ระบบสนับสนุนการ</w:t>
      </w:r>
      <w:r>
        <w:rPr>
          <w:rFonts w:ascii="AngsanaUPC" w:hAnsi="AngsanaUPC" w:cs="AngsanaUPC" w:hint="cs"/>
          <w:sz w:val="32"/>
          <w:szCs w:val="32"/>
          <w:cs/>
        </w:rPr>
        <w:t xml:space="preserve"> </w:t>
      </w:r>
      <w:r w:rsidRPr="00FD08F3">
        <w:rPr>
          <w:rFonts w:ascii="AngsanaUPC" w:hAnsi="AngsanaUPC" w:cs="AngsanaUPC"/>
          <w:sz w:val="32"/>
          <w:szCs w:val="32"/>
          <w:cs/>
        </w:rPr>
        <w:t>ตัดสินใจสำหรับการจัดการและการใช้บริการข้อมูลโลจิสติกส์ พบว่า การใช้การขนส่งอย่างเ</w:t>
      </w:r>
      <w:r w:rsidRPr="006D23F1">
        <w:rPr>
          <w:rFonts w:ascii="AngsanaUPC" w:hAnsi="AngsanaUPC" w:cs="AngsanaUPC"/>
          <w:spacing w:val="-6"/>
          <w:sz w:val="32"/>
          <w:szCs w:val="32"/>
          <w:cs/>
        </w:rPr>
        <w:t>หมาะสมจะมุ่งไปที่ การลดจำนวนของอัตราส่วนสิ่งบรรทุก (</w:t>
      </w:r>
      <w:r w:rsidRPr="006D23F1">
        <w:rPr>
          <w:rFonts w:ascii="AngsanaUPC" w:hAnsi="AngsanaUPC" w:cs="AngsanaUPC"/>
          <w:spacing w:val="-6"/>
          <w:sz w:val="32"/>
          <w:szCs w:val="32"/>
        </w:rPr>
        <w:t xml:space="preserve">ELR) </w:t>
      </w:r>
      <w:r w:rsidRPr="006D23F1">
        <w:rPr>
          <w:rFonts w:ascii="AngsanaUPC" w:hAnsi="AngsanaUPC" w:cs="AngsanaUPC"/>
          <w:spacing w:val="-6"/>
          <w:sz w:val="32"/>
          <w:szCs w:val="32"/>
          <w:cs/>
        </w:rPr>
        <w:t>ของยานพาหนะซึ่งยานพาหนะ</w:t>
      </w:r>
      <w:r>
        <w:rPr>
          <w:rFonts w:ascii="AngsanaUPC" w:hAnsi="AngsanaUPC" w:cs="AngsanaUPC" w:hint="cs"/>
          <w:sz w:val="32"/>
          <w:szCs w:val="32"/>
          <w:cs/>
        </w:rPr>
        <w:t xml:space="preserve"> </w:t>
      </w:r>
      <w:r w:rsidRPr="00FD08F3">
        <w:rPr>
          <w:rFonts w:ascii="AngsanaUPC" w:hAnsi="AngsanaUPC" w:cs="AngsanaUPC"/>
          <w:sz w:val="32"/>
          <w:szCs w:val="32"/>
          <w:cs/>
        </w:rPr>
        <w:t xml:space="preserve">ส่วนใหญ่ของจีน ในการจัดการโลจิสติกส์เป็นของผู้ประกอบการเอกชน เนื่องจากประเทศจีนมีพื้นที่กว้างใหญ่ </w:t>
      </w:r>
      <w:r w:rsidRPr="00F744DC">
        <w:rPr>
          <w:rFonts w:ascii="AngsanaUPC" w:hAnsi="AngsanaUPC" w:cs="AngsanaUPC"/>
          <w:spacing w:val="-4"/>
          <w:sz w:val="32"/>
          <w:szCs w:val="32"/>
          <w:cs/>
        </w:rPr>
        <w:t>ระยะทางในการขนส่งจึงยาวไกลและด้วยเหตุนี้อัตราส่วนสิ่งบรรทุก (</w:t>
      </w:r>
      <w:r w:rsidRPr="00F744DC">
        <w:rPr>
          <w:rFonts w:ascii="AngsanaUPC" w:hAnsi="AngsanaUPC" w:cs="AngsanaUPC"/>
          <w:spacing w:val="-4"/>
          <w:sz w:val="32"/>
          <w:szCs w:val="32"/>
        </w:rPr>
        <w:t xml:space="preserve">ELR) </w:t>
      </w:r>
      <w:r w:rsidRPr="00F744DC">
        <w:rPr>
          <w:rFonts w:ascii="AngsanaUPC" w:hAnsi="AngsanaUPC" w:cs="AngsanaUPC"/>
          <w:spacing w:val="-4"/>
          <w:sz w:val="32"/>
          <w:szCs w:val="32"/>
          <w:cs/>
        </w:rPr>
        <w:t>จึงสูงมาก อัตราส่วน</w:t>
      </w:r>
      <w:r w:rsidR="00F744DC">
        <w:rPr>
          <w:rFonts w:ascii="AngsanaUPC" w:hAnsi="AngsanaUPC" w:cs="AngsanaUPC" w:hint="cs"/>
          <w:sz w:val="32"/>
          <w:szCs w:val="32"/>
          <w:cs/>
        </w:rPr>
        <w:t xml:space="preserve"> </w:t>
      </w:r>
      <w:r w:rsidRPr="00F744DC">
        <w:rPr>
          <w:rFonts w:ascii="AngsanaUPC" w:hAnsi="AngsanaUPC" w:cs="AngsanaUPC"/>
          <w:spacing w:val="-4"/>
          <w:sz w:val="32"/>
          <w:szCs w:val="32"/>
          <w:cs/>
        </w:rPr>
        <w:t>สิ่งบรรทุก (</w:t>
      </w:r>
      <w:r w:rsidRPr="00F744DC">
        <w:rPr>
          <w:rFonts w:ascii="AngsanaUPC" w:hAnsi="AngsanaUPC" w:cs="AngsanaUPC"/>
          <w:spacing w:val="-4"/>
          <w:sz w:val="32"/>
          <w:szCs w:val="32"/>
        </w:rPr>
        <w:t xml:space="preserve">ELR) </w:t>
      </w:r>
      <w:r w:rsidRPr="00F744DC">
        <w:rPr>
          <w:rFonts w:ascii="AngsanaUPC" w:hAnsi="AngsanaUPC" w:cs="AngsanaUPC"/>
          <w:spacing w:val="-4"/>
          <w:sz w:val="32"/>
          <w:szCs w:val="32"/>
          <w:cs/>
        </w:rPr>
        <w:t>เป็นเหตุผลสำคัญอันดับต้น สำหรับราคาการขนส่งที่สูง มลพิษ และการบริโภค</w:t>
      </w:r>
      <w:r w:rsidRPr="00FD08F3">
        <w:rPr>
          <w:rFonts w:ascii="AngsanaUPC" w:hAnsi="AngsanaUPC" w:cs="AngsanaUPC"/>
          <w:sz w:val="32"/>
          <w:szCs w:val="32"/>
          <w:cs/>
        </w:rPr>
        <w:t>พลังงานที่สูง หน่วยงานปกครองส่วนท้องถิ่นของจีนหลายแห่งพยายามสร้างบริการข้อมูลการขนส่งมวลชนที่เพิ่มอัตราส่วนสิ่งบรรทุก (</w:t>
      </w:r>
      <w:r w:rsidRPr="00FD08F3">
        <w:rPr>
          <w:rFonts w:ascii="AngsanaUPC" w:hAnsi="AngsanaUPC" w:cs="AngsanaUPC"/>
          <w:sz w:val="32"/>
          <w:szCs w:val="32"/>
        </w:rPr>
        <w:t>ELR)</w:t>
      </w:r>
      <w:r>
        <w:rPr>
          <w:rFonts w:ascii="AngsanaUPC" w:hAnsi="AngsanaUPC" w:cs="AngsanaUPC"/>
          <w:sz w:val="32"/>
          <w:szCs w:val="32"/>
        </w:rPr>
        <w:t xml:space="preserve"> </w:t>
      </w:r>
      <w:r w:rsidRPr="00FD08F3">
        <w:rPr>
          <w:rFonts w:ascii="AngsanaUPC" w:hAnsi="AngsanaUPC" w:cs="AngsanaUPC"/>
          <w:sz w:val="32"/>
          <w:szCs w:val="32"/>
          <w:cs/>
        </w:rPr>
        <w:t>การปฏิบัติงานนี้มุ่งเน้น</w:t>
      </w:r>
      <w:r w:rsidRPr="006D23F1">
        <w:rPr>
          <w:rFonts w:ascii="AngsanaUPC" w:hAnsi="AngsanaUPC" w:cs="AngsanaUPC"/>
          <w:spacing w:val="-4"/>
          <w:sz w:val="32"/>
          <w:szCs w:val="32"/>
          <w:cs/>
        </w:rPr>
        <w:t>เพื่อระบบสนับสนุนการตัดสินใจ (</w:t>
      </w:r>
      <w:r w:rsidRPr="006D23F1">
        <w:rPr>
          <w:rFonts w:ascii="AngsanaUPC" w:hAnsi="AngsanaUPC" w:cs="AngsanaUPC"/>
          <w:spacing w:val="-4"/>
          <w:sz w:val="32"/>
          <w:szCs w:val="32"/>
        </w:rPr>
        <w:t xml:space="preserve">DSS) </w:t>
      </w:r>
      <w:r w:rsidRPr="006D23F1">
        <w:rPr>
          <w:rFonts w:ascii="AngsanaUPC" w:hAnsi="AngsanaUPC" w:cs="AngsanaUPC"/>
          <w:spacing w:val="-4"/>
          <w:sz w:val="32"/>
          <w:szCs w:val="32"/>
          <w:cs/>
        </w:rPr>
        <w:t>เพื่อระบบสนับสนุนการตัดสินใจสำหรับการจัดการและ</w:t>
      </w:r>
      <w:r w:rsidRPr="006D23F1">
        <w:rPr>
          <w:rFonts w:ascii="AngsanaUPC" w:hAnsi="AngsanaUPC" w:cs="AngsanaUPC"/>
          <w:spacing w:val="-6"/>
          <w:sz w:val="32"/>
          <w:szCs w:val="32"/>
          <w:cs/>
        </w:rPr>
        <w:t>การใช้บริการข้อมูล</w:t>
      </w:r>
      <w:r w:rsidR="00F744DC">
        <w:rPr>
          <w:rFonts w:ascii="AngsanaUPC" w:hAnsi="AngsanaUPC" w:cs="AngsanaUPC" w:hint="cs"/>
          <w:spacing w:val="-6"/>
          <w:sz w:val="32"/>
          <w:szCs w:val="32"/>
          <w:cs/>
        </w:rPr>
        <w:t xml:space="preserve"> </w:t>
      </w:r>
      <w:r w:rsidRPr="006D23F1">
        <w:rPr>
          <w:rFonts w:ascii="AngsanaUPC" w:hAnsi="AngsanaUPC" w:cs="AngsanaUPC"/>
          <w:spacing w:val="-6"/>
          <w:sz w:val="32"/>
          <w:szCs w:val="32"/>
          <w:cs/>
        </w:rPr>
        <w:t>โลจิสติกส์ (</w:t>
      </w:r>
      <w:r w:rsidRPr="006D23F1">
        <w:rPr>
          <w:rFonts w:ascii="AngsanaUPC" w:hAnsi="AngsanaUPC" w:cs="AngsanaUPC"/>
          <w:spacing w:val="-6"/>
          <w:sz w:val="32"/>
          <w:szCs w:val="32"/>
        </w:rPr>
        <w:t xml:space="preserve">PLISMO) </w:t>
      </w:r>
      <w:r w:rsidRPr="006D23F1">
        <w:rPr>
          <w:rFonts w:ascii="AngsanaUPC" w:hAnsi="AngsanaUPC" w:cs="AngsanaUPC"/>
          <w:spacing w:val="-6"/>
          <w:sz w:val="32"/>
          <w:szCs w:val="32"/>
          <w:cs/>
        </w:rPr>
        <w:t>สำหรับผู้ขับขี่ยานพาหนะและเจ้าของ ลูกค้าโลจิสติกส์</w:t>
      </w:r>
      <w:r w:rsidRPr="00FD08F3">
        <w:rPr>
          <w:rFonts w:ascii="AngsanaUPC" w:hAnsi="AngsanaUPC" w:cs="AngsanaUPC"/>
          <w:sz w:val="32"/>
          <w:szCs w:val="32"/>
          <w:cs/>
        </w:rPr>
        <w:t xml:space="preserve"> </w:t>
      </w:r>
      <w:r w:rsidRPr="00B07666">
        <w:rPr>
          <w:rFonts w:ascii="AngsanaUPC" w:hAnsi="AngsanaUPC" w:cs="AngsanaUPC"/>
          <w:spacing w:val="-4"/>
          <w:sz w:val="32"/>
          <w:szCs w:val="32"/>
          <w:cs/>
        </w:rPr>
        <w:t>และผู้จัดหาบริการ</w:t>
      </w:r>
      <w:r w:rsidR="00F744DC">
        <w:rPr>
          <w:rFonts w:ascii="AngsanaUPC" w:hAnsi="AngsanaUPC" w:cs="AngsanaUPC" w:hint="cs"/>
          <w:spacing w:val="-4"/>
          <w:sz w:val="32"/>
          <w:szCs w:val="32"/>
          <w:cs/>
        </w:rPr>
        <w:t xml:space="preserve"> </w:t>
      </w:r>
      <w:r w:rsidRPr="00B07666">
        <w:rPr>
          <w:rFonts w:ascii="AngsanaUPC" w:hAnsi="AngsanaUPC" w:cs="AngsanaUPC"/>
          <w:spacing w:val="-4"/>
          <w:sz w:val="32"/>
          <w:szCs w:val="32"/>
          <w:cs/>
        </w:rPr>
        <w:t>โลจิสติกส์ และหน่วยงานที่เกี่ยวข้อง แบบจำลองการจับคู่แบบตลอดเวลาและแบบตามเวลาจริง</w:t>
      </w:r>
      <w:r w:rsidRPr="00B07666">
        <w:rPr>
          <w:rFonts w:ascii="AngsanaUPC" w:hAnsi="AngsanaUPC" w:cs="AngsanaUPC"/>
          <w:spacing w:val="-4"/>
          <w:sz w:val="32"/>
          <w:szCs w:val="32"/>
          <w:cs/>
        </w:rPr>
        <w:lastRenderedPageBreak/>
        <w:t>ระหว่างสินค้าและยานพาหนะ และเทคโนโลยีเสริมประสิทธิภาพเป็นสิ่งสำคัญ</w:t>
      </w:r>
      <w:r w:rsidRPr="00B07666">
        <w:rPr>
          <w:rFonts w:ascii="AngsanaUPC" w:hAnsi="AngsanaUPC" w:cs="AngsanaUPC"/>
          <w:spacing w:val="-6"/>
          <w:sz w:val="32"/>
          <w:szCs w:val="32"/>
          <w:cs/>
        </w:rPr>
        <w:t>สำหรับระบบ</w:t>
      </w:r>
      <w:r w:rsidRPr="00F744DC">
        <w:rPr>
          <w:rFonts w:ascii="AngsanaUPC" w:hAnsi="AngsanaUPC" w:cs="AngsanaUPC"/>
          <w:sz w:val="32"/>
          <w:szCs w:val="32"/>
          <w:cs/>
        </w:rPr>
        <w:t>สนับสนุนการตัดสินใจ (</w:t>
      </w:r>
      <w:r w:rsidRPr="00F744DC">
        <w:rPr>
          <w:rFonts w:ascii="AngsanaUPC" w:hAnsi="AngsanaUPC" w:cs="AngsanaUPC"/>
          <w:sz w:val="32"/>
          <w:szCs w:val="32"/>
        </w:rPr>
        <w:t xml:space="preserve">DSS) </w:t>
      </w:r>
      <w:r w:rsidRPr="00F744DC">
        <w:rPr>
          <w:rFonts w:ascii="AngsanaUPC" w:hAnsi="AngsanaUPC" w:cs="AngsanaUPC"/>
          <w:sz w:val="32"/>
          <w:szCs w:val="32"/>
          <w:cs/>
        </w:rPr>
        <w:t>เพื่อสำหรับการจัดการและการใช้บริการข้อมูลโลจิส</w:t>
      </w:r>
      <w:r w:rsidRPr="00F744DC">
        <w:rPr>
          <w:rFonts w:ascii="AngsanaUPC" w:hAnsi="AngsanaUPC" w:cs="AngsanaUPC" w:hint="cs"/>
          <w:sz w:val="32"/>
          <w:szCs w:val="32"/>
          <w:cs/>
        </w:rPr>
        <w:t xml:space="preserve"> </w:t>
      </w:r>
      <w:r w:rsidRPr="00F744DC">
        <w:rPr>
          <w:rFonts w:ascii="AngsanaUPC" w:hAnsi="AngsanaUPC" w:cs="AngsanaUPC"/>
          <w:sz w:val="32"/>
          <w:szCs w:val="32"/>
          <w:cs/>
        </w:rPr>
        <w:t>ติกส์ (</w:t>
      </w:r>
      <w:r w:rsidRPr="00F744DC">
        <w:rPr>
          <w:rFonts w:ascii="AngsanaUPC" w:hAnsi="AngsanaUPC" w:cs="AngsanaUPC"/>
          <w:sz w:val="32"/>
          <w:szCs w:val="32"/>
        </w:rPr>
        <w:t>PLISMO</w:t>
      </w:r>
      <w:r w:rsidRPr="00B07666">
        <w:rPr>
          <w:rFonts w:ascii="AngsanaUPC" w:hAnsi="AngsanaUPC" w:cs="AngsanaUPC"/>
          <w:spacing w:val="-4"/>
          <w:sz w:val="32"/>
          <w:szCs w:val="32"/>
        </w:rPr>
        <w:t xml:space="preserve">) </w:t>
      </w:r>
      <w:r w:rsidRPr="00B07666">
        <w:rPr>
          <w:rFonts w:ascii="AngsanaUPC" w:hAnsi="AngsanaUPC" w:cs="AngsanaUPC"/>
          <w:spacing w:val="-4"/>
          <w:sz w:val="32"/>
          <w:szCs w:val="32"/>
          <w:cs/>
        </w:rPr>
        <w:t>ด้วยเหตุนี้ เทคโนโลยีการจัดตำแหน่งอย่างชาญฉลาดได้ถูกนำมา</w:t>
      </w:r>
      <w:r w:rsidRPr="00B07666">
        <w:rPr>
          <w:rFonts w:ascii="AngsanaUPC" w:hAnsi="AngsanaUPC" w:cs="AngsanaUPC" w:hint="cs"/>
          <w:spacing w:val="-4"/>
          <w:sz w:val="32"/>
          <w:szCs w:val="32"/>
          <w:cs/>
        </w:rPr>
        <w:t xml:space="preserve"> </w:t>
      </w:r>
      <w:r w:rsidRPr="00B07666">
        <w:rPr>
          <w:rFonts w:ascii="AngsanaUPC" w:hAnsi="AngsanaUPC" w:cs="AngsanaUPC"/>
          <w:spacing w:val="-4"/>
          <w:sz w:val="32"/>
          <w:szCs w:val="32"/>
          <w:cs/>
        </w:rPr>
        <w:t>ใช้เพื่อเสาะหา</w:t>
      </w:r>
      <w:r>
        <w:rPr>
          <w:rFonts w:ascii="AngsanaUPC" w:hAnsi="AngsanaUPC" w:cs="AngsanaUPC" w:hint="cs"/>
          <w:sz w:val="32"/>
          <w:szCs w:val="32"/>
          <w:cs/>
        </w:rPr>
        <w:t xml:space="preserve"> </w:t>
      </w:r>
      <w:r w:rsidRPr="00B07666">
        <w:rPr>
          <w:rFonts w:ascii="AngsanaUPC" w:hAnsi="AngsanaUPC" w:cs="AngsanaUPC"/>
          <w:spacing w:val="-6"/>
          <w:sz w:val="32"/>
          <w:szCs w:val="32"/>
          <w:cs/>
        </w:rPr>
        <w:t>และจัดการสถานะยานพาหนะ แบบจำลองที่จับคู่ยานพาหนะกับสินค้าได้รับการพัฒนาบนพื้นฐาน</w:t>
      </w:r>
      <w:r w:rsidRPr="006D23F1">
        <w:rPr>
          <w:rFonts w:ascii="AngsanaUPC" w:hAnsi="AngsanaUPC" w:cs="AngsanaUPC"/>
          <w:spacing w:val="-4"/>
          <w:sz w:val="32"/>
          <w:szCs w:val="32"/>
          <w:cs/>
        </w:rPr>
        <w:t>ของ</w:t>
      </w:r>
      <w:r w:rsidRPr="00F744DC">
        <w:rPr>
          <w:rFonts w:ascii="AngsanaUPC" w:hAnsi="AngsanaUPC" w:cs="AngsanaUPC"/>
          <w:spacing w:val="-4"/>
          <w:sz w:val="32"/>
          <w:szCs w:val="32"/>
          <w:cs/>
        </w:rPr>
        <w:t>แบบจำลองการประเมินค่าของความสามารถในการขนส่งและเกณฑ์ลำดับความ</w:t>
      </w:r>
      <w:r w:rsidRPr="00F744DC">
        <w:rPr>
          <w:rFonts w:ascii="AngsanaUPC" w:hAnsi="AngsanaUPC" w:cs="AngsanaUPC" w:hint="cs"/>
          <w:spacing w:val="-4"/>
          <w:sz w:val="32"/>
          <w:szCs w:val="32"/>
          <w:cs/>
        </w:rPr>
        <w:t xml:space="preserve"> </w:t>
      </w:r>
      <w:r w:rsidRPr="00F744DC">
        <w:rPr>
          <w:rFonts w:ascii="AngsanaUPC" w:hAnsi="AngsanaUPC" w:cs="AngsanaUPC"/>
          <w:spacing w:val="-4"/>
          <w:sz w:val="32"/>
          <w:szCs w:val="32"/>
          <w:cs/>
        </w:rPr>
        <w:t>สำคัญของบริการ</w:t>
      </w:r>
      <w:r w:rsidRPr="00FD08F3">
        <w:rPr>
          <w:rFonts w:ascii="AngsanaUPC" w:hAnsi="AngsanaUPC" w:cs="AngsanaUPC"/>
          <w:sz w:val="32"/>
          <w:szCs w:val="32"/>
          <w:cs/>
        </w:rPr>
        <w:t xml:space="preserve"> แบบจำลองการจัดตารางตามเวลาจริงได้ถูกคิดขึ้นใหม่เพื่อลดอัตราส่วนสิ่งบรรทุก (</w:t>
      </w:r>
      <w:r w:rsidRPr="00FD08F3">
        <w:rPr>
          <w:rFonts w:ascii="AngsanaUPC" w:hAnsi="AngsanaUPC" w:cs="AngsanaUPC"/>
          <w:sz w:val="32"/>
          <w:szCs w:val="32"/>
        </w:rPr>
        <w:t>ELR)</w:t>
      </w:r>
      <w:r w:rsidRPr="00FD08F3">
        <w:rPr>
          <w:rFonts w:ascii="AngsanaUPC" w:hAnsi="AngsanaUPC" w:cs="AngsanaUPC"/>
          <w:sz w:val="32"/>
          <w:szCs w:val="32"/>
          <w:cs/>
        </w:rPr>
        <w:t xml:space="preserve"> กล่าวได้ว่าระบบสนับสนุนการตัดสินใจ (</w:t>
      </w:r>
      <w:r w:rsidRPr="00FD08F3">
        <w:rPr>
          <w:rFonts w:ascii="AngsanaUPC" w:hAnsi="AngsanaUPC" w:cs="AngsanaUPC"/>
          <w:sz w:val="32"/>
          <w:szCs w:val="32"/>
        </w:rPr>
        <w:t xml:space="preserve">DSS) </w:t>
      </w:r>
      <w:r w:rsidRPr="00FD08F3">
        <w:rPr>
          <w:rFonts w:ascii="AngsanaUPC" w:hAnsi="AngsanaUPC" w:cs="AngsanaUPC"/>
          <w:sz w:val="32"/>
          <w:szCs w:val="32"/>
          <w:cs/>
        </w:rPr>
        <w:t>ถูกสร้างขึ้นของระบบนี้ก็ถูกตรวจสอบบนพื้นฐานแนวคิดและแบบจำลองการตัดสินใจสำหรับการจัดการและการใช้บริการ</w:t>
      </w:r>
      <w:r w:rsidRPr="00B07666">
        <w:rPr>
          <w:rFonts w:ascii="AngsanaUPC" w:hAnsi="AngsanaUPC" w:cs="AngsanaUPC"/>
          <w:spacing w:val="-4"/>
          <w:sz w:val="32"/>
          <w:szCs w:val="32"/>
          <w:cs/>
        </w:rPr>
        <w:t>ข้อมูลโลจิสติกส์ (</w:t>
      </w:r>
      <w:r w:rsidRPr="00B07666">
        <w:rPr>
          <w:rFonts w:ascii="AngsanaUPC" w:hAnsi="AngsanaUPC" w:cs="AngsanaUPC"/>
          <w:spacing w:val="-4"/>
          <w:sz w:val="32"/>
          <w:szCs w:val="32"/>
        </w:rPr>
        <w:t xml:space="preserve">PLISMO) </w:t>
      </w:r>
      <w:r w:rsidRPr="00B07666">
        <w:rPr>
          <w:rFonts w:ascii="AngsanaUPC" w:hAnsi="AngsanaUPC" w:cs="AngsanaUPC"/>
          <w:spacing w:val="-4"/>
          <w:sz w:val="32"/>
          <w:szCs w:val="32"/>
          <w:cs/>
        </w:rPr>
        <w:t>ประสิทธิภาพของระบบสนับสนุนการตัดสินใจ (</w:t>
      </w:r>
      <w:r w:rsidRPr="00B07666">
        <w:rPr>
          <w:rFonts w:ascii="AngsanaUPC" w:hAnsi="AngsanaUPC" w:cs="AngsanaUPC"/>
          <w:spacing w:val="-4"/>
          <w:sz w:val="32"/>
          <w:szCs w:val="32"/>
        </w:rPr>
        <w:t xml:space="preserve">DSS) </w:t>
      </w:r>
      <w:r w:rsidRPr="00B07666">
        <w:rPr>
          <w:rFonts w:ascii="AngsanaUPC" w:hAnsi="AngsanaUPC" w:cs="AngsanaUPC"/>
          <w:spacing w:val="-4"/>
          <w:sz w:val="32"/>
          <w:szCs w:val="32"/>
          <w:cs/>
        </w:rPr>
        <w:t>และแบบจำลอง</w:t>
      </w:r>
      <w:r>
        <w:rPr>
          <w:rFonts w:ascii="AngsanaUPC" w:hAnsi="AngsanaUPC" w:cs="AngsanaUPC" w:hint="cs"/>
          <w:sz w:val="32"/>
          <w:szCs w:val="32"/>
          <w:cs/>
        </w:rPr>
        <w:t xml:space="preserve"> </w:t>
      </w:r>
      <w:r w:rsidRPr="00B07666">
        <w:rPr>
          <w:rFonts w:ascii="AngsanaUPC" w:hAnsi="AngsanaUPC" w:cs="AngsanaUPC"/>
          <w:spacing w:val="-6"/>
          <w:sz w:val="32"/>
          <w:szCs w:val="32"/>
          <w:cs/>
        </w:rPr>
        <w:t>การตัดสินใจได้ถูกสาธิตโดยกรณีของโลจิสติกส์ยานพาหนะที่เสร็จสิ้นแล้ว (</w:t>
      </w:r>
      <w:r w:rsidRPr="00B07666">
        <w:rPr>
          <w:rFonts w:ascii="AngsanaUPC" w:hAnsi="AngsanaUPC" w:cs="AngsanaUPC"/>
          <w:spacing w:val="-6"/>
          <w:sz w:val="32"/>
          <w:szCs w:val="32"/>
        </w:rPr>
        <w:t xml:space="preserve">EVL) </w:t>
      </w:r>
      <w:r w:rsidRPr="00B07666">
        <w:rPr>
          <w:rFonts w:ascii="AngsanaUPC" w:hAnsi="AngsanaUPC" w:cs="AngsanaUPC"/>
          <w:spacing w:val="-6"/>
          <w:sz w:val="32"/>
          <w:szCs w:val="32"/>
          <w:cs/>
        </w:rPr>
        <w:t>ผลการวิเคราะห์</w:t>
      </w:r>
      <w:r>
        <w:rPr>
          <w:rFonts w:ascii="AngsanaUPC" w:hAnsi="AngsanaUPC" w:cs="AngsanaUPC" w:hint="cs"/>
          <w:sz w:val="32"/>
          <w:szCs w:val="32"/>
          <w:cs/>
        </w:rPr>
        <w:t xml:space="preserve"> </w:t>
      </w:r>
      <w:r w:rsidRPr="00FD08F3">
        <w:rPr>
          <w:rFonts w:ascii="AngsanaUPC" w:hAnsi="AngsanaUPC" w:cs="AngsanaUPC"/>
          <w:sz w:val="32"/>
          <w:szCs w:val="32"/>
          <w:cs/>
        </w:rPr>
        <w:t>แสดงให้</w:t>
      </w:r>
      <w:r w:rsidRPr="00F744DC">
        <w:rPr>
          <w:rFonts w:ascii="AngsanaUPC" w:hAnsi="AngsanaUPC" w:cs="AngsanaUPC"/>
          <w:spacing w:val="-6"/>
          <w:sz w:val="32"/>
          <w:szCs w:val="32"/>
          <w:cs/>
        </w:rPr>
        <w:t>เห็นว่าระบบสนับสนุนการตัดสินใจ (</w:t>
      </w:r>
      <w:r w:rsidRPr="00F744DC">
        <w:rPr>
          <w:rFonts w:ascii="AngsanaUPC" w:hAnsi="AngsanaUPC" w:cs="AngsanaUPC"/>
          <w:spacing w:val="-6"/>
          <w:sz w:val="32"/>
          <w:szCs w:val="32"/>
        </w:rPr>
        <w:t xml:space="preserve">DSS) </w:t>
      </w:r>
      <w:r w:rsidRPr="00F744DC">
        <w:rPr>
          <w:rFonts w:ascii="AngsanaUPC" w:hAnsi="AngsanaUPC" w:cs="AngsanaUPC"/>
          <w:spacing w:val="-6"/>
          <w:sz w:val="32"/>
          <w:szCs w:val="32"/>
          <w:cs/>
        </w:rPr>
        <w:t>ดังที่ประสงค์สามารถลดอัตราส่วนสิ่งบรรทุก (</w:t>
      </w:r>
      <w:r w:rsidRPr="00F744DC">
        <w:rPr>
          <w:rFonts w:ascii="AngsanaUPC" w:hAnsi="AngsanaUPC" w:cs="AngsanaUPC"/>
          <w:spacing w:val="-6"/>
          <w:sz w:val="32"/>
          <w:szCs w:val="32"/>
        </w:rPr>
        <w:t>ELR</w:t>
      </w:r>
      <w:r w:rsidRPr="00FD08F3">
        <w:rPr>
          <w:rFonts w:ascii="AngsanaUPC" w:hAnsi="AngsanaUPC" w:cs="AngsanaUPC"/>
          <w:sz w:val="32"/>
          <w:szCs w:val="32"/>
        </w:rPr>
        <w:t>)</w:t>
      </w:r>
      <w:r w:rsidRPr="00FD08F3">
        <w:rPr>
          <w:rFonts w:ascii="AngsanaUPC" w:hAnsi="AngsanaUPC" w:cs="AngsanaUPC"/>
          <w:sz w:val="32"/>
          <w:szCs w:val="32"/>
          <w:cs/>
        </w:rPr>
        <w:t xml:space="preserve"> และค่าใช้จ่ายโลจิสติกส์ ระบบนี้ช่วยให้หน่วยงานของรัฐสร้างระบบสนับสนุนการตัดสินใจ (</w:t>
      </w:r>
      <w:r w:rsidRPr="00FD08F3">
        <w:rPr>
          <w:rFonts w:ascii="AngsanaUPC" w:hAnsi="AngsanaUPC" w:cs="AngsanaUPC"/>
          <w:sz w:val="32"/>
          <w:szCs w:val="32"/>
        </w:rPr>
        <w:t xml:space="preserve">DSS </w:t>
      </w:r>
      <w:r w:rsidRPr="00FD08F3">
        <w:rPr>
          <w:rFonts w:ascii="AngsanaUPC" w:hAnsi="AngsanaUPC" w:cs="AngsanaUPC"/>
          <w:sz w:val="32"/>
          <w:szCs w:val="32"/>
          <w:cs/>
        </w:rPr>
        <w:t>สำหรับการจัดการและการใช้บริการข้อมูลโลจิสติกส์ (</w:t>
      </w:r>
      <w:r w:rsidRPr="00FD08F3">
        <w:rPr>
          <w:rFonts w:ascii="AngsanaUPC" w:hAnsi="AngsanaUPC" w:cs="AngsanaUPC"/>
          <w:sz w:val="32"/>
          <w:szCs w:val="32"/>
        </w:rPr>
        <w:t xml:space="preserve">PLISMO) </w:t>
      </w:r>
      <w:r w:rsidRPr="00FD08F3">
        <w:rPr>
          <w:rFonts w:ascii="AngsanaUPC" w:hAnsi="AngsanaUPC" w:cs="AngsanaUPC"/>
          <w:sz w:val="32"/>
          <w:szCs w:val="32"/>
          <w:cs/>
        </w:rPr>
        <w:t>ทั่วไปได้</w:t>
      </w:r>
    </w:p>
    <w:p w:rsidR="009B788D" w:rsidRPr="00FD08F3" w:rsidRDefault="009B788D" w:rsidP="00105AEA">
      <w:pPr>
        <w:tabs>
          <w:tab w:val="left" w:pos="576"/>
          <w:tab w:val="left" w:pos="1094"/>
          <w:tab w:val="left" w:pos="1771"/>
        </w:tabs>
        <w:spacing w:line="233" w:lineRule="auto"/>
        <w:jc w:val="thaiDistribute"/>
        <w:rPr>
          <w:rFonts w:ascii="AngsanaUPC" w:hAnsi="AngsanaUPC" w:cs="AngsanaUPC"/>
          <w:noProof/>
          <w:sz w:val="32"/>
          <w:szCs w:val="32"/>
          <w:cs/>
        </w:rPr>
      </w:pPr>
      <w:r>
        <w:rPr>
          <w:rFonts w:ascii="AngsanaUPC" w:hAnsi="AngsanaUPC" w:cs="AngsanaUPC"/>
          <w:noProof/>
          <w:sz w:val="32"/>
          <w:szCs w:val="32"/>
        </w:rPr>
        <w:tab/>
      </w:r>
      <w:r>
        <w:rPr>
          <w:rFonts w:ascii="AngsanaUPC" w:hAnsi="AngsanaUPC" w:cs="AngsanaUPC"/>
          <w:noProof/>
          <w:sz w:val="32"/>
          <w:szCs w:val="32"/>
        </w:rPr>
        <w:tab/>
      </w:r>
      <w:r w:rsidRPr="00A94B3A">
        <w:rPr>
          <w:rFonts w:ascii="AngsanaUPC" w:hAnsi="AngsanaUPC" w:cs="AngsanaUPC"/>
          <w:noProof/>
          <w:spacing w:val="-6"/>
          <w:sz w:val="32"/>
          <w:szCs w:val="32"/>
        </w:rPr>
        <w:t>Chen, Olhager and Tang (</w:t>
      </w:r>
      <w:r w:rsidRPr="00A94B3A">
        <w:rPr>
          <w:rFonts w:ascii="AngsanaUPC" w:hAnsi="AngsanaUPC" w:cs="AngsanaUPC"/>
          <w:noProof/>
          <w:spacing w:val="-6"/>
          <w:sz w:val="32"/>
          <w:szCs w:val="32"/>
          <w:cs/>
        </w:rPr>
        <w:t xml:space="preserve">2014) ได้ทำการศึกษาเรื่อง </w:t>
      </w:r>
      <w:r w:rsidRPr="00A94B3A">
        <w:rPr>
          <w:rFonts w:ascii="AngsanaUPC" w:hAnsi="AngsanaUPC" w:cs="AngsanaUPC"/>
          <w:spacing w:val="-6"/>
          <w:sz w:val="32"/>
          <w:szCs w:val="32"/>
          <w:cs/>
        </w:rPr>
        <w:t>การวางตำแหน่ง</w:t>
      </w:r>
      <w:r w:rsidRPr="00A94B3A">
        <w:rPr>
          <w:rFonts w:ascii="AngsanaUPC" w:hAnsi="AngsanaUPC" w:cs="AngsanaUPC" w:hint="cs"/>
          <w:spacing w:val="-6"/>
          <w:sz w:val="32"/>
          <w:szCs w:val="32"/>
          <w:cs/>
        </w:rPr>
        <w:t xml:space="preserve"> </w:t>
      </w:r>
      <w:r w:rsidRPr="00A94B3A">
        <w:rPr>
          <w:rFonts w:ascii="AngsanaUPC" w:hAnsi="AngsanaUPC" w:cs="AngsanaUPC"/>
          <w:spacing w:val="-6"/>
          <w:sz w:val="32"/>
          <w:szCs w:val="32"/>
          <w:cs/>
        </w:rPr>
        <w:t>อุปกรณ์ในการ</w:t>
      </w:r>
      <w:r w:rsidR="00A94B3A">
        <w:rPr>
          <w:rFonts w:ascii="AngsanaUPC" w:hAnsi="AngsanaUPC" w:cs="AngsanaUPC" w:hint="cs"/>
          <w:sz w:val="32"/>
          <w:szCs w:val="32"/>
          <w:cs/>
        </w:rPr>
        <w:t xml:space="preserve"> </w:t>
      </w:r>
      <w:r w:rsidRPr="00FD08F3">
        <w:rPr>
          <w:rFonts w:ascii="AngsanaUPC" w:hAnsi="AngsanaUPC" w:cs="AngsanaUPC"/>
          <w:sz w:val="32"/>
          <w:szCs w:val="32"/>
          <w:cs/>
        </w:rPr>
        <w:t>ผลิตและความยั่งยืน</w:t>
      </w:r>
      <w:r w:rsidRPr="00FD08F3">
        <w:rPr>
          <w:rFonts w:ascii="AngsanaUPC" w:hAnsi="AngsanaUPC" w:cs="AngsanaUPC"/>
          <w:sz w:val="32"/>
          <w:szCs w:val="32"/>
        </w:rPr>
        <w:t>:</w:t>
      </w:r>
      <w:r w:rsidRPr="00FD08F3">
        <w:rPr>
          <w:rFonts w:ascii="AngsanaUPC" w:hAnsi="AngsanaUPC" w:cs="AngsanaUPC"/>
          <w:sz w:val="32"/>
          <w:szCs w:val="32"/>
          <w:cs/>
        </w:rPr>
        <w:t xml:space="preserve"> ทบทวนวรรณกรรมและประเด็นการวิจัย</w:t>
      </w:r>
      <w:r w:rsidRPr="00FD08F3">
        <w:rPr>
          <w:rFonts w:ascii="AngsanaUPC" w:hAnsi="AngsanaUPC" w:cs="AngsanaUPC"/>
          <w:noProof/>
          <w:sz w:val="32"/>
          <w:szCs w:val="32"/>
          <w:cs/>
        </w:rPr>
        <w:t xml:space="preserve"> พบว่า </w:t>
      </w:r>
      <w:r w:rsidRPr="00FD08F3">
        <w:rPr>
          <w:rFonts w:ascii="AngsanaUPC" w:hAnsi="AngsanaUPC" w:cs="AngsanaUPC"/>
          <w:sz w:val="32"/>
          <w:szCs w:val="32"/>
          <w:cs/>
        </w:rPr>
        <w:t>มุมของการผลิตในบริษัท</w:t>
      </w:r>
      <w:r w:rsidRPr="00A94B3A">
        <w:rPr>
          <w:rFonts w:ascii="AngsanaUPC" w:hAnsi="AngsanaUPC" w:cs="AngsanaUPC"/>
          <w:spacing w:val="-4"/>
          <w:sz w:val="32"/>
          <w:szCs w:val="32"/>
          <w:cs/>
        </w:rPr>
        <w:t>ระดับโลกได้ขยายกว้างจากด้านเศรษฐกิจไปสู่สิ่งแวดล้อมและสังคม ดังนั้นความยั่งยืนจึงมีความ</w:t>
      </w:r>
      <w:r w:rsidR="00A94B3A">
        <w:rPr>
          <w:rFonts w:ascii="AngsanaUPC" w:hAnsi="AngsanaUPC" w:cs="AngsanaUPC" w:hint="cs"/>
          <w:spacing w:val="-4"/>
          <w:sz w:val="32"/>
          <w:szCs w:val="32"/>
          <w:cs/>
        </w:rPr>
        <w:t xml:space="preserve"> </w:t>
      </w:r>
      <w:r w:rsidRPr="00A94B3A">
        <w:rPr>
          <w:rFonts w:ascii="AngsanaUPC" w:hAnsi="AngsanaUPC" w:cs="AngsanaUPC"/>
          <w:spacing w:val="-4"/>
          <w:sz w:val="32"/>
          <w:szCs w:val="32"/>
          <w:cs/>
        </w:rPr>
        <w:t>สำคัญ</w:t>
      </w:r>
      <w:r w:rsidRPr="00FD08F3">
        <w:rPr>
          <w:rFonts w:ascii="AngsanaUPC" w:hAnsi="AngsanaUPC" w:cs="AngsanaUPC"/>
          <w:sz w:val="32"/>
          <w:szCs w:val="32"/>
          <w:cs/>
        </w:rPr>
        <w:t xml:space="preserve">ต่อตำแหน่งการวางอุปกรณ์ในการผลิต การทบทวนวรรณกรรมในประเด็นที่กล่าวมาก็สำคัญเพื่อหาความสัมพันธ์ของตำแหน่งการวางกับความยั่งยืน ในงานวิจัยฉบับนี้ผู้วิจัยตั้งใจที่จะทำความเข้าใจว่าความยั่งยืนเข้าไปอยู่ในประเด็นการตัดสินใจได้อย่างไร </w:t>
      </w:r>
      <w:r w:rsidRPr="00623DEC">
        <w:rPr>
          <w:rFonts w:ascii="AngsanaUPC" w:hAnsi="AngsanaUPC" w:cs="AngsanaUPC"/>
          <w:spacing w:val="-6"/>
          <w:sz w:val="32"/>
          <w:szCs w:val="32"/>
          <w:cs/>
        </w:rPr>
        <w:t>ผู้วิจัยทำการทดทวนวรรณกรรมในเรื่องตำแหน่งการวางและความยั่งยืน งานวิจัยนี้เป็นการทบทวน</w:t>
      </w:r>
      <w:r>
        <w:rPr>
          <w:rFonts w:ascii="AngsanaUPC" w:hAnsi="AngsanaUPC" w:cs="AngsanaUPC" w:hint="cs"/>
          <w:sz w:val="32"/>
          <w:szCs w:val="32"/>
          <w:cs/>
        </w:rPr>
        <w:t xml:space="preserve"> </w:t>
      </w:r>
      <w:r w:rsidRPr="00FD08F3">
        <w:rPr>
          <w:rFonts w:ascii="AngsanaUPC" w:hAnsi="AngsanaUPC" w:cs="AngsanaUPC"/>
          <w:sz w:val="32"/>
          <w:szCs w:val="32"/>
          <w:cs/>
        </w:rPr>
        <w:t>วรรณกรรมของง</w:t>
      </w:r>
      <w:r w:rsidRPr="00A94B3A">
        <w:rPr>
          <w:rFonts w:ascii="AngsanaUPC" w:hAnsi="AngsanaUPC" w:cs="AngsanaUPC"/>
          <w:spacing w:val="-4"/>
          <w:sz w:val="32"/>
          <w:szCs w:val="32"/>
          <w:cs/>
        </w:rPr>
        <w:t xml:space="preserve">านวิจัยชั้นดีตั้งแต่ปี </w:t>
      </w:r>
      <w:r w:rsidRPr="00A94B3A">
        <w:rPr>
          <w:rFonts w:ascii="AngsanaUPC" w:hAnsi="AngsanaUPC" w:cs="AngsanaUPC"/>
          <w:spacing w:val="-4"/>
          <w:sz w:val="32"/>
          <w:szCs w:val="32"/>
        </w:rPr>
        <w:t xml:space="preserve">1990–2011 </w:t>
      </w:r>
      <w:r w:rsidRPr="00A94B3A">
        <w:rPr>
          <w:rFonts w:ascii="AngsanaUPC" w:hAnsi="AngsanaUPC" w:cs="AngsanaUPC"/>
          <w:spacing w:val="-4"/>
          <w:sz w:val="32"/>
          <w:szCs w:val="32"/>
          <w:cs/>
        </w:rPr>
        <w:t>ผู้วิจัยนำเสนอหลักการทบทวนวรรณกรรมเกี่ยวเนื่องกับประเด็น</w:t>
      </w:r>
      <w:r w:rsidR="00A94B3A">
        <w:rPr>
          <w:rFonts w:ascii="AngsanaUPC" w:hAnsi="AngsanaUPC" w:cs="AngsanaUPC" w:hint="cs"/>
          <w:sz w:val="32"/>
          <w:szCs w:val="32"/>
          <w:cs/>
        </w:rPr>
        <w:t xml:space="preserve"> </w:t>
      </w:r>
      <w:r w:rsidRPr="00FD08F3">
        <w:rPr>
          <w:rFonts w:ascii="AngsanaUPC" w:hAnsi="AngsanaUPC" w:cs="AngsanaUPC"/>
          <w:sz w:val="32"/>
          <w:szCs w:val="32"/>
          <w:cs/>
        </w:rPr>
        <w:t>ที่เป็นที่จับตาและระเบียบวิธีวิจัย</w:t>
      </w:r>
      <w:r>
        <w:rPr>
          <w:rFonts w:ascii="AngsanaUPC" w:hAnsi="AngsanaUPC" w:cs="AngsanaUPC" w:hint="cs"/>
          <w:sz w:val="32"/>
          <w:szCs w:val="32"/>
          <w:cs/>
        </w:rPr>
        <w:t xml:space="preserve"> </w:t>
      </w:r>
      <w:r w:rsidRPr="00FD08F3">
        <w:rPr>
          <w:rFonts w:ascii="AngsanaUPC" w:hAnsi="AngsanaUPC" w:cs="AngsanaUPC"/>
          <w:sz w:val="32"/>
          <w:szCs w:val="32"/>
          <w:cs/>
        </w:rPr>
        <w:t>การวิเคราะห์</w:t>
      </w:r>
      <w:r>
        <w:rPr>
          <w:rFonts w:ascii="AngsanaUPC" w:hAnsi="AngsanaUPC" w:cs="AngsanaUPC" w:hint="cs"/>
          <w:sz w:val="32"/>
          <w:szCs w:val="32"/>
          <w:cs/>
        </w:rPr>
        <w:t xml:space="preserve"> </w:t>
      </w:r>
      <w:r w:rsidRPr="00FD08F3">
        <w:rPr>
          <w:rFonts w:ascii="AngsanaUPC" w:hAnsi="AngsanaUPC" w:cs="AngsanaUPC"/>
          <w:sz w:val="32"/>
          <w:szCs w:val="32"/>
          <w:cs/>
        </w:rPr>
        <w:t>เนื้อความระบุประเด็นสิ่งแวดล้อม สังคม และเศรษฐกิจที่กระทบต่อการตัดสินใจตำแหน่ง ผู้วิจัยได้สังเคราะห์ผลวิจัยเป็นกรอบงานเพื่อจะได้</w:t>
      </w:r>
      <w:r w:rsidRPr="00A94B3A">
        <w:rPr>
          <w:rFonts w:ascii="AngsanaUPC" w:hAnsi="AngsanaUPC" w:cs="AngsanaUPC"/>
          <w:spacing w:val="-4"/>
          <w:sz w:val="32"/>
          <w:szCs w:val="32"/>
          <w:cs/>
        </w:rPr>
        <w:t>นำประเด็นความยั่งยืนมาพิจารณาในเรื่องตำแหน่งการวางอุปกรณ์ในการผลิต และเรายังนำเสนอ</w:t>
      </w:r>
      <w:r w:rsidR="00A94B3A">
        <w:rPr>
          <w:rFonts w:ascii="AngsanaUPC" w:hAnsi="AngsanaUPC" w:cs="AngsanaUPC" w:hint="cs"/>
          <w:sz w:val="32"/>
          <w:szCs w:val="32"/>
          <w:cs/>
        </w:rPr>
        <w:t xml:space="preserve"> </w:t>
      </w:r>
      <w:r w:rsidRPr="00FD08F3">
        <w:rPr>
          <w:rFonts w:ascii="AngsanaUPC" w:hAnsi="AngsanaUPC" w:cs="AngsanaUPC"/>
          <w:sz w:val="32"/>
          <w:szCs w:val="32"/>
          <w:cs/>
        </w:rPr>
        <w:t>ประเด็นการวิจัยเพื่อนำไปสู่การวิจัยต่อเนื่องในอนาคตเพื่อตำแหน่งที่ยั่งยืน</w:t>
      </w:r>
      <w:r w:rsidRPr="00FD08F3">
        <w:rPr>
          <w:rFonts w:ascii="AngsanaUPC" w:hAnsi="AngsanaUPC" w:cs="AngsanaUPC"/>
          <w:noProof/>
          <w:sz w:val="32"/>
          <w:szCs w:val="32"/>
          <w:cs/>
        </w:rPr>
        <w:t xml:space="preserve"> </w:t>
      </w:r>
    </w:p>
    <w:p w:rsidR="00A94B3A" w:rsidRDefault="009B788D" w:rsidP="00105AEA">
      <w:pPr>
        <w:tabs>
          <w:tab w:val="left" w:pos="576"/>
          <w:tab w:val="left" w:pos="1094"/>
          <w:tab w:val="left" w:pos="1771"/>
        </w:tabs>
        <w:spacing w:line="233" w:lineRule="auto"/>
        <w:jc w:val="thaiDistribute"/>
        <w:rPr>
          <w:rFonts w:ascii="AngsanaUPC" w:hAnsi="AngsanaUPC" w:cs="AngsanaUPC"/>
          <w:noProof/>
          <w:spacing w:val="-6"/>
          <w:sz w:val="32"/>
          <w:szCs w:val="32"/>
        </w:rPr>
      </w:pPr>
      <w:r>
        <w:rPr>
          <w:rFonts w:ascii="AngsanaUPC" w:hAnsi="AngsanaUPC" w:cs="AngsanaUPC"/>
          <w:sz w:val="32"/>
          <w:szCs w:val="32"/>
        </w:rPr>
        <w:tab/>
      </w:r>
      <w:r>
        <w:rPr>
          <w:rFonts w:ascii="AngsanaUPC" w:hAnsi="AngsanaUPC" w:cs="AngsanaUPC"/>
          <w:sz w:val="32"/>
          <w:szCs w:val="32"/>
        </w:rPr>
        <w:tab/>
      </w:r>
      <w:proofErr w:type="spellStart"/>
      <w:r w:rsidRPr="00FD08F3">
        <w:rPr>
          <w:rFonts w:ascii="AngsanaUPC" w:hAnsi="AngsanaUPC" w:cs="AngsanaUPC"/>
          <w:sz w:val="32"/>
          <w:szCs w:val="32"/>
        </w:rPr>
        <w:t>Qu</w:t>
      </w:r>
      <w:proofErr w:type="spellEnd"/>
      <w:r w:rsidRPr="00FD08F3">
        <w:rPr>
          <w:rFonts w:ascii="AngsanaUPC" w:hAnsi="AngsanaUPC" w:cs="AngsanaUPC"/>
          <w:sz w:val="32"/>
          <w:szCs w:val="32"/>
        </w:rPr>
        <w:t xml:space="preserve">, Liu, Zhu and Liu (2014) </w:t>
      </w:r>
      <w:r w:rsidRPr="00FD08F3">
        <w:rPr>
          <w:rFonts w:ascii="AngsanaUPC" w:hAnsi="AngsanaUPC" w:cs="AngsanaUPC"/>
          <w:sz w:val="32"/>
          <w:szCs w:val="32"/>
          <w:cs/>
        </w:rPr>
        <w:t>ได้ทำการศึกษาเรื่อง</w:t>
      </w:r>
      <w:r w:rsidRPr="00FD08F3">
        <w:rPr>
          <w:rFonts w:ascii="AngsanaUPC" w:hAnsi="AngsanaUPC" w:cs="AngsanaUPC"/>
          <w:noProof/>
          <w:sz w:val="32"/>
          <w:szCs w:val="32"/>
          <w:cs/>
        </w:rPr>
        <w:t>การกระตุ้นการซื้อรถเครื่องยนต์ขนาดเล็กในประเทศจีน</w:t>
      </w:r>
      <w:r w:rsidRPr="00FD08F3">
        <w:rPr>
          <w:rFonts w:ascii="AngsanaUPC" w:hAnsi="AngsanaUPC" w:cs="AngsanaUPC"/>
          <w:sz w:val="32"/>
          <w:szCs w:val="32"/>
          <w:cs/>
        </w:rPr>
        <w:t xml:space="preserve"> พบว่า </w:t>
      </w:r>
      <w:r w:rsidRPr="00FD08F3">
        <w:rPr>
          <w:rFonts w:ascii="AngsanaUPC" w:hAnsi="AngsanaUPC" w:cs="AngsanaUPC"/>
          <w:noProof/>
          <w:sz w:val="32"/>
          <w:szCs w:val="32"/>
          <w:cs/>
        </w:rPr>
        <w:t>เนื่องจากการพัฒนาอย่างรวดเร็วของอุตสาหกรรมรถยนต์และปริมาณที่เพิ่มขึ้นอยู่เสมอของรถยนต์ที่ผลิตและขายในประเทศจีน ได้ก่อให้เกิดปัญหามากมาย เช่น การขาดแคลนเชื้อเพลิงและมลพิษทางอากาศ เพื่อที่จะบรรเทาปัญหาดังกล่าว วิธีแก้ปัญหา</w:t>
      </w:r>
      <w:r w:rsidRPr="00A94B3A">
        <w:rPr>
          <w:rFonts w:ascii="AngsanaUPC" w:hAnsi="AngsanaUPC" w:cs="AngsanaUPC"/>
          <w:noProof/>
          <w:spacing w:val="-4"/>
          <w:sz w:val="32"/>
          <w:szCs w:val="32"/>
          <w:cs/>
        </w:rPr>
        <w:t>วิธีหนึ่งคือส่งเสริมให้ครัวเรือนซื่อรถที่มีเครื่องยนต์เล็ก (</w:t>
      </w:r>
      <w:r w:rsidRPr="00A94B3A">
        <w:rPr>
          <w:rFonts w:ascii="AngsanaUPC" w:hAnsi="AngsanaUPC" w:cs="AngsanaUPC"/>
          <w:noProof/>
          <w:spacing w:val="-4"/>
          <w:sz w:val="32"/>
          <w:szCs w:val="32"/>
        </w:rPr>
        <w:t xml:space="preserve">SDC) </w:t>
      </w:r>
      <w:r w:rsidRPr="00A94B3A">
        <w:rPr>
          <w:rFonts w:ascii="AngsanaUPC" w:hAnsi="AngsanaUPC" w:cs="AngsanaUPC"/>
          <w:noProof/>
          <w:spacing w:val="-4"/>
          <w:sz w:val="32"/>
          <w:szCs w:val="32"/>
          <w:cs/>
        </w:rPr>
        <w:t>บนพื้นฐานของทฤษฎีพฤติกรรม</w:t>
      </w:r>
      <w:r w:rsidR="00A94B3A">
        <w:rPr>
          <w:rFonts w:ascii="AngsanaUPC" w:hAnsi="AngsanaUPC" w:cs="AngsanaUPC" w:hint="cs"/>
          <w:noProof/>
          <w:sz w:val="32"/>
          <w:szCs w:val="32"/>
          <w:cs/>
        </w:rPr>
        <w:t xml:space="preserve"> </w:t>
      </w:r>
      <w:r w:rsidRPr="00FD08F3">
        <w:rPr>
          <w:rFonts w:ascii="AngsanaUPC" w:hAnsi="AngsanaUPC" w:cs="AngsanaUPC"/>
          <w:noProof/>
          <w:sz w:val="32"/>
          <w:szCs w:val="32"/>
          <w:cs/>
        </w:rPr>
        <w:lastRenderedPageBreak/>
        <w:t>ที่ถูกวางแผน เราได้พัฒนากรอบทฤษฎีที่จะตรวจสอบว่าปัจจัยที่มีอิทธิพลเช่น ทัศนคติด้าน</w:t>
      </w:r>
      <w:r w:rsidRPr="00A94B3A">
        <w:rPr>
          <w:rFonts w:ascii="AngsanaUPC" w:hAnsi="AngsanaUPC" w:cs="AngsanaUPC"/>
          <w:noProof/>
          <w:spacing w:val="-6"/>
          <w:sz w:val="32"/>
          <w:szCs w:val="32"/>
          <w:cs/>
        </w:rPr>
        <w:t>สิ่งแวดล้อม มาตรฐานส่วนบุคคล ภาพลักษณ์ส่วนบุคคล ความรู้ด้านสิ่งแวดล้อมกระตุ้นพฤติกรรม</w:t>
      </w:r>
      <w:r w:rsidR="00A94B3A">
        <w:rPr>
          <w:rFonts w:ascii="AngsanaUPC" w:hAnsi="AngsanaUPC" w:cs="AngsanaUPC" w:hint="cs"/>
          <w:noProof/>
          <w:sz w:val="32"/>
          <w:szCs w:val="32"/>
          <w:cs/>
        </w:rPr>
        <w:t xml:space="preserve"> </w:t>
      </w:r>
      <w:r w:rsidRPr="00FD08F3">
        <w:rPr>
          <w:rFonts w:ascii="AngsanaUPC" w:hAnsi="AngsanaUPC" w:cs="AngsanaUPC"/>
          <w:noProof/>
          <w:sz w:val="32"/>
          <w:szCs w:val="32"/>
          <w:cs/>
        </w:rPr>
        <w:t>การซื้อ รถที่มีเครื่องยนต์เล็ก (</w:t>
      </w:r>
      <w:r w:rsidRPr="00FD08F3">
        <w:rPr>
          <w:rFonts w:ascii="AngsanaUPC" w:hAnsi="AngsanaUPC" w:cs="AngsanaUPC"/>
          <w:noProof/>
          <w:sz w:val="32"/>
          <w:szCs w:val="32"/>
        </w:rPr>
        <w:t xml:space="preserve">SDC) </w:t>
      </w:r>
      <w:r w:rsidRPr="00FD08F3">
        <w:rPr>
          <w:rFonts w:ascii="AngsanaUPC" w:hAnsi="AngsanaUPC" w:cs="AngsanaUPC"/>
          <w:noProof/>
          <w:sz w:val="32"/>
          <w:szCs w:val="32"/>
          <w:cs/>
        </w:rPr>
        <w:t>ผ่านความสนใจในการซื้อรถที่มีเครื่องยนต์เล็ก (</w:t>
      </w:r>
      <w:r w:rsidRPr="00FD08F3">
        <w:rPr>
          <w:rFonts w:ascii="AngsanaUPC" w:hAnsi="AngsanaUPC" w:cs="AngsanaUPC"/>
          <w:noProof/>
          <w:sz w:val="32"/>
          <w:szCs w:val="32"/>
        </w:rPr>
        <w:t xml:space="preserve">SDC) </w:t>
      </w:r>
      <w:r w:rsidRPr="00FD08F3">
        <w:rPr>
          <w:rFonts w:ascii="AngsanaUPC" w:hAnsi="AngsanaUPC" w:cs="AngsanaUPC"/>
          <w:noProof/>
          <w:sz w:val="32"/>
          <w:szCs w:val="32"/>
          <w:cs/>
        </w:rPr>
        <w:t>ใน</w:t>
      </w:r>
      <w:r w:rsidRPr="00A94B3A">
        <w:rPr>
          <w:rFonts w:ascii="AngsanaUPC" w:hAnsi="AngsanaUPC" w:cs="AngsanaUPC"/>
          <w:noProof/>
          <w:spacing w:val="-4"/>
          <w:sz w:val="32"/>
          <w:szCs w:val="32"/>
          <w:cs/>
        </w:rPr>
        <w:t>ประเทศจีนได้อย่างไร ซึ่งได้ขยายกรอบการวิจัยกว้างออกไปเพื่อตรวจสอบว่าปัจจัยของสิ่งกระตุ้น</w:t>
      </w:r>
      <w:r w:rsidRPr="00FD08F3">
        <w:rPr>
          <w:rFonts w:ascii="AngsanaUPC" w:hAnsi="AngsanaUPC" w:cs="AngsanaUPC"/>
          <w:noProof/>
          <w:sz w:val="32"/>
          <w:szCs w:val="32"/>
          <w:cs/>
        </w:rPr>
        <w:t>ทางเศรษฐกิจได้ลดความสัมพันธ์ระหว่างความสนใจในการซื้อรถที่มีเครื่องยนต์เล็ก (</w:t>
      </w:r>
      <w:r w:rsidRPr="00FD08F3">
        <w:rPr>
          <w:rFonts w:ascii="AngsanaUPC" w:hAnsi="AngsanaUPC" w:cs="AngsanaUPC"/>
          <w:noProof/>
          <w:sz w:val="32"/>
          <w:szCs w:val="32"/>
        </w:rPr>
        <w:t xml:space="preserve">SDC) </w:t>
      </w:r>
      <w:r w:rsidRPr="00FD08F3">
        <w:rPr>
          <w:rFonts w:ascii="AngsanaUPC" w:hAnsi="AngsanaUPC" w:cs="AngsanaUPC"/>
          <w:noProof/>
          <w:sz w:val="32"/>
          <w:szCs w:val="32"/>
          <w:cs/>
        </w:rPr>
        <w:t>กับ</w:t>
      </w:r>
      <w:r w:rsidRPr="00A94B3A">
        <w:rPr>
          <w:rFonts w:ascii="AngsanaUPC" w:hAnsi="AngsanaUPC" w:cs="AngsanaUPC"/>
          <w:noProof/>
          <w:spacing w:val="-4"/>
          <w:sz w:val="32"/>
          <w:szCs w:val="32"/>
          <w:cs/>
        </w:rPr>
        <w:t>พฤติกรรมหรือไม่ ในการใช้การวิจัยเชิงประจักษ์ซึ่งมีผู้ตอบแบบสอบถาม 232 คน โดยได้สังเกต</w:t>
      </w:r>
      <w:r w:rsidR="00A94B3A">
        <w:rPr>
          <w:rFonts w:ascii="AngsanaUPC" w:hAnsi="AngsanaUPC" w:cs="AngsanaUPC" w:hint="cs"/>
          <w:noProof/>
          <w:sz w:val="32"/>
          <w:szCs w:val="32"/>
          <w:cs/>
        </w:rPr>
        <w:t xml:space="preserve"> </w:t>
      </w:r>
      <w:r w:rsidRPr="00FD08F3">
        <w:rPr>
          <w:rFonts w:ascii="AngsanaUPC" w:hAnsi="AngsanaUPC" w:cs="AngsanaUPC"/>
          <w:noProof/>
          <w:sz w:val="32"/>
          <w:szCs w:val="32"/>
          <w:cs/>
        </w:rPr>
        <w:t>เห็นว่า</w:t>
      </w:r>
      <w:r>
        <w:rPr>
          <w:rFonts w:ascii="AngsanaUPC" w:hAnsi="AngsanaUPC" w:cs="AngsanaUPC"/>
          <w:noProof/>
          <w:sz w:val="32"/>
          <w:szCs w:val="32"/>
          <w:cs/>
        </w:rPr>
        <w:t xml:space="preserve"> </w:t>
      </w:r>
      <w:r w:rsidRPr="00FD08F3">
        <w:rPr>
          <w:rFonts w:ascii="AngsanaUPC" w:hAnsi="AngsanaUPC" w:cs="AngsanaUPC"/>
          <w:noProof/>
          <w:sz w:val="32"/>
          <w:szCs w:val="32"/>
          <w:cs/>
        </w:rPr>
        <w:t>ความสนใจในการซื้อรถที่มีเครื่องยนต์เล็ก (</w:t>
      </w:r>
      <w:r w:rsidRPr="00FD08F3">
        <w:rPr>
          <w:rFonts w:ascii="AngsanaUPC" w:hAnsi="AngsanaUPC" w:cs="AngsanaUPC"/>
          <w:noProof/>
          <w:sz w:val="32"/>
          <w:szCs w:val="32"/>
        </w:rPr>
        <w:t xml:space="preserve">SDC) </w:t>
      </w:r>
      <w:r w:rsidRPr="00623DEC">
        <w:rPr>
          <w:rFonts w:ascii="AngsanaUPC" w:hAnsi="AngsanaUPC" w:cs="AngsanaUPC"/>
          <w:noProof/>
          <w:spacing w:val="-6"/>
          <w:sz w:val="32"/>
          <w:szCs w:val="32"/>
          <w:cs/>
        </w:rPr>
        <w:t xml:space="preserve">บางส่วนได้ลดความสัมพันธ์ระหว่าง </w:t>
      </w:r>
    </w:p>
    <w:p w:rsidR="009B788D" w:rsidRPr="00FD08F3" w:rsidRDefault="009B788D" w:rsidP="00105AEA">
      <w:pPr>
        <w:tabs>
          <w:tab w:val="left" w:pos="576"/>
          <w:tab w:val="left" w:pos="1094"/>
          <w:tab w:val="left" w:pos="1771"/>
        </w:tabs>
        <w:spacing w:line="233" w:lineRule="auto"/>
        <w:jc w:val="thaiDistribute"/>
        <w:rPr>
          <w:rFonts w:ascii="AngsanaUPC" w:hAnsi="AngsanaUPC" w:cs="AngsanaUPC"/>
          <w:sz w:val="32"/>
          <w:szCs w:val="32"/>
          <w:cs/>
        </w:rPr>
      </w:pPr>
      <w:r w:rsidRPr="00623DEC">
        <w:rPr>
          <w:rFonts w:ascii="AngsanaUPC" w:hAnsi="AngsanaUPC" w:cs="AngsanaUPC"/>
          <w:noProof/>
          <w:spacing w:val="-6"/>
          <w:sz w:val="32"/>
          <w:szCs w:val="32"/>
          <w:cs/>
        </w:rPr>
        <w:t>3 ใน 4 ปัจจัยที่มีอิทธิพล (ทัศนคติด้านสิ่งแวดล้อม มาตรฐาน</w:t>
      </w:r>
      <w:r>
        <w:rPr>
          <w:rFonts w:ascii="AngsanaUPC" w:hAnsi="AngsanaUPC" w:cs="AngsanaUPC" w:hint="cs"/>
          <w:noProof/>
          <w:sz w:val="32"/>
          <w:szCs w:val="32"/>
          <w:cs/>
        </w:rPr>
        <w:t xml:space="preserve"> </w:t>
      </w:r>
      <w:r w:rsidRPr="00623DEC">
        <w:rPr>
          <w:rFonts w:ascii="AngsanaUPC" w:hAnsi="AngsanaUPC" w:cs="AngsanaUPC"/>
          <w:noProof/>
          <w:spacing w:val="-4"/>
          <w:sz w:val="32"/>
          <w:szCs w:val="32"/>
          <w:cs/>
        </w:rPr>
        <w:t>ส่วนบุคคล ภาพลักษณ์ส่วนบุคคล ความรู้ด้านสิ่งแวดล้อม) กับพฤติกรรมการซื้อรถที่มีเครื่องยนต์</w:t>
      </w:r>
      <w:r>
        <w:rPr>
          <w:rFonts w:ascii="AngsanaUPC" w:hAnsi="AngsanaUPC" w:cs="AngsanaUPC" w:hint="cs"/>
          <w:noProof/>
          <w:sz w:val="32"/>
          <w:szCs w:val="32"/>
          <w:cs/>
        </w:rPr>
        <w:t xml:space="preserve"> </w:t>
      </w:r>
      <w:r w:rsidRPr="00FD08F3">
        <w:rPr>
          <w:rFonts w:ascii="AngsanaUPC" w:hAnsi="AngsanaUPC" w:cs="AngsanaUPC"/>
          <w:noProof/>
          <w:sz w:val="32"/>
          <w:szCs w:val="32"/>
          <w:cs/>
        </w:rPr>
        <w:t>เล็ก (</w:t>
      </w:r>
      <w:r w:rsidRPr="00FD08F3">
        <w:rPr>
          <w:rFonts w:ascii="AngsanaUPC" w:hAnsi="AngsanaUPC" w:cs="AngsanaUPC"/>
          <w:noProof/>
          <w:sz w:val="32"/>
          <w:szCs w:val="32"/>
        </w:rPr>
        <w:t xml:space="preserve">SDC) </w:t>
      </w:r>
      <w:r w:rsidRPr="00FD08F3">
        <w:rPr>
          <w:rFonts w:ascii="AngsanaUPC" w:hAnsi="AngsanaUPC" w:cs="AngsanaUPC"/>
          <w:noProof/>
          <w:sz w:val="32"/>
          <w:szCs w:val="32"/>
          <w:cs/>
        </w:rPr>
        <w:t>ผลทางสถิติแสดงให้เห็นว่าปัจจัยของสิ่งกระตุ้นทางเศรษฐกิจได้ลดความสัมพันธ์ระหว่างความสนใจในการซื้อรถที่มีเครื่องยนต์เล็ก (</w:t>
      </w:r>
      <w:r w:rsidRPr="00FD08F3">
        <w:rPr>
          <w:rFonts w:ascii="AngsanaUPC" w:hAnsi="AngsanaUPC" w:cs="AngsanaUPC"/>
          <w:noProof/>
          <w:sz w:val="32"/>
          <w:szCs w:val="32"/>
        </w:rPr>
        <w:t xml:space="preserve">SDC) </w:t>
      </w:r>
      <w:r w:rsidRPr="00FD08F3">
        <w:rPr>
          <w:rFonts w:ascii="AngsanaUPC" w:hAnsi="AngsanaUPC" w:cs="AngsanaUPC"/>
          <w:noProof/>
          <w:sz w:val="32"/>
          <w:szCs w:val="32"/>
          <w:cs/>
        </w:rPr>
        <w:t>กับพฤติกรรม ผลวิจัยได้ชี้ให้เห็นว่า 3 ใน 4 ปัจจัยที่มีอิทธิพลสามารถส่งผลให้เกิดพฤติกรรมการซื้อรถที่มีเครื่องยนต์เล็ก (</w:t>
      </w:r>
      <w:r w:rsidRPr="00FD08F3">
        <w:rPr>
          <w:rFonts w:ascii="AngsanaUPC" w:hAnsi="AngsanaUPC" w:cs="AngsanaUPC"/>
          <w:noProof/>
          <w:sz w:val="32"/>
          <w:szCs w:val="32"/>
        </w:rPr>
        <w:t xml:space="preserve">SDC) </w:t>
      </w:r>
      <w:r w:rsidRPr="00623DEC">
        <w:rPr>
          <w:rFonts w:ascii="AngsanaUPC" w:hAnsi="AngsanaUPC" w:cs="AngsanaUPC"/>
          <w:noProof/>
          <w:spacing w:val="-4"/>
          <w:sz w:val="32"/>
          <w:szCs w:val="32"/>
          <w:cs/>
        </w:rPr>
        <w:t>โดยเฉพาะอย่างยิ่งเมื่อมีความสนใจในการซื้อรถที่มีเครื่องยนต์เล็ก (</w:t>
      </w:r>
      <w:r w:rsidRPr="00623DEC">
        <w:rPr>
          <w:rFonts w:ascii="AngsanaUPC" w:hAnsi="AngsanaUPC" w:cs="AngsanaUPC"/>
          <w:noProof/>
          <w:spacing w:val="-4"/>
          <w:sz w:val="32"/>
          <w:szCs w:val="32"/>
        </w:rPr>
        <w:t xml:space="preserve">SDC) </w:t>
      </w:r>
      <w:r w:rsidRPr="00623DEC">
        <w:rPr>
          <w:rFonts w:ascii="AngsanaUPC" w:hAnsi="AngsanaUPC" w:cs="AngsanaUPC"/>
          <w:noProof/>
          <w:spacing w:val="-4"/>
          <w:sz w:val="32"/>
          <w:szCs w:val="32"/>
          <w:cs/>
        </w:rPr>
        <w:t>สิ่งกระตุ้นทางเศรษฐกิจ</w:t>
      </w:r>
      <w:r>
        <w:rPr>
          <w:rFonts w:ascii="AngsanaUPC" w:hAnsi="AngsanaUPC" w:cs="AngsanaUPC" w:hint="cs"/>
          <w:noProof/>
          <w:sz w:val="32"/>
          <w:szCs w:val="32"/>
          <w:cs/>
        </w:rPr>
        <w:t xml:space="preserve"> </w:t>
      </w:r>
      <w:r w:rsidRPr="00FD08F3">
        <w:rPr>
          <w:rFonts w:ascii="AngsanaUPC" w:hAnsi="AngsanaUPC" w:cs="AngsanaUPC"/>
          <w:noProof/>
          <w:sz w:val="32"/>
          <w:szCs w:val="32"/>
          <w:cs/>
        </w:rPr>
        <w:t xml:space="preserve">เช่น การสนับสนุนทางการเงินจากรัฐบาลสามารถส่งเสริมความสนใจในการซื้อรถ </w:t>
      </w:r>
      <w:r w:rsidRPr="00FD08F3">
        <w:rPr>
          <w:rFonts w:ascii="AngsanaUPC" w:hAnsi="AngsanaUPC" w:cs="AngsanaUPC"/>
          <w:noProof/>
          <w:sz w:val="32"/>
          <w:szCs w:val="32"/>
        </w:rPr>
        <w:t>SDC</w:t>
      </w:r>
      <w:r w:rsidRPr="00FD08F3">
        <w:rPr>
          <w:rFonts w:ascii="AngsanaUPC" w:hAnsi="AngsanaUPC" w:cs="AngsanaUPC"/>
          <w:noProof/>
          <w:sz w:val="32"/>
          <w:szCs w:val="32"/>
          <w:cs/>
        </w:rPr>
        <w:t xml:space="preserve"> เพื่อแปรเป็นพฤติกรรมการซื้อ</w:t>
      </w:r>
    </w:p>
    <w:p w:rsidR="009B788D" w:rsidRPr="00FD08F3" w:rsidRDefault="009B788D" w:rsidP="00105AEA">
      <w:pPr>
        <w:shd w:val="clear" w:color="auto" w:fill="FFFFFF"/>
        <w:tabs>
          <w:tab w:val="left" w:pos="576"/>
          <w:tab w:val="left" w:pos="1094"/>
          <w:tab w:val="left" w:pos="1771"/>
        </w:tabs>
        <w:spacing w:line="233" w:lineRule="auto"/>
        <w:jc w:val="thaiDistribute"/>
        <w:textAlignment w:val="baseline"/>
        <w:rPr>
          <w:rFonts w:ascii="AngsanaUPC" w:hAnsi="AngsanaUPC" w:cs="AngsanaUPC"/>
          <w:sz w:val="32"/>
          <w:szCs w:val="32"/>
        </w:rPr>
      </w:pPr>
      <w:r>
        <w:rPr>
          <w:rFonts w:ascii="AngsanaUPC" w:hAnsi="AngsanaUPC" w:cs="AngsanaUPC"/>
          <w:sz w:val="32"/>
          <w:szCs w:val="32"/>
        </w:rPr>
        <w:tab/>
      </w:r>
      <w:r>
        <w:rPr>
          <w:rFonts w:ascii="AngsanaUPC" w:hAnsi="AngsanaUPC" w:cs="AngsanaUPC"/>
          <w:sz w:val="32"/>
          <w:szCs w:val="32"/>
        </w:rPr>
        <w:tab/>
      </w:r>
      <w:proofErr w:type="spellStart"/>
      <w:r w:rsidRPr="00FD08F3">
        <w:rPr>
          <w:rFonts w:ascii="AngsanaUPC" w:hAnsi="AngsanaUPC" w:cs="AngsanaUPC"/>
          <w:sz w:val="32"/>
          <w:szCs w:val="32"/>
        </w:rPr>
        <w:t>Azadian</w:t>
      </w:r>
      <w:proofErr w:type="spellEnd"/>
      <w:r w:rsidRPr="00FD08F3">
        <w:rPr>
          <w:rFonts w:ascii="AngsanaUPC" w:hAnsi="AngsanaUPC" w:cs="AngsanaUPC"/>
          <w:sz w:val="32"/>
          <w:szCs w:val="32"/>
        </w:rPr>
        <w:t xml:space="preserve">, Murat and </w:t>
      </w:r>
      <w:proofErr w:type="spellStart"/>
      <w:r w:rsidRPr="00FD08F3">
        <w:rPr>
          <w:rFonts w:ascii="AngsanaUPC" w:hAnsi="AngsanaUPC" w:cs="AngsanaUPC"/>
          <w:sz w:val="32"/>
          <w:szCs w:val="32"/>
        </w:rPr>
        <w:t>Chinnam</w:t>
      </w:r>
      <w:proofErr w:type="spellEnd"/>
      <w:r w:rsidRPr="00FD08F3">
        <w:rPr>
          <w:rFonts w:ascii="AngsanaUPC" w:hAnsi="AngsanaUPC" w:cs="AngsanaUPC"/>
          <w:sz w:val="32"/>
          <w:szCs w:val="32"/>
        </w:rPr>
        <w:t xml:space="preserve"> (2015) </w:t>
      </w:r>
      <w:r w:rsidRPr="00FD08F3">
        <w:rPr>
          <w:rFonts w:ascii="AngsanaUPC" w:hAnsi="AngsanaUPC" w:cs="AngsanaUPC"/>
          <w:sz w:val="32"/>
          <w:szCs w:val="32"/>
          <w:cs/>
        </w:rPr>
        <w:t xml:space="preserve">ได้ทำการศึกษาเรื่อง </w:t>
      </w:r>
      <w:r w:rsidRPr="00FD08F3">
        <w:rPr>
          <w:rFonts w:ascii="AngsanaUPC" w:eastAsia="Times New Roman" w:hAnsi="AngsanaUPC" w:cs="AngsanaUPC"/>
          <w:kern w:val="36"/>
          <w:sz w:val="32"/>
          <w:szCs w:val="32"/>
          <w:cs/>
          <w:lang w:eastAsia="en-GB"/>
        </w:rPr>
        <w:t>การรวมการผลิตและ</w:t>
      </w:r>
      <w:r w:rsidRPr="00A17DD1">
        <w:rPr>
          <w:rFonts w:ascii="AngsanaUPC" w:eastAsia="Times New Roman" w:hAnsi="AngsanaUPC" w:cs="AngsanaUPC"/>
          <w:spacing w:val="-4"/>
          <w:kern w:val="36"/>
          <w:sz w:val="32"/>
          <w:szCs w:val="32"/>
          <w:cs/>
          <w:lang w:eastAsia="en-GB"/>
        </w:rPr>
        <w:t>การวางแผนโลจิสติกส์</w:t>
      </w:r>
      <w:r w:rsidRPr="00A17DD1">
        <w:rPr>
          <w:rFonts w:ascii="AngsanaUPC" w:eastAsia="Times New Roman" w:hAnsi="AngsanaUPC" w:cs="AngsanaUPC"/>
          <w:spacing w:val="-4"/>
          <w:kern w:val="36"/>
          <w:sz w:val="32"/>
          <w:szCs w:val="32"/>
          <w:lang w:eastAsia="en-GB"/>
        </w:rPr>
        <w:t>:</w:t>
      </w:r>
      <w:r w:rsidRPr="00A17DD1">
        <w:rPr>
          <w:rFonts w:ascii="AngsanaUPC" w:eastAsia="Times New Roman" w:hAnsi="AngsanaUPC" w:cs="AngsanaUPC"/>
          <w:spacing w:val="-4"/>
          <w:kern w:val="36"/>
          <w:sz w:val="32"/>
          <w:szCs w:val="32"/>
          <w:cs/>
          <w:lang w:eastAsia="en-GB"/>
        </w:rPr>
        <w:t xml:space="preserve"> ผู้ผลิตใต้สัญญาและทางเลือกของการขนส่งทางอากาศ</w:t>
      </w:r>
      <w:r w:rsidRPr="00A17DD1">
        <w:rPr>
          <w:rFonts w:ascii="AngsanaUPC" w:hAnsi="AngsanaUPC" w:cs="AngsanaUPC"/>
          <w:spacing w:val="-4"/>
          <w:sz w:val="32"/>
          <w:szCs w:val="32"/>
        </w:rPr>
        <w:t xml:space="preserve"> </w:t>
      </w:r>
      <w:r w:rsidRPr="00A17DD1">
        <w:rPr>
          <w:rFonts w:ascii="AngsanaUPC" w:hAnsi="AngsanaUPC" w:cs="AngsanaUPC"/>
          <w:spacing w:val="-4"/>
          <w:sz w:val="32"/>
          <w:szCs w:val="32"/>
          <w:cs/>
        </w:rPr>
        <w:t xml:space="preserve">พบว่า </w:t>
      </w:r>
      <w:r w:rsidRPr="00A17DD1">
        <w:rPr>
          <w:rFonts w:ascii="AngsanaUPC" w:eastAsia="Times New Roman" w:hAnsi="AngsanaUPC" w:cs="AngsanaUPC"/>
          <w:spacing w:val="-4"/>
          <w:sz w:val="32"/>
          <w:szCs w:val="32"/>
          <w:cs/>
          <w:lang w:eastAsia="en-GB"/>
        </w:rPr>
        <w:t>การศึกษา</w:t>
      </w:r>
      <w:r w:rsidR="00A17DD1">
        <w:rPr>
          <w:rFonts w:ascii="AngsanaUPC" w:eastAsia="Times New Roman" w:hAnsi="AngsanaUPC" w:cs="AngsanaUPC" w:hint="cs"/>
          <w:sz w:val="32"/>
          <w:szCs w:val="32"/>
          <w:cs/>
          <w:lang w:eastAsia="en-GB"/>
        </w:rPr>
        <w:t xml:space="preserve"> </w:t>
      </w:r>
      <w:r w:rsidRPr="00FD08F3">
        <w:rPr>
          <w:rFonts w:ascii="AngsanaUPC" w:eastAsia="Times New Roman" w:hAnsi="AngsanaUPC" w:cs="AngsanaUPC"/>
          <w:sz w:val="32"/>
          <w:szCs w:val="32"/>
          <w:cs/>
          <w:lang w:eastAsia="en-GB"/>
        </w:rPr>
        <w:t>ปัญหาของการปฏิบัติงานของผู้ผลิตที่ทำงานตามสั่งใต้สัญญาที่พยายามจะรวมตารางผลผลิตกับแผนการขนส่งเพื่อผลงานที่ดีขึ้นภายใต้รูปแบบการสั่งงานสู่</w:t>
      </w:r>
      <w:r w:rsidRPr="00D843D9">
        <w:rPr>
          <w:rFonts w:ascii="AngsanaUPC" w:eastAsia="Times New Roman" w:hAnsi="AngsanaUPC" w:cs="AngsanaUPC"/>
          <w:spacing w:val="-4"/>
          <w:sz w:val="32"/>
          <w:szCs w:val="32"/>
          <w:cs/>
          <w:lang w:eastAsia="en-GB"/>
        </w:rPr>
        <w:t>การส่งของ ผู้ผลิตผลิตสินค้าให้ลูกค้าตามสั่งในรูปแบบที่ไม่ขนานกับสายพานการผลิต พิจารณา</w:t>
      </w:r>
      <w:r>
        <w:rPr>
          <w:rFonts w:ascii="AngsanaUPC" w:eastAsia="Times New Roman" w:hAnsi="AngsanaUPC" w:cs="AngsanaUPC" w:hint="cs"/>
          <w:sz w:val="32"/>
          <w:szCs w:val="32"/>
          <w:cs/>
          <w:lang w:eastAsia="en-GB"/>
        </w:rPr>
        <w:t xml:space="preserve"> </w:t>
      </w:r>
      <w:r w:rsidRPr="00FD08F3">
        <w:rPr>
          <w:rFonts w:ascii="AngsanaUPC" w:eastAsia="Times New Roman" w:hAnsi="AngsanaUPC" w:cs="AngsanaUPC"/>
          <w:sz w:val="32"/>
          <w:szCs w:val="32"/>
          <w:cs/>
          <w:lang w:eastAsia="en-GB"/>
        </w:rPr>
        <w:t>เพื่อวันปล่อยของและลำดับที่พึ่งพิงการตั้งเวลา</w:t>
      </w:r>
      <w:r w:rsidRPr="00FD08F3">
        <w:rPr>
          <w:rFonts w:ascii="AngsanaUPC" w:eastAsia="Times New Roman" w:hAnsi="AngsanaUPC" w:cs="AngsanaUPC"/>
          <w:sz w:val="32"/>
          <w:szCs w:val="32"/>
          <w:lang w:eastAsia="en-GB"/>
        </w:rPr>
        <w:t xml:space="preserve"> </w:t>
      </w:r>
      <w:r w:rsidRPr="00FD08F3">
        <w:rPr>
          <w:rFonts w:ascii="AngsanaUPC" w:eastAsia="Times New Roman" w:hAnsi="AngsanaUPC" w:cs="AngsanaUPC"/>
          <w:sz w:val="32"/>
          <w:szCs w:val="32"/>
          <w:cs/>
          <w:lang w:eastAsia="en-GB"/>
        </w:rPr>
        <w:t>รูปแบบของการขนส่งด้วยราคาต่างๆ</w:t>
      </w:r>
      <w:r>
        <w:rPr>
          <w:rFonts w:ascii="AngsanaUPC" w:eastAsia="Times New Roman" w:hAnsi="AngsanaUPC" w:cs="AngsanaUPC" w:hint="cs"/>
          <w:sz w:val="32"/>
          <w:szCs w:val="32"/>
          <w:cs/>
          <w:lang w:eastAsia="en-GB"/>
        </w:rPr>
        <w:t xml:space="preserve"> </w:t>
      </w:r>
      <w:r w:rsidRPr="00FD08F3">
        <w:rPr>
          <w:rFonts w:ascii="AngsanaUPC" w:eastAsia="Times New Roman" w:hAnsi="AngsanaUPC" w:cs="AngsanaUPC"/>
          <w:sz w:val="32"/>
          <w:szCs w:val="32"/>
          <w:cs/>
          <w:lang w:eastAsia="en-GB"/>
        </w:rPr>
        <w:t>กันและเวลาขนส่งได้เตรียมไว้ให้สั่งผ่านผู้ให้บริการโลจิสติกส์บุคคลที่สาม จุดมุ่งหมายเพื่อที่จะผลิตและขนส่งตามคำสั่งของลูกค้าหลายๆบริษัท โดยสามารถเลือกจากรูปแบบการขนส่งที่สะดวกก่อนที่จะกำหนดวันส่งเพื่อที่จะได้ลดราคาค่าส่ง รวมถึงค่าปรับการล่าช้า และได้สร้างรูปแบบโปรแกรมที่เป็นตัวเลขที่จำลองการเสียหายของสินค้าเพื่อแก้ปัญหา</w:t>
      </w:r>
      <w:r w:rsidRPr="00FD08F3">
        <w:rPr>
          <w:rFonts w:ascii="AngsanaUPC" w:eastAsia="Times New Roman" w:hAnsi="AngsanaUPC" w:cs="AngsanaUPC"/>
          <w:sz w:val="32"/>
          <w:szCs w:val="32"/>
          <w:lang w:eastAsia="en-GB"/>
        </w:rPr>
        <w:t xml:space="preserve"> </w:t>
      </w:r>
      <w:r w:rsidRPr="00FD08F3">
        <w:rPr>
          <w:rFonts w:ascii="AngsanaUPC" w:eastAsia="Times New Roman" w:hAnsi="AngsanaUPC" w:cs="AngsanaUPC"/>
          <w:sz w:val="32"/>
          <w:szCs w:val="32"/>
          <w:cs/>
          <w:lang w:eastAsia="en-GB"/>
        </w:rPr>
        <w:t>โดยรูปแบบที่แท้จริงที่เป็น</w:t>
      </w:r>
      <w:r w:rsidRPr="00AB6B96">
        <w:rPr>
          <w:rFonts w:ascii="AngsanaUPC" w:eastAsia="Times New Roman" w:hAnsi="AngsanaUPC" w:cs="AngsanaUPC"/>
          <w:spacing w:val="-4"/>
          <w:sz w:val="32"/>
          <w:szCs w:val="32"/>
          <w:cs/>
          <w:lang w:eastAsia="en-GB"/>
        </w:rPr>
        <w:t>ตัวขับเคลื่อนและวิธีการศึกษาการใช้อัลกอริทึมในการแก้ไขปัญหาถูกนำมาทดสอบผ่านเซตของ</w:t>
      </w:r>
      <w:r w:rsidRPr="00FD08F3">
        <w:rPr>
          <w:rFonts w:ascii="AngsanaUPC" w:eastAsia="Times New Roman" w:hAnsi="AngsanaUPC" w:cs="AngsanaUPC"/>
          <w:sz w:val="32"/>
          <w:szCs w:val="32"/>
          <w:cs/>
          <w:lang w:eastAsia="en-GB"/>
        </w:rPr>
        <w:t>การทดลองและ อัลกอริทึมได้ใช้เพื่อแก้ปัญหาของกรณีทดสอบอย่างมีประสิทธิภาพ ถึงแม้จะ</w:t>
      </w:r>
      <w:r>
        <w:rPr>
          <w:rFonts w:ascii="AngsanaUPC" w:eastAsia="Times New Roman" w:hAnsi="AngsanaUPC" w:cs="AngsanaUPC" w:hint="cs"/>
          <w:sz w:val="32"/>
          <w:szCs w:val="32"/>
          <w:cs/>
          <w:lang w:eastAsia="en-GB"/>
        </w:rPr>
        <w:t xml:space="preserve"> </w:t>
      </w:r>
      <w:r w:rsidRPr="00FD08F3">
        <w:rPr>
          <w:rFonts w:ascii="AngsanaUPC" w:eastAsia="Times New Roman" w:hAnsi="AngsanaUPC" w:cs="AngsanaUPC"/>
          <w:sz w:val="32"/>
          <w:szCs w:val="32"/>
          <w:cs/>
          <w:lang w:eastAsia="en-GB"/>
        </w:rPr>
        <w:t>มีความซับซ้อนและใกล้จุดเหมาะสมที่สุด</w:t>
      </w:r>
      <w:r w:rsidRPr="00FD08F3">
        <w:rPr>
          <w:rFonts w:ascii="AngsanaUPC" w:hAnsi="AngsanaUPC" w:cs="AngsanaUPC"/>
          <w:sz w:val="32"/>
          <w:szCs w:val="32"/>
        </w:rPr>
        <w:t xml:space="preserve"> </w:t>
      </w:r>
    </w:p>
    <w:p w:rsidR="009B788D" w:rsidRPr="00FD08F3" w:rsidRDefault="009B788D" w:rsidP="00105AEA">
      <w:pPr>
        <w:tabs>
          <w:tab w:val="left" w:pos="576"/>
          <w:tab w:val="left" w:pos="1094"/>
          <w:tab w:val="left" w:pos="1771"/>
        </w:tabs>
        <w:spacing w:line="233" w:lineRule="auto"/>
        <w:rPr>
          <w:rFonts w:ascii="AngsanaUPC" w:hAnsi="AngsanaUPC" w:cs="AngsanaUPC"/>
          <w:sz w:val="32"/>
          <w:szCs w:val="32"/>
          <w:cs/>
        </w:rPr>
      </w:pPr>
      <w:r>
        <w:rPr>
          <w:rFonts w:ascii="AngsanaUPC" w:hAnsi="AngsanaUPC" w:cs="AngsanaUPC"/>
          <w:sz w:val="32"/>
          <w:szCs w:val="32"/>
        </w:rPr>
        <w:tab/>
      </w:r>
      <w:r>
        <w:rPr>
          <w:rFonts w:ascii="AngsanaUPC" w:hAnsi="AngsanaUPC" w:cs="AngsanaUPC"/>
          <w:sz w:val="32"/>
          <w:szCs w:val="32"/>
        </w:rPr>
        <w:tab/>
      </w:r>
      <w:r w:rsidRPr="00A17DD1">
        <w:rPr>
          <w:rFonts w:ascii="AngsanaUPC" w:hAnsi="AngsanaUPC" w:cs="AngsanaUPC"/>
          <w:spacing w:val="-6"/>
          <w:sz w:val="32"/>
          <w:szCs w:val="32"/>
        </w:rPr>
        <w:t xml:space="preserve"> </w:t>
      </w:r>
      <w:proofErr w:type="spellStart"/>
      <w:r w:rsidRPr="00A17DD1">
        <w:rPr>
          <w:rFonts w:ascii="AngsanaUPC" w:hAnsi="AngsanaUPC" w:cs="AngsanaUPC"/>
          <w:spacing w:val="-6"/>
          <w:sz w:val="32"/>
          <w:szCs w:val="32"/>
        </w:rPr>
        <w:t>Menga</w:t>
      </w:r>
      <w:proofErr w:type="spellEnd"/>
      <w:r w:rsidRPr="00A17DD1">
        <w:rPr>
          <w:rFonts w:ascii="AngsanaUPC" w:hAnsi="AngsanaUPC" w:cs="AngsanaUPC"/>
          <w:spacing w:val="-6"/>
          <w:sz w:val="32"/>
          <w:szCs w:val="32"/>
        </w:rPr>
        <w:t xml:space="preserve">, </w:t>
      </w:r>
      <w:proofErr w:type="spellStart"/>
      <w:r w:rsidRPr="00A17DD1">
        <w:rPr>
          <w:rFonts w:ascii="AngsanaUPC" w:hAnsi="AngsanaUPC" w:cs="AngsanaUPC"/>
          <w:spacing w:val="-6"/>
          <w:sz w:val="32"/>
          <w:szCs w:val="32"/>
        </w:rPr>
        <w:t>Heib</w:t>
      </w:r>
      <w:proofErr w:type="spellEnd"/>
      <w:r w:rsidRPr="00A17DD1">
        <w:rPr>
          <w:rFonts w:ascii="AngsanaUPC" w:hAnsi="AngsanaUPC" w:cs="AngsanaUPC"/>
          <w:spacing w:val="-6"/>
          <w:sz w:val="32"/>
          <w:szCs w:val="32"/>
        </w:rPr>
        <w:t xml:space="preserve">, </w:t>
      </w:r>
      <w:proofErr w:type="spellStart"/>
      <w:r w:rsidRPr="00A17DD1">
        <w:rPr>
          <w:rFonts w:ascii="AngsanaUPC" w:hAnsi="AngsanaUPC" w:cs="AngsanaUPC"/>
          <w:spacing w:val="-6"/>
          <w:sz w:val="32"/>
          <w:szCs w:val="32"/>
        </w:rPr>
        <w:t>Wangc</w:t>
      </w:r>
      <w:proofErr w:type="spellEnd"/>
      <w:r w:rsidRPr="00A17DD1">
        <w:rPr>
          <w:rFonts w:ascii="AngsanaUPC" w:hAnsi="AngsanaUPC" w:cs="AngsanaUPC"/>
          <w:spacing w:val="-6"/>
          <w:sz w:val="32"/>
          <w:szCs w:val="32"/>
        </w:rPr>
        <w:t xml:space="preserve"> and Mao (2015) </w:t>
      </w:r>
      <w:r w:rsidRPr="00A17DD1">
        <w:rPr>
          <w:rFonts w:ascii="AngsanaUPC" w:hAnsi="AngsanaUPC" w:cs="AngsanaUPC"/>
          <w:spacing w:val="-6"/>
          <w:sz w:val="32"/>
          <w:szCs w:val="32"/>
          <w:cs/>
        </w:rPr>
        <w:t>ได้ทำการ</w:t>
      </w:r>
      <w:r w:rsidRPr="00A17DD1">
        <w:rPr>
          <w:rFonts w:ascii="AngsanaUPC" w:hAnsi="AngsanaUPC" w:cs="AngsanaUPC" w:hint="cs"/>
          <w:spacing w:val="-6"/>
          <w:sz w:val="32"/>
          <w:szCs w:val="32"/>
          <w:cs/>
        </w:rPr>
        <w:t xml:space="preserve"> </w:t>
      </w:r>
      <w:r w:rsidRPr="00A17DD1">
        <w:rPr>
          <w:rFonts w:ascii="AngsanaUPC" w:hAnsi="AngsanaUPC" w:cs="AngsanaUPC"/>
          <w:spacing w:val="-6"/>
          <w:sz w:val="32"/>
          <w:szCs w:val="32"/>
          <w:cs/>
        </w:rPr>
        <w:t>ศึกษาเรื่อง</w:t>
      </w:r>
      <w:r w:rsidRPr="00A17DD1">
        <w:rPr>
          <w:rFonts w:ascii="AngsanaUPC" w:eastAsia="Times New Roman" w:hAnsi="AngsanaUPC" w:cs="AngsanaUPC"/>
          <w:spacing w:val="-6"/>
          <w:kern w:val="36"/>
          <w:sz w:val="32"/>
          <w:szCs w:val="32"/>
          <w:cs/>
          <w:lang w:eastAsia="en-GB"/>
        </w:rPr>
        <w:t>การเพิ่มขีดความสามารถ</w:t>
      </w:r>
      <w:r w:rsidR="00A17DD1">
        <w:rPr>
          <w:rFonts w:ascii="AngsanaUPC" w:eastAsia="Times New Roman" w:hAnsi="AngsanaUPC" w:cs="AngsanaUPC" w:hint="cs"/>
          <w:kern w:val="36"/>
          <w:sz w:val="32"/>
          <w:szCs w:val="32"/>
          <w:cs/>
          <w:lang w:eastAsia="en-GB"/>
        </w:rPr>
        <w:t xml:space="preserve"> </w:t>
      </w:r>
      <w:r w:rsidRPr="00FD08F3">
        <w:rPr>
          <w:rFonts w:ascii="AngsanaUPC" w:eastAsia="Times New Roman" w:hAnsi="AngsanaUPC" w:cs="AngsanaUPC"/>
          <w:kern w:val="36"/>
          <w:sz w:val="32"/>
          <w:szCs w:val="32"/>
          <w:cs/>
          <w:lang w:eastAsia="en-GB"/>
        </w:rPr>
        <w:t>ในการบรรทุกผ่านการขนส่งทางรางสำหรับยานยนต์ที่มีอุปสงค์ไม่แน่นอน</w:t>
      </w:r>
      <w:r w:rsidRPr="00FD08F3">
        <w:rPr>
          <w:rFonts w:ascii="AngsanaUPC" w:hAnsi="AngsanaUPC" w:cs="AngsanaUPC"/>
          <w:sz w:val="32"/>
          <w:szCs w:val="32"/>
          <w:cs/>
        </w:rPr>
        <w:t xml:space="preserve"> พบว่า </w:t>
      </w:r>
      <w:r w:rsidRPr="00FD08F3">
        <w:rPr>
          <w:rFonts w:ascii="AngsanaUPC" w:eastAsia="Times New Roman" w:hAnsi="AngsanaUPC" w:cs="AngsanaUPC"/>
          <w:sz w:val="32"/>
          <w:szCs w:val="32"/>
          <w:cs/>
          <w:lang w:eastAsia="en-GB"/>
        </w:rPr>
        <w:t>จุดมุ่งหมายสูงสุดของการเพิ่มความสามารถในการบรรทุกโดยการขนส่งทางรางและการขนส่งวิธีต่างๆ ใน</w:t>
      </w:r>
      <w:r w:rsidRPr="00A17DD1">
        <w:rPr>
          <w:rFonts w:ascii="AngsanaUPC" w:eastAsia="Times New Roman" w:hAnsi="AngsanaUPC" w:cs="AngsanaUPC"/>
          <w:spacing w:val="-4"/>
          <w:sz w:val="32"/>
          <w:szCs w:val="32"/>
          <w:cs/>
          <w:lang w:eastAsia="en-GB"/>
        </w:rPr>
        <w:lastRenderedPageBreak/>
        <w:t>รูปแบบของเครือข่ายยานยนต์หลายรูปแบบ มีลักษณะเด่นหนึ่งอย่างคือ เพื่อลดค่าขนส่งยานยนต์</w:t>
      </w:r>
      <w:r w:rsidRPr="00FD08F3">
        <w:rPr>
          <w:rFonts w:ascii="AngsanaUPC" w:eastAsia="Times New Roman" w:hAnsi="AngsanaUPC" w:cs="AngsanaUPC"/>
          <w:sz w:val="32"/>
          <w:szCs w:val="32"/>
          <w:cs/>
          <w:lang w:eastAsia="en-GB"/>
        </w:rPr>
        <w:t xml:space="preserve"> ใ</w:t>
      </w:r>
      <w:r w:rsidRPr="00A17DD1">
        <w:rPr>
          <w:rFonts w:ascii="AngsanaUPC" w:eastAsia="Times New Roman" w:hAnsi="AngsanaUPC" w:cs="AngsanaUPC"/>
          <w:spacing w:val="-6"/>
          <w:sz w:val="32"/>
          <w:szCs w:val="32"/>
          <w:cs/>
          <w:lang w:eastAsia="en-GB"/>
        </w:rPr>
        <w:t>นงานวิจัยฉบับนี้ ผู้วิจัยได้ใช้การหาค่าเหมาะที่สุดแบบเฟ้นสุ่มสองขั้นเพื่อใช้สั่งการเมื่อเกิดปัญหา</w:t>
      </w:r>
      <w:r w:rsidRPr="00A17DD1">
        <w:rPr>
          <w:rFonts w:ascii="AngsanaUPC" w:eastAsia="Times New Roman" w:hAnsi="AngsanaUPC" w:cs="AngsanaUPC"/>
          <w:spacing w:val="-4"/>
          <w:sz w:val="32"/>
          <w:szCs w:val="32"/>
          <w:cs/>
          <w:lang w:eastAsia="en-GB"/>
        </w:rPr>
        <w:t>ในเครือข่ายยานยนต์หลายรุ่น ยิ่งไปกว่านั้นยังพัฒนากระบวนการค่าเฉลี่ยอัลกอริทึมเพื่อใช้แก้ไข</w:t>
      </w:r>
      <w:r w:rsidR="00A17DD1">
        <w:rPr>
          <w:rFonts w:ascii="AngsanaUPC" w:eastAsia="Times New Roman" w:hAnsi="AngsanaUPC" w:cs="AngsanaUPC" w:hint="cs"/>
          <w:sz w:val="32"/>
          <w:szCs w:val="32"/>
          <w:cs/>
          <w:lang w:eastAsia="en-GB"/>
        </w:rPr>
        <w:t xml:space="preserve"> </w:t>
      </w:r>
      <w:r w:rsidRPr="00FD08F3">
        <w:rPr>
          <w:rFonts w:ascii="AngsanaUPC" w:eastAsia="Times New Roman" w:hAnsi="AngsanaUPC" w:cs="AngsanaUPC"/>
          <w:sz w:val="32"/>
          <w:szCs w:val="32"/>
          <w:cs/>
          <w:lang w:eastAsia="en-GB"/>
        </w:rPr>
        <w:t>รู</w:t>
      </w:r>
      <w:r w:rsidRPr="00A17DD1">
        <w:rPr>
          <w:rFonts w:ascii="AngsanaUPC" w:eastAsia="Times New Roman" w:hAnsi="AngsanaUPC" w:cs="AngsanaUPC"/>
          <w:spacing w:val="-4"/>
          <w:sz w:val="32"/>
          <w:szCs w:val="32"/>
          <w:cs/>
          <w:lang w:eastAsia="en-GB"/>
        </w:rPr>
        <w:t>ปแบบการนำรูปแบบและวิธีการแก้ไขในกรณีศึกษาที่เกี่ยวเนื่องกับบริษัทอุตสาหกรรมยานยนต์</w:t>
      </w:r>
      <w:r w:rsidR="00A17DD1">
        <w:rPr>
          <w:rFonts w:ascii="AngsanaUPC" w:eastAsia="Times New Roman" w:hAnsi="AngsanaUPC" w:cs="AngsanaUPC" w:hint="cs"/>
          <w:sz w:val="32"/>
          <w:szCs w:val="32"/>
          <w:cs/>
          <w:lang w:eastAsia="en-GB"/>
        </w:rPr>
        <w:t xml:space="preserve"> </w:t>
      </w:r>
      <w:r w:rsidRPr="00FD08F3">
        <w:rPr>
          <w:rFonts w:ascii="AngsanaUPC" w:eastAsia="Times New Roman" w:hAnsi="AngsanaUPC" w:cs="AngsanaUPC"/>
          <w:sz w:val="32"/>
          <w:szCs w:val="32"/>
          <w:cs/>
          <w:lang w:eastAsia="en-GB"/>
        </w:rPr>
        <w:t>เซี่ยงไฮ้ดังกล่าว</w:t>
      </w:r>
      <w:r>
        <w:rPr>
          <w:rFonts w:ascii="AngsanaUPC" w:eastAsia="Times New Roman" w:hAnsi="AngsanaUPC" w:cs="AngsanaUPC"/>
          <w:sz w:val="32"/>
          <w:szCs w:val="32"/>
          <w:cs/>
          <w:lang w:eastAsia="en-GB"/>
        </w:rPr>
        <w:t xml:space="preserve"> </w:t>
      </w:r>
      <w:r w:rsidRPr="00FD08F3">
        <w:rPr>
          <w:rFonts w:ascii="AngsanaUPC" w:eastAsia="Times New Roman" w:hAnsi="AngsanaUPC" w:cs="AngsanaUPC"/>
          <w:sz w:val="32"/>
          <w:szCs w:val="32"/>
          <w:cs/>
          <w:lang w:eastAsia="en-GB"/>
        </w:rPr>
        <w:t>เชื่อว่างานวิจัยนี้นำเสนอข้อมูลวิจัยใหม่ที่สามารถนำไปใช้ได้จริงและสำคัญต่ออุตสาหกรรมยานยนต์</w:t>
      </w:r>
    </w:p>
    <w:p w:rsidR="009B788D" w:rsidRPr="00FD08F3" w:rsidRDefault="009B788D" w:rsidP="00105AEA">
      <w:pPr>
        <w:tabs>
          <w:tab w:val="left" w:pos="576"/>
          <w:tab w:val="left" w:pos="1094"/>
          <w:tab w:val="left" w:pos="1771"/>
        </w:tabs>
        <w:spacing w:line="233" w:lineRule="auto"/>
        <w:jc w:val="thaiDistribute"/>
        <w:rPr>
          <w:rFonts w:ascii="AngsanaUPC" w:hAnsi="AngsanaUPC" w:cs="AngsanaUPC"/>
          <w:sz w:val="32"/>
          <w:szCs w:val="32"/>
          <w:cs/>
        </w:rPr>
      </w:pPr>
      <w:r>
        <w:rPr>
          <w:rFonts w:ascii="AngsanaUPC" w:hAnsi="AngsanaUPC" w:cs="AngsanaUPC"/>
          <w:sz w:val="32"/>
          <w:szCs w:val="32"/>
        </w:rPr>
        <w:tab/>
      </w:r>
      <w:r>
        <w:rPr>
          <w:rFonts w:ascii="AngsanaUPC" w:hAnsi="AngsanaUPC" w:cs="AngsanaUPC"/>
          <w:sz w:val="32"/>
          <w:szCs w:val="32"/>
        </w:rPr>
        <w:tab/>
      </w:r>
      <w:proofErr w:type="spellStart"/>
      <w:r w:rsidRPr="00FD08F3">
        <w:rPr>
          <w:rFonts w:ascii="AngsanaUPC" w:hAnsi="AngsanaUPC" w:cs="AngsanaUPC"/>
          <w:sz w:val="32"/>
          <w:szCs w:val="32"/>
        </w:rPr>
        <w:t>Hea</w:t>
      </w:r>
      <w:proofErr w:type="spellEnd"/>
      <w:r w:rsidRPr="00FD08F3">
        <w:rPr>
          <w:rFonts w:ascii="AngsanaUPC" w:hAnsi="AngsanaUPC" w:cs="AngsanaUPC"/>
          <w:sz w:val="32"/>
          <w:szCs w:val="32"/>
        </w:rPr>
        <w:t xml:space="preserve">, </w:t>
      </w:r>
      <w:proofErr w:type="spellStart"/>
      <w:r w:rsidRPr="00FD08F3">
        <w:rPr>
          <w:rFonts w:ascii="AngsanaUPC" w:hAnsi="AngsanaUPC" w:cs="AngsanaUPC"/>
          <w:sz w:val="32"/>
          <w:szCs w:val="32"/>
        </w:rPr>
        <w:t>Xiea</w:t>
      </w:r>
      <w:proofErr w:type="spellEnd"/>
      <w:r w:rsidRPr="00FD08F3">
        <w:rPr>
          <w:rFonts w:ascii="AngsanaUPC" w:hAnsi="AngsanaUPC" w:cs="AngsanaUPC"/>
          <w:sz w:val="32"/>
          <w:szCs w:val="32"/>
        </w:rPr>
        <w:t xml:space="preserve">, </w:t>
      </w:r>
      <w:proofErr w:type="spellStart"/>
      <w:r w:rsidRPr="00FD08F3">
        <w:rPr>
          <w:rFonts w:ascii="AngsanaUPC" w:hAnsi="AngsanaUPC" w:cs="AngsanaUPC"/>
          <w:sz w:val="32"/>
          <w:szCs w:val="32"/>
        </w:rPr>
        <w:t>Wua</w:t>
      </w:r>
      <w:proofErr w:type="spellEnd"/>
      <w:r w:rsidRPr="00FD08F3">
        <w:rPr>
          <w:rFonts w:ascii="AngsanaUPC" w:hAnsi="AngsanaUPC" w:cs="AngsanaUPC"/>
          <w:sz w:val="32"/>
          <w:szCs w:val="32"/>
        </w:rPr>
        <w:t>, Hub and Dai (</w:t>
      </w:r>
      <w:r w:rsidRPr="00FD08F3">
        <w:rPr>
          <w:rFonts w:ascii="AngsanaUPC" w:hAnsi="AngsanaUPC" w:cs="AngsanaUPC"/>
          <w:sz w:val="32"/>
          <w:szCs w:val="32"/>
          <w:cs/>
        </w:rPr>
        <w:t>2016) ได้ทำ</w:t>
      </w:r>
      <w:r>
        <w:rPr>
          <w:rFonts w:ascii="AngsanaUPC" w:hAnsi="AngsanaUPC" w:cs="AngsanaUPC" w:hint="cs"/>
          <w:sz w:val="32"/>
          <w:szCs w:val="32"/>
          <w:cs/>
        </w:rPr>
        <w:t xml:space="preserve"> </w:t>
      </w:r>
      <w:r w:rsidRPr="00FD08F3">
        <w:rPr>
          <w:rFonts w:ascii="AngsanaUPC" w:hAnsi="AngsanaUPC" w:cs="AngsanaUPC"/>
          <w:sz w:val="32"/>
          <w:szCs w:val="32"/>
          <w:cs/>
        </w:rPr>
        <w:t>การศึกษาเรื่อง การประสานงานด้านขีดความสามารถในโซ่อุปทานบริการโลจิสติกส์รถยนต์</w:t>
      </w:r>
      <w:r w:rsidRPr="00FC2C53">
        <w:rPr>
          <w:rFonts w:ascii="AngsanaUPC" w:hAnsi="AngsanaUPC" w:cs="AngsanaUPC"/>
          <w:spacing w:val="-4"/>
          <w:sz w:val="32"/>
          <w:szCs w:val="32"/>
          <w:cs/>
        </w:rPr>
        <w:t>บนฐานของความเชื่อถือได้ พบว่า การสร้างโซ่อุปทานบริการโลจิสติกส์รถยนต์สองระยะ (</w:t>
      </w:r>
      <w:r w:rsidRPr="00FC2C53">
        <w:rPr>
          <w:rFonts w:ascii="AngsanaUPC" w:hAnsi="AngsanaUPC" w:cs="AngsanaUPC"/>
          <w:spacing w:val="-4"/>
          <w:sz w:val="32"/>
          <w:szCs w:val="32"/>
        </w:rPr>
        <w:t>LSSC)</w:t>
      </w:r>
      <w:r w:rsidRPr="00FD08F3">
        <w:rPr>
          <w:rFonts w:ascii="AngsanaUPC" w:hAnsi="AngsanaUPC" w:cs="AngsanaUPC"/>
          <w:sz w:val="32"/>
          <w:szCs w:val="32"/>
        </w:rPr>
        <w:t xml:space="preserve"> </w:t>
      </w:r>
      <w:r w:rsidRPr="00FC2C53">
        <w:rPr>
          <w:rFonts w:ascii="AngsanaUPC" w:hAnsi="AngsanaUPC" w:cs="AngsanaUPC"/>
          <w:spacing w:val="-4"/>
          <w:sz w:val="32"/>
          <w:szCs w:val="32"/>
          <w:cs/>
        </w:rPr>
        <w:t>ผู้รวมบริการโลจิสติกส์ (</w:t>
      </w:r>
      <w:r w:rsidRPr="00FC2C53">
        <w:rPr>
          <w:rFonts w:ascii="AngsanaUPC" w:hAnsi="AngsanaUPC" w:cs="AngsanaUPC"/>
          <w:spacing w:val="-4"/>
          <w:sz w:val="32"/>
          <w:szCs w:val="32"/>
        </w:rPr>
        <w:t xml:space="preserve">LSI) </w:t>
      </w:r>
      <w:r w:rsidRPr="00FC2C53">
        <w:rPr>
          <w:rFonts w:ascii="AngsanaUPC" w:hAnsi="AngsanaUPC" w:cs="AngsanaUPC"/>
          <w:spacing w:val="-4"/>
          <w:sz w:val="32"/>
          <w:szCs w:val="32"/>
          <w:cs/>
        </w:rPr>
        <w:t>มีอำนาจสูง คือ รวมเอาผู้จัดหาบริการโลจิสติกส์ปฏิบัติการ (</w:t>
      </w:r>
      <w:r w:rsidRPr="00FC2C53">
        <w:rPr>
          <w:rFonts w:ascii="AngsanaUPC" w:hAnsi="AngsanaUPC" w:cs="AngsanaUPC"/>
          <w:spacing w:val="-4"/>
          <w:sz w:val="32"/>
          <w:szCs w:val="32"/>
        </w:rPr>
        <w:t>FLSP)</w:t>
      </w:r>
      <w:r w:rsidRPr="00FC2C53">
        <w:rPr>
          <w:rFonts w:ascii="AngsanaUPC" w:hAnsi="AngsanaUPC" w:cs="AngsanaUPC"/>
          <w:spacing w:val="-4"/>
          <w:sz w:val="32"/>
          <w:szCs w:val="32"/>
          <w:cs/>
        </w:rPr>
        <w:t xml:space="preserve"> </w:t>
      </w:r>
      <w:r w:rsidRPr="00FD08F3">
        <w:rPr>
          <w:rFonts w:ascii="AngsanaUPC" w:hAnsi="AngsanaUPC" w:cs="AngsanaUPC"/>
          <w:sz w:val="32"/>
          <w:szCs w:val="32"/>
          <w:cs/>
        </w:rPr>
        <w:t>จากการพิจารณาคุณลักษณะเด่นของการไม่กักเก็บรักษาสินค้าและความเชื่อถือได้ แบบจำลอง</w:t>
      </w:r>
      <w:r w:rsidRPr="00FC2C53">
        <w:rPr>
          <w:rFonts w:ascii="AngsanaUPC" w:hAnsi="AngsanaUPC" w:cs="AngsanaUPC"/>
          <w:spacing w:val="-4"/>
          <w:sz w:val="32"/>
          <w:szCs w:val="32"/>
          <w:cs/>
        </w:rPr>
        <w:t>สัญญาซื้อคืนถูกสร้างขึ้นภายใต้อุปสงค์เฟ้นสุ่ม เมื่อขีดความสามารถของโลจิสติกส์ที่ผู้รวมบริการ</w:t>
      </w:r>
      <w:r>
        <w:rPr>
          <w:rFonts w:ascii="AngsanaUPC" w:hAnsi="AngsanaUPC" w:cs="AngsanaUPC" w:hint="cs"/>
          <w:spacing w:val="-6"/>
          <w:sz w:val="32"/>
          <w:szCs w:val="32"/>
          <w:cs/>
        </w:rPr>
        <w:t xml:space="preserve"> </w:t>
      </w:r>
      <w:r w:rsidRPr="00FC2C53">
        <w:rPr>
          <w:rFonts w:ascii="AngsanaUPC" w:hAnsi="AngsanaUPC" w:cs="AngsanaUPC"/>
          <w:spacing w:val="-6"/>
          <w:sz w:val="32"/>
          <w:szCs w:val="32"/>
          <w:cs/>
        </w:rPr>
        <w:t>โล</w:t>
      </w:r>
      <w:r w:rsidRPr="00FD08F3">
        <w:rPr>
          <w:rFonts w:ascii="AngsanaUPC" w:hAnsi="AngsanaUPC" w:cs="AngsanaUPC"/>
          <w:sz w:val="32"/>
          <w:szCs w:val="32"/>
          <w:cs/>
        </w:rPr>
        <w:t>จิสติกส์ (</w:t>
      </w:r>
      <w:r w:rsidRPr="00FD08F3">
        <w:rPr>
          <w:rFonts w:ascii="AngsanaUPC" w:hAnsi="AngsanaUPC" w:cs="AngsanaUPC"/>
          <w:sz w:val="32"/>
          <w:szCs w:val="32"/>
        </w:rPr>
        <w:t xml:space="preserve">LSI) </w:t>
      </w:r>
      <w:r w:rsidRPr="00FD08F3">
        <w:rPr>
          <w:rFonts w:ascii="AngsanaUPC" w:hAnsi="AngsanaUPC" w:cs="AngsanaUPC"/>
          <w:sz w:val="32"/>
          <w:szCs w:val="32"/>
          <w:cs/>
        </w:rPr>
        <w:t>ต้องการที่จะสั่งเท่ากันกับผู้จัดหาบริการโลจิสติกส์ปฏิบัติการ (</w:t>
      </w:r>
      <w:r w:rsidRPr="00FD08F3">
        <w:rPr>
          <w:rFonts w:ascii="AngsanaUPC" w:hAnsi="AngsanaUPC" w:cs="AngsanaUPC"/>
          <w:sz w:val="32"/>
          <w:szCs w:val="32"/>
        </w:rPr>
        <w:t>FLSP)</w:t>
      </w:r>
      <w:r w:rsidRPr="00FD08F3">
        <w:rPr>
          <w:rFonts w:ascii="AngsanaUPC" w:hAnsi="AngsanaUPC" w:cs="AngsanaUPC"/>
          <w:sz w:val="32"/>
          <w:szCs w:val="32"/>
          <w:cs/>
        </w:rPr>
        <w:t xml:space="preserve"> ที่ยินดีจัดหาโซ่อุปทานบริการโลจิสติกส์ (</w:t>
      </w:r>
      <w:r w:rsidRPr="00FD08F3">
        <w:rPr>
          <w:rFonts w:ascii="AngsanaUPC" w:hAnsi="AngsanaUPC" w:cs="AngsanaUPC"/>
          <w:sz w:val="32"/>
          <w:szCs w:val="32"/>
        </w:rPr>
        <w:t xml:space="preserve">LSSC) </w:t>
      </w:r>
      <w:r w:rsidRPr="00FD08F3">
        <w:rPr>
          <w:rFonts w:ascii="AngsanaUPC" w:hAnsi="AngsanaUPC" w:cs="AngsanaUPC"/>
          <w:sz w:val="32"/>
          <w:szCs w:val="32"/>
          <w:cs/>
        </w:rPr>
        <w:t>ของรถยนต์ก็จะสมดุลกัน เมื่อเปรียบเทียบกับการไม่มีสัญญาแล้ว สัญญาซื้อกลับสามารถประสานงานกับโซ่อุปทานบริการโลจิสติกส์ (</w:t>
      </w:r>
      <w:r w:rsidRPr="00FD08F3">
        <w:rPr>
          <w:rFonts w:ascii="AngsanaUPC" w:hAnsi="AngsanaUPC" w:cs="AngsanaUPC"/>
          <w:sz w:val="32"/>
          <w:szCs w:val="32"/>
        </w:rPr>
        <w:t xml:space="preserve">LSSC) </w:t>
      </w:r>
      <w:r w:rsidRPr="00FD08F3">
        <w:rPr>
          <w:rFonts w:ascii="AngsanaUPC" w:hAnsi="AngsanaUPC" w:cs="AngsanaUPC"/>
          <w:sz w:val="32"/>
          <w:szCs w:val="32"/>
          <w:cs/>
        </w:rPr>
        <w:t xml:space="preserve">ของรถยนต์ได้ดีกว่า ผลของแบบจำลองชี้ให้เห็นว่าความเชื่อถือได้สูงขึ้น ส่วนปริมาณการสั่งขีดความสามารถของโลจิสติกส์ที่เหมาะสม ราคาซื้อคืน และกำไรที่คาดการณ์นั้นลดลง ถ้าราคาค่าปรับเพิ่มขึ้น </w:t>
      </w:r>
      <w:r w:rsidRPr="00FE5475">
        <w:rPr>
          <w:rFonts w:ascii="AngsanaUPC" w:hAnsi="AngsanaUPC" w:cs="AngsanaUPC"/>
          <w:spacing w:val="-6"/>
          <w:sz w:val="32"/>
          <w:szCs w:val="32"/>
          <w:cs/>
        </w:rPr>
        <w:t>ราคาซื้อคืน กำไรที่คาดการณ์ของผู้รวมบริการโลจิสติกส์ (</w:t>
      </w:r>
      <w:r w:rsidRPr="00FE5475">
        <w:rPr>
          <w:rFonts w:ascii="AngsanaUPC" w:hAnsi="AngsanaUPC" w:cs="AngsanaUPC"/>
          <w:spacing w:val="-6"/>
          <w:sz w:val="32"/>
          <w:szCs w:val="32"/>
        </w:rPr>
        <w:t xml:space="preserve">LSI) </w:t>
      </w:r>
      <w:r w:rsidRPr="00FE5475">
        <w:rPr>
          <w:rFonts w:ascii="AngsanaUPC" w:hAnsi="AngsanaUPC" w:cs="AngsanaUPC"/>
          <w:spacing w:val="-6"/>
          <w:sz w:val="32"/>
          <w:szCs w:val="32"/>
          <w:cs/>
        </w:rPr>
        <w:t>และโซ่อุปทานบริการโลจิสติกส์</w:t>
      </w:r>
      <w:r w:rsidRPr="00FD08F3">
        <w:rPr>
          <w:rFonts w:ascii="AngsanaUPC" w:hAnsi="AngsanaUPC" w:cs="AngsanaUPC"/>
          <w:sz w:val="32"/>
          <w:szCs w:val="32"/>
          <w:cs/>
        </w:rPr>
        <w:t xml:space="preserve"> (</w:t>
      </w:r>
      <w:r w:rsidRPr="00FD08F3">
        <w:rPr>
          <w:rFonts w:ascii="AngsanaUPC" w:hAnsi="AngsanaUPC" w:cs="AngsanaUPC"/>
          <w:sz w:val="32"/>
          <w:szCs w:val="32"/>
        </w:rPr>
        <w:t xml:space="preserve">LSSC) </w:t>
      </w:r>
      <w:r w:rsidRPr="00FD08F3">
        <w:rPr>
          <w:rFonts w:ascii="AngsanaUPC" w:hAnsi="AngsanaUPC" w:cs="AngsanaUPC"/>
          <w:sz w:val="32"/>
          <w:szCs w:val="32"/>
          <w:cs/>
        </w:rPr>
        <w:t>ก็จะลดลง ขณะที่ปริมาณการสั่งขีดความสามารถของโลจิสติกส์ที่</w:t>
      </w:r>
      <w:r w:rsidRPr="00FC2C53">
        <w:rPr>
          <w:rFonts w:ascii="AngsanaUPC" w:hAnsi="AngsanaUPC" w:cs="AngsanaUPC"/>
          <w:spacing w:val="-4"/>
          <w:sz w:val="32"/>
          <w:szCs w:val="32"/>
          <w:cs/>
        </w:rPr>
        <w:t>เหมาะสมและกำไร</w:t>
      </w:r>
      <w:r w:rsidR="00321A3C">
        <w:rPr>
          <w:rFonts w:ascii="AngsanaUPC" w:hAnsi="AngsanaUPC" w:cs="AngsanaUPC" w:hint="cs"/>
          <w:spacing w:val="-4"/>
          <w:sz w:val="32"/>
          <w:szCs w:val="32"/>
          <w:cs/>
        </w:rPr>
        <w:t xml:space="preserve">  </w:t>
      </w:r>
      <w:r w:rsidRPr="00FC2C53">
        <w:rPr>
          <w:rFonts w:ascii="AngsanaUPC" w:hAnsi="AngsanaUPC" w:cs="AngsanaUPC"/>
          <w:spacing w:val="-4"/>
          <w:sz w:val="32"/>
          <w:szCs w:val="32"/>
          <w:cs/>
        </w:rPr>
        <w:t>ที่คาดการณ์ของผู้จัดหาบริการโลจิสติกส์ปฏิบัติการ (</w:t>
      </w:r>
      <w:r w:rsidRPr="00FC2C53">
        <w:rPr>
          <w:rFonts w:ascii="AngsanaUPC" w:hAnsi="AngsanaUPC" w:cs="AngsanaUPC"/>
          <w:spacing w:val="-4"/>
          <w:sz w:val="32"/>
          <w:szCs w:val="32"/>
        </w:rPr>
        <w:t>FLSP)</w:t>
      </w:r>
      <w:r w:rsidRPr="00FC2C53">
        <w:rPr>
          <w:rFonts w:ascii="AngsanaUPC" w:hAnsi="AngsanaUPC" w:cs="AngsanaUPC"/>
          <w:spacing w:val="-4"/>
          <w:sz w:val="32"/>
          <w:szCs w:val="32"/>
          <w:cs/>
        </w:rPr>
        <w:t xml:space="preserve"> เพิ่มขึ้น เมื่อเทียบ</w:t>
      </w:r>
      <w:r>
        <w:rPr>
          <w:rFonts w:ascii="AngsanaUPC" w:hAnsi="AngsanaUPC" w:cs="AngsanaUPC" w:hint="cs"/>
          <w:sz w:val="32"/>
          <w:szCs w:val="32"/>
          <w:cs/>
        </w:rPr>
        <w:t xml:space="preserve"> </w:t>
      </w:r>
      <w:r w:rsidRPr="00FD08F3">
        <w:rPr>
          <w:rFonts w:ascii="AngsanaUPC" w:hAnsi="AngsanaUPC" w:cs="AngsanaUPC"/>
          <w:sz w:val="32"/>
          <w:szCs w:val="32"/>
          <w:cs/>
        </w:rPr>
        <w:t>กับราคาค่าปรับ ดัชนีที่เกี่ยวเนื่องกันจะเปราะบางกว่าต่อความเชื่อถือได้</w:t>
      </w:r>
      <w:r>
        <w:rPr>
          <w:rFonts w:ascii="AngsanaUPC" w:hAnsi="AngsanaUPC" w:cs="AngsanaUPC"/>
          <w:sz w:val="32"/>
          <w:szCs w:val="32"/>
          <w:cs/>
        </w:rPr>
        <w:t xml:space="preserve">  </w:t>
      </w:r>
    </w:p>
    <w:p w:rsidR="00B21259" w:rsidRPr="00FD08F3" w:rsidRDefault="00B21259" w:rsidP="00105AEA">
      <w:pPr>
        <w:shd w:val="clear" w:color="auto" w:fill="FFFFFF"/>
        <w:tabs>
          <w:tab w:val="left" w:pos="576"/>
          <w:tab w:val="left" w:pos="1094"/>
          <w:tab w:val="left" w:pos="1771"/>
        </w:tabs>
        <w:spacing w:line="233" w:lineRule="auto"/>
        <w:jc w:val="thaiDistribute"/>
        <w:textAlignment w:val="baseline"/>
        <w:outlineLvl w:val="1"/>
        <w:rPr>
          <w:rFonts w:ascii="AngsanaUPC" w:eastAsia="Times New Roman" w:hAnsi="AngsanaUPC" w:cs="AngsanaUPC"/>
          <w:sz w:val="32"/>
          <w:szCs w:val="32"/>
          <w:lang w:eastAsia="en-GB"/>
        </w:rPr>
      </w:pPr>
      <w:r>
        <w:rPr>
          <w:rFonts w:ascii="AngsanaUPC" w:hAnsi="AngsanaUPC" w:cs="AngsanaUPC"/>
          <w:sz w:val="32"/>
          <w:szCs w:val="32"/>
        </w:rPr>
        <w:tab/>
      </w:r>
      <w:r>
        <w:rPr>
          <w:rFonts w:ascii="AngsanaUPC" w:hAnsi="AngsanaUPC" w:cs="AngsanaUPC"/>
          <w:sz w:val="32"/>
          <w:szCs w:val="32"/>
        </w:rPr>
        <w:tab/>
        <w:t xml:space="preserve">Kumar and </w:t>
      </w:r>
      <w:proofErr w:type="spellStart"/>
      <w:r>
        <w:rPr>
          <w:rFonts w:ascii="AngsanaUPC" w:hAnsi="AngsanaUPC" w:cs="AngsanaUPC"/>
          <w:sz w:val="32"/>
          <w:szCs w:val="32"/>
        </w:rPr>
        <w:t>Rahman</w:t>
      </w:r>
      <w:proofErr w:type="spellEnd"/>
      <w:r w:rsidRPr="00FD08F3">
        <w:rPr>
          <w:rFonts w:ascii="AngsanaUPC" w:hAnsi="AngsanaUPC" w:cs="AngsanaUPC"/>
          <w:sz w:val="32"/>
          <w:szCs w:val="32"/>
        </w:rPr>
        <w:t xml:space="preserve"> (2016) </w:t>
      </w:r>
      <w:r w:rsidRPr="00FD08F3">
        <w:rPr>
          <w:rFonts w:ascii="AngsanaUPC" w:hAnsi="AngsanaUPC" w:cs="AngsanaUPC"/>
          <w:sz w:val="32"/>
          <w:szCs w:val="32"/>
          <w:cs/>
        </w:rPr>
        <w:t xml:space="preserve">ได้ทำการศึกษาเรื่อง </w:t>
      </w:r>
      <w:r w:rsidRPr="00FD08F3">
        <w:rPr>
          <w:rFonts w:ascii="AngsanaUPC" w:eastAsia="Times New Roman" w:hAnsi="AngsanaUPC" w:cs="AngsanaUPC"/>
          <w:kern w:val="36"/>
          <w:sz w:val="32"/>
          <w:szCs w:val="32"/>
          <w:cs/>
          <w:lang w:eastAsia="en-GB"/>
        </w:rPr>
        <w:t>ความสัมพันธ์ของผู้ซื้อ</w:t>
      </w:r>
      <w:r w:rsidR="00805475">
        <w:rPr>
          <w:rFonts w:ascii="AngsanaUPC" w:eastAsia="Times New Roman" w:hAnsi="AngsanaUPC" w:cs="AngsanaUPC" w:hint="cs"/>
          <w:kern w:val="36"/>
          <w:sz w:val="32"/>
          <w:szCs w:val="32"/>
          <w:cs/>
          <w:lang w:eastAsia="en-GB"/>
        </w:rPr>
        <w:t xml:space="preserve"> </w:t>
      </w:r>
      <w:r w:rsidRPr="00FD08F3">
        <w:rPr>
          <w:rFonts w:ascii="AngsanaUPC" w:eastAsia="Times New Roman" w:hAnsi="AngsanaUPC" w:cs="AngsanaUPC"/>
          <w:kern w:val="36"/>
          <w:sz w:val="32"/>
          <w:szCs w:val="32"/>
          <w:cs/>
          <w:lang w:eastAsia="en-GB"/>
        </w:rPr>
        <w:t>ผู้ขาย และความยั่งยืนของห่วงโซ่อุปทาน</w:t>
      </w:r>
      <w:r w:rsidRPr="00FD08F3">
        <w:rPr>
          <w:rFonts w:ascii="AngsanaUPC" w:eastAsia="Times New Roman" w:hAnsi="AngsanaUPC" w:cs="AngsanaUPC"/>
          <w:kern w:val="36"/>
          <w:sz w:val="32"/>
          <w:szCs w:val="32"/>
          <w:lang w:eastAsia="en-GB"/>
        </w:rPr>
        <w:t>:</w:t>
      </w:r>
      <w:r w:rsidRPr="00FD08F3">
        <w:rPr>
          <w:rFonts w:ascii="AngsanaUPC" w:eastAsia="Times New Roman" w:hAnsi="AngsanaUPC" w:cs="AngsanaUPC"/>
          <w:kern w:val="36"/>
          <w:sz w:val="32"/>
          <w:szCs w:val="32"/>
          <w:cs/>
          <w:lang w:eastAsia="en-GB"/>
        </w:rPr>
        <w:t xml:space="preserve"> การศึกษาเชิงทดลองของอุตสาหกรรมยานยนต์</w:t>
      </w:r>
      <w:r w:rsidRPr="00FC2C53">
        <w:rPr>
          <w:rFonts w:ascii="AngsanaUPC" w:eastAsia="Times New Roman" w:hAnsi="AngsanaUPC" w:cs="AngsanaUPC"/>
          <w:spacing w:val="-4"/>
          <w:kern w:val="36"/>
          <w:sz w:val="32"/>
          <w:szCs w:val="32"/>
          <w:cs/>
          <w:lang w:eastAsia="en-GB"/>
        </w:rPr>
        <w:t>ในอินเดีย</w:t>
      </w:r>
      <w:r w:rsidRPr="00FC2C53">
        <w:rPr>
          <w:rFonts w:ascii="AngsanaUPC" w:hAnsi="AngsanaUPC" w:cs="AngsanaUPC"/>
          <w:spacing w:val="-4"/>
          <w:sz w:val="32"/>
          <w:szCs w:val="32"/>
          <w:cs/>
        </w:rPr>
        <w:t xml:space="preserve"> พบว่า </w:t>
      </w:r>
      <w:r w:rsidRPr="00FC2C53">
        <w:rPr>
          <w:rFonts w:ascii="AngsanaUPC" w:eastAsia="Times New Roman" w:hAnsi="AngsanaUPC" w:cs="AngsanaUPC"/>
          <w:spacing w:val="-4"/>
          <w:sz w:val="32"/>
          <w:szCs w:val="32"/>
          <w:cs/>
          <w:lang w:eastAsia="en-GB"/>
        </w:rPr>
        <w:t>ในช่วงทศวรรษที่ผ่านมา หลายองค์กรการผลิตได้ประสบกับความกดดันในการนำแนวปฏิบัติที่ยั่งยืนเข้ามาใช้ในโซ่อุปทาน ปัจจัยหลักของความกดดันคงเป็นเพราะการตระหนัก</w:t>
      </w:r>
      <w:r>
        <w:rPr>
          <w:rFonts w:ascii="AngsanaUPC" w:eastAsia="Times New Roman" w:hAnsi="AngsanaUPC" w:cs="AngsanaUPC" w:hint="cs"/>
          <w:sz w:val="32"/>
          <w:szCs w:val="32"/>
          <w:cs/>
          <w:lang w:eastAsia="en-GB"/>
        </w:rPr>
        <w:t xml:space="preserve"> </w:t>
      </w:r>
      <w:r w:rsidRPr="00FC2C53">
        <w:rPr>
          <w:rFonts w:ascii="AngsanaUPC" w:eastAsia="Times New Roman" w:hAnsi="AngsanaUPC" w:cs="AngsanaUPC"/>
          <w:spacing w:val="-4"/>
          <w:sz w:val="32"/>
          <w:szCs w:val="32"/>
          <w:cs/>
          <w:lang w:eastAsia="en-GB"/>
        </w:rPr>
        <w:t>เรื่องการบริโภคที่เพิ่มขึ้นเรื่องสิ่งแวดล้อม กฎหมายสิ่งแวดล้อมที่เข้มขึ้นและการแข่งขันที่เพิ่มขึ้น</w:t>
      </w:r>
      <w:r w:rsidRPr="00FD08F3">
        <w:rPr>
          <w:rFonts w:ascii="AngsanaUPC" w:eastAsia="Times New Roman" w:hAnsi="AngsanaUPC" w:cs="AngsanaUPC"/>
          <w:sz w:val="32"/>
          <w:szCs w:val="32"/>
          <w:cs/>
          <w:lang w:eastAsia="en-GB"/>
        </w:rPr>
        <w:t xml:space="preserve"> ผลกระทบภายนอกและผลประโยชน์ที่ยั่งยืนที่คาดไว้มีผลกระทบเชิงบวกต่อคำมั่นสัญญาของกลุ่มผู้บริหารระดับสูงในการนำแนวปฏิบัติที่ยั่งยืนมาใช้ ยิ่งไปกว่านั้นมีการพบว่าความสัมพันธ์ที่ดียิ่งขึ้นของผู้ซื้อผู้ขายมีผลกระทบเชิงบวกของผลลัพธ์ทั้งสามในด้านความยั่งยืนอันประกอบไ</w:t>
      </w:r>
      <w:r w:rsidRPr="00FC2C53">
        <w:rPr>
          <w:rFonts w:ascii="AngsanaUPC" w:eastAsia="Times New Roman" w:hAnsi="AngsanaUPC" w:cs="AngsanaUPC"/>
          <w:spacing w:val="-4"/>
          <w:sz w:val="32"/>
          <w:szCs w:val="32"/>
          <w:cs/>
          <w:lang w:eastAsia="en-GB"/>
        </w:rPr>
        <w:t>ปด้วยตัววัดผลทางเศรษฐกิจ สังคม และสิ่งแวดล้อม ความสัมพันธ์ของผู้ซื้อผู้ขายได้ถูกประเมิน</w:t>
      </w:r>
      <w:r>
        <w:rPr>
          <w:rFonts w:ascii="AngsanaUPC" w:eastAsia="Times New Roman" w:hAnsi="AngsanaUPC" w:cs="AngsanaUPC" w:hint="cs"/>
          <w:sz w:val="32"/>
          <w:szCs w:val="32"/>
          <w:cs/>
          <w:lang w:eastAsia="en-GB"/>
        </w:rPr>
        <w:t xml:space="preserve"> </w:t>
      </w:r>
      <w:r w:rsidRPr="00FD08F3">
        <w:rPr>
          <w:rFonts w:ascii="AngsanaUPC" w:eastAsia="Times New Roman" w:hAnsi="AngsanaUPC" w:cs="AngsanaUPC"/>
          <w:sz w:val="32"/>
          <w:szCs w:val="32"/>
          <w:cs/>
          <w:lang w:eastAsia="en-GB"/>
        </w:rPr>
        <w:lastRenderedPageBreak/>
        <w:t>หลังจากที่ถูกแบ่งออกเป็นสามหลักการ คือ</w:t>
      </w:r>
      <w:r>
        <w:rPr>
          <w:rFonts w:ascii="AngsanaUPC" w:eastAsia="Times New Roman" w:hAnsi="AngsanaUPC" w:cs="AngsanaUPC" w:hint="cs"/>
          <w:sz w:val="32"/>
          <w:szCs w:val="32"/>
          <w:cs/>
          <w:lang w:eastAsia="en-GB"/>
        </w:rPr>
        <w:t xml:space="preserve"> </w:t>
      </w:r>
      <w:r w:rsidRPr="00FD08F3">
        <w:rPr>
          <w:rFonts w:ascii="AngsanaUPC" w:eastAsia="Times New Roman" w:hAnsi="AngsanaUPC" w:cs="AngsanaUPC"/>
          <w:sz w:val="32"/>
          <w:szCs w:val="32"/>
          <w:cs/>
          <w:lang w:eastAsia="en-GB"/>
        </w:rPr>
        <w:t>การเลือกผู้ขาย การพัฒนาผู้ขาย และ การทบทวนผลงานของผู้ขาย ซึ่งหลักการแต่ละอย่างของความสัมพันธ์ระหว่างผู้ขาย-ผู้ซื้อ (การเลือกผู้ขาย</w:t>
      </w:r>
      <w:r w:rsidRPr="00FD08F3">
        <w:rPr>
          <w:rFonts w:ascii="AngsanaUPC" w:eastAsia="Times New Roman" w:hAnsi="AngsanaUPC" w:cs="AngsanaUPC"/>
          <w:sz w:val="32"/>
          <w:szCs w:val="32"/>
          <w:lang w:eastAsia="en-GB"/>
        </w:rPr>
        <w:t xml:space="preserve">, </w:t>
      </w:r>
      <w:r w:rsidRPr="00FD08F3">
        <w:rPr>
          <w:rFonts w:ascii="AngsanaUPC" w:eastAsia="Times New Roman" w:hAnsi="AngsanaUPC" w:cs="AngsanaUPC"/>
          <w:sz w:val="32"/>
          <w:szCs w:val="32"/>
          <w:cs/>
          <w:lang w:eastAsia="en-GB"/>
        </w:rPr>
        <w:t xml:space="preserve">การพัฒนาผู้ขาย และ การทบทวนผลงานผู้ขาย) ส่งผลต่อทุกผลกระทบของหลักการต่อทุกมิติ (เศรษฐกิจ สังคม และสิ่งแวดล้อม) ของความยั่งยืนของโซ่อุปทานอุตสาหกรรมยานยนต์ของอินเดีย </w:t>
      </w:r>
    </w:p>
    <w:p w:rsidR="00F10BDA" w:rsidRPr="00FD08F3" w:rsidRDefault="00F10BDA" w:rsidP="00105AEA">
      <w:pPr>
        <w:tabs>
          <w:tab w:val="left" w:pos="576"/>
          <w:tab w:val="left" w:pos="1094"/>
          <w:tab w:val="left" w:pos="1771"/>
        </w:tabs>
        <w:spacing w:line="233" w:lineRule="auto"/>
        <w:jc w:val="thaiDistribute"/>
        <w:rPr>
          <w:rFonts w:ascii="AngsanaUPC" w:hAnsi="AngsanaUPC" w:cs="AngsanaUPC"/>
          <w:b/>
          <w:bCs/>
          <w:sz w:val="32"/>
          <w:szCs w:val="32"/>
        </w:rPr>
      </w:pPr>
    </w:p>
    <w:p w:rsidR="00360C94" w:rsidRPr="009F3E8E" w:rsidRDefault="00360C94" w:rsidP="00105AEA">
      <w:pPr>
        <w:tabs>
          <w:tab w:val="left" w:pos="576"/>
          <w:tab w:val="left" w:pos="1094"/>
          <w:tab w:val="left" w:pos="1771"/>
        </w:tabs>
        <w:spacing w:line="233" w:lineRule="auto"/>
        <w:jc w:val="thaiDistribute"/>
        <w:rPr>
          <w:rFonts w:ascii="AngsanaUPC" w:hAnsi="AngsanaUPC" w:cs="AngsanaUPC"/>
          <w:b/>
          <w:bCs/>
          <w:sz w:val="36"/>
          <w:szCs w:val="36"/>
        </w:rPr>
      </w:pPr>
      <w:r w:rsidRPr="009F3E8E">
        <w:rPr>
          <w:rFonts w:ascii="AngsanaUPC" w:hAnsi="AngsanaUPC" w:cs="AngsanaUPC"/>
          <w:b/>
          <w:bCs/>
          <w:sz w:val="36"/>
          <w:szCs w:val="36"/>
        </w:rPr>
        <w:t>2.</w:t>
      </w:r>
      <w:r w:rsidR="009F3E8E" w:rsidRPr="009F3E8E">
        <w:rPr>
          <w:rFonts w:ascii="AngsanaUPC" w:hAnsi="AngsanaUPC" w:cs="AngsanaUPC"/>
          <w:b/>
          <w:bCs/>
          <w:sz w:val="36"/>
          <w:szCs w:val="36"/>
        </w:rPr>
        <w:t>6</w:t>
      </w:r>
      <w:r w:rsidR="009F3E8E" w:rsidRPr="009F3E8E">
        <w:rPr>
          <w:rFonts w:ascii="AngsanaUPC" w:hAnsi="AngsanaUPC" w:cs="AngsanaUPC"/>
          <w:b/>
          <w:bCs/>
          <w:sz w:val="36"/>
          <w:szCs w:val="36"/>
        </w:rPr>
        <w:tab/>
      </w:r>
      <w:r w:rsidRPr="009F3E8E">
        <w:rPr>
          <w:rFonts w:ascii="AngsanaUPC" w:hAnsi="AngsanaUPC" w:cs="AngsanaUPC"/>
          <w:b/>
          <w:bCs/>
          <w:sz w:val="36"/>
          <w:szCs w:val="36"/>
          <w:cs/>
        </w:rPr>
        <w:t>กรอบแนวคิดงานวิจัย</w:t>
      </w:r>
    </w:p>
    <w:p w:rsidR="00667D74" w:rsidRDefault="00667D74" w:rsidP="00105AEA">
      <w:pPr>
        <w:tabs>
          <w:tab w:val="left" w:pos="576"/>
          <w:tab w:val="left" w:pos="1094"/>
          <w:tab w:val="left" w:pos="1771"/>
        </w:tabs>
        <w:spacing w:line="233" w:lineRule="auto"/>
        <w:rPr>
          <w:rFonts w:ascii="AngsanaUPC" w:hAnsi="AngsanaUPC" w:cs="AngsanaUPC"/>
          <w:sz w:val="32"/>
          <w:szCs w:val="32"/>
        </w:rPr>
      </w:pPr>
    </w:p>
    <w:p w:rsidR="00DA3E42" w:rsidRPr="00FD08F3" w:rsidRDefault="00667D74"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hint="cs"/>
          <w:sz w:val="32"/>
          <w:szCs w:val="32"/>
          <w:cs/>
        </w:rPr>
        <w:tab/>
      </w:r>
      <w:r w:rsidR="00DA3E42" w:rsidRPr="00667D74">
        <w:rPr>
          <w:rFonts w:ascii="AngsanaUPC" w:hAnsi="AngsanaUPC" w:cs="AngsanaUPC"/>
          <w:spacing w:val="-4"/>
          <w:sz w:val="32"/>
          <w:szCs w:val="32"/>
          <w:cs/>
        </w:rPr>
        <w:t>การศึกษาวิจัยครั้งนี้ ผู้วิจัยได้ศึกษา</w:t>
      </w:r>
      <w:r w:rsidR="00360C94" w:rsidRPr="00667D74">
        <w:rPr>
          <w:rFonts w:ascii="AngsanaUPC" w:hAnsi="AngsanaUPC" w:cs="AngsanaUPC"/>
          <w:spacing w:val="-4"/>
          <w:sz w:val="32"/>
          <w:szCs w:val="32"/>
          <w:cs/>
        </w:rPr>
        <w:t>ทบทวนวรรณกรรม เอกสาร และงานวิจัยที่เกี่ยวข้องกับ</w:t>
      </w:r>
      <w:r w:rsidR="00360C94" w:rsidRPr="00FD08F3">
        <w:rPr>
          <w:rFonts w:ascii="AngsanaUPC" w:hAnsi="AngsanaUPC" w:cs="AngsanaUPC"/>
          <w:b/>
          <w:bCs/>
          <w:sz w:val="32"/>
          <w:szCs w:val="32"/>
          <w:cs/>
        </w:rPr>
        <w:t xml:space="preserve"> </w:t>
      </w:r>
      <w:r w:rsidR="00360C94" w:rsidRPr="00FD08F3">
        <w:rPr>
          <w:rFonts w:ascii="AngsanaUPC" w:hAnsi="AngsanaUPC" w:cs="AngsanaUPC"/>
          <w:sz w:val="32"/>
          <w:szCs w:val="32"/>
          <w:cs/>
        </w:rPr>
        <w:t xml:space="preserve">รูปแบบการจัดการโลจิสติกส์เพื่อสร้างความได้เปรียบในการแข่งขันของอุตสาหกรรมยานยนต์ </w:t>
      </w:r>
      <w:r w:rsidR="00360C94" w:rsidRPr="00667D74">
        <w:rPr>
          <w:rFonts w:ascii="AngsanaUPC" w:hAnsi="AngsanaUPC" w:cs="AngsanaUPC"/>
          <w:spacing w:val="-4"/>
          <w:sz w:val="32"/>
          <w:szCs w:val="32"/>
          <w:cs/>
        </w:rPr>
        <w:t>และชิ้นส่วนยานยนต์ในประเทศไทย</w:t>
      </w:r>
      <w:r w:rsidR="00976F6D" w:rsidRPr="00667D74">
        <w:rPr>
          <w:rFonts w:ascii="AngsanaUPC" w:hAnsi="AngsanaUPC" w:cs="AngsanaUPC"/>
          <w:spacing w:val="-4"/>
          <w:sz w:val="32"/>
          <w:szCs w:val="32"/>
          <w:cs/>
        </w:rPr>
        <w:t xml:space="preserve"> </w:t>
      </w:r>
      <w:r w:rsidR="00360C94" w:rsidRPr="00667D74">
        <w:rPr>
          <w:rFonts w:ascii="AngsanaUPC" w:hAnsi="AngsanaUPC" w:cs="AngsanaUPC"/>
          <w:spacing w:val="-4"/>
          <w:sz w:val="32"/>
          <w:szCs w:val="32"/>
          <w:cs/>
        </w:rPr>
        <w:t>เพื่อทบทวนองค์ความรู้ที่เกี่ยวข้องกับเรื่องที่จะศึกษาทั้งหมด</w:t>
      </w:r>
      <w:r w:rsidR="00F32EF9" w:rsidRPr="00FD08F3">
        <w:rPr>
          <w:rFonts w:ascii="AngsanaUPC" w:hAnsi="AngsanaUPC" w:cs="AngsanaUPC"/>
          <w:sz w:val="32"/>
          <w:szCs w:val="32"/>
          <w:cs/>
        </w:rPr>
        <w:t xml:space="preserve"> </w:t>
      </w:r>
      <w:r w:rsidR="00360C94" w:rsidRPr="00FD08F3">
        <w:rPr>
          <w:rFonts w:ascii="AngsanaUPC" w:hAnsi="AngsanaUPC" w:cs="AngsanaUPC"/>
          <w:sz w:val="32"/>
          <w:szCs w:val="32"/>
          <w:cs/>
        </w:rPr>
        <w:t>โดยองค์ความรู้ที่เกี่ยวข้องกับการจัดการโลจิสติกส์ (</w:t>
      </w:r>
      <w:r w:rsidR="00360C94" w:rsidRPr="00FD08F3">
        <w:rPr>
          <w:rFonts w:ascii="AngsanaUPC" w:hAnsi="AngsanaUPC" w:cs="AngsanaUPC"/>
          <w:sz w:val="32"/>
          <w:szCs w:val="32"/>
        </w:rPr>
        <w:t xml:space="preserve">Logistics Management) </w:t>
      </w:r>
      <w:r w:rsidR="00360C94" w:rsidRPr="00FD08F3">
        <w:rPr>
          <w:rFonts w:ascii="AngsanaUPC" w:hAnsi="AngsanaUPC" w:cs="AngsanaUPC"/>
          <w:sz w:val="32"/>
          <w:szCs w:val="32"/>
          <w:cs/>
        </w:rPr>
        <w:t>ประกอบด้วย การพยากรณ์ความต้องการ (</w:t>
      </w:r>
      <w:r w:rsidR="00360C94" w:rsidRPr="00FD08F3">
        <w:rPr>
          <w:rFonts w:ascii="AngsanaUPC" w:hAnsi="AngsanaUPC" w:cs="AngsanaUPC"/>
          <w:sz w:val="32"/>
          <w:szCs w:val="32"/>
        </w:rPr>
        <w:t>Demand Forecasting)</w:t>
      </w:r>
      <w:r w:rsidR="00976F6D">
        <w:rPr>
          <w:rFonts w:ascii="AngsanaUPC" w:hAnsi="AngsanaUPC" w:cs="AngsanaUPC"/>
          <w:sz w:val="32"/>
          <w:szCs w:val="32"/>
        </w:rPr>
        <w:t xml:space="preserve"> </w:t>
      </w:r>
      <w:r w:rsidR="00360C94" w:rsidRPr="00FD08F3">
        <w:rPr>
          <w:rFonts w:ascii="AngsanaUPC" w:hAnsi="AngsanaUPC" w:cs="AngsanaUPC"/>
          <w:sz w:val="32"/>
          <w:szCs w:val="32"/>
          <w:cs/>
        </w:rPr>
        <w:t>การจัดซื้อ (</w:t>
      </w:r>
      <w:r w:rsidR="00360C94" w:rsidRPr="00FD08F3">
        <w:rPr>
          <w:rFonts w:ascii="AngsanaUPC" w:hAnsi="AngsanaUPC" w:cs="AngsanaUPC"/>
          <w:sz w:val="32"/>
          <w:szCs w:val="32"/>
        </w:rPr>
        <w:t xml:space="preserve">Purchasing) </w:t>
      </w:r>
      <w:r w:rsidR="00360C94" w:rsidRPr="00FD08F3">
        <w:rPr>
          <w:rFonts w:ascii="AngsanaUPC" w:hAnsi="AngsanaUPC" w:cs="AngsanaUPC"/>
          <w:sz w:val="32"/>
          <w:szCs w:val="32"/>
          <w:cs/>
        </w:rPr>
        <w:t>การจัดการเครื่องมืออุปกรณ์ (</w:t>
      </w:r>
      <w:r w:rsidR="00360C94" w:rsidRPr="00FD08F3">
        <w:rPr>
          <w:rFonts w:ascii="AngsanaUPC" w:hAnsi="AngsanaUPC" w:cs="AngsanaUPC"/>
          <w:sz w:val="32"/>
          <w:szCs w:val="32"/>
        </w:rPr>
        <w:t xml:space="preserve">Facility Management) </w:t>
      </w:r>
      <w:r w:rsidR="00360C94" w:rsidRPr="00FD08F3">
        <w:rPr>
          <w:rFonts w:ascii="AngsanaUPC" w:hAnsi="AngsanaUPC" w:cs="AngsanaUPC"/>
          <w:sz w:val="32"/>
          <w:szCs w:val="32"/>
          <w:cs/>
        </w:rPr>
        <w:t>การจัดการสารสนเทศโลจิสติกส์ (</w:t>
      </w:r>
      <w:r w:rsidR="00360C94" w:rsidRPr="00FD08F3">
        <w:rPr>
          <w:rFonts w:ascii="AngsanaUPC" w:hAnsi="AngsanaUPC" w:cs="AngsanaUPC"/>
          <w:sz w:val="32"/>
          <w:szCs w:val="32"/>
        </w:rPr>
        <w:t xml:space="preserve">Logistic Information) </w:t>
      </w:r>
      <w:r w:rsidR="00360C94" w:rsidRPr="00FD08F3">
        <w:rPr>
          <w:rFonts w:ascii="AngsanaUPC" w:hAnsi="AngsanaUPC" w:cs="AngsanaUPC"/>
          <w:sz w:val="32"/>
          <w:szCs w:val="32"/>
          <w:cs/>
        </w:rPr>
        <w:t>การจัดคลังสินค้า (</w:t>
      </w:r>
      <w:r w:rsidR="00360C94" w:rsidRPr="00FD08F3">
        <w:rPr>
          <w:rFonts w:ascii="AngsanaUPC" w:hAnsi="AngsanaUPC" w:cs="AngsanaUPC"/>
          <w:sz w:val="32"/>
          <w:szCs w:val="32"/>
        </w:rPr>
        <w:t>Warehousing)</w:t>
      </w:r>
      <w:r w:rsidR="00360C94" w:rsidRPr="00FD08F3">
        <w:rPr>
          <w:rFonts w:ascii="AngsanaUPC" w:hAnsi="AngsanaUPC" w:cs="AngsanaUPC"/>
          <w:sz w:val="32"/>
          <w:szCs w:val="32"/>
          <w:cs/>
        </w:rPr>
        <w:t xml:space="preserve"> การเคลื่อนย้ายพัสดุ (</w:t>
      </w:r>
      <w:r w:rsidR="00360C94" w:rsidRPr="00FD08F3">
        <w:rPr>
          <w:rFonts w:ascii="AngsanaUPC" w:hAnsi="AngsanaUPC" w:cs="AngsanaUPC"/>
          <w:sz w:val="32"/>
          <w:szCs w:val="32"/>
        </w:rPr>
        <w:t xml:space="preserve">Materials Handling) </w:t>
      </w:r>
      <w:r w:rsidR="00360C94" w:rsidRPr="00FD08F3">
        <w:rPr>
          <w:rFonts w:ascii="AngsanaUPC" w:hAnsi="AngsanaUPC" w:cs="AngsanaUPC"/>
          <w:sz w:val="32"/>
          <w:szCs w:val="32"/>
          <w:cs/>
        </w:rPr>
        <w:t>การจัดการบรรจุภัณฑ์ (</w:t>
      </w:r>
      <w:r w:rsidR="00360C94" w:rsidRPr="00FD08F3">
        <w:rPr>
          <w:rFonts w:ascii="AngsanaUPC" w:hAnsi="AngsanaUPC" w:cs="AngsanaUPC"/>
          <w:sz w:val="32"/>
          <w:szCs w:val="32"/>
        </w:rPr>
        <w:t xml:space="preserve">Packaging Management) </w:t>
      </w:r>
      <w:r w:rsidR="00360C94" w:rsidRPr="00FD08F3">
        <w:rPr>
          <w:rFonts w:ascii="AngsanaUPC" w:hAnsi="AngsanaUPC" w:cs="AngsanaUPC"/>
          <w:sz w:val="32"/>
          <w:szCs w:val="32"/>
          <w:cs/>
        </w:rPr>
        <w:t>การบริหารสินค้าคงคลัง (</w:t>
      </w:r>
      <w:r w:rsidR="00360C94" w:rsidRPr="00FD08F3">
        <w:rPr>
          <w:rFonts w:ascii="AngsanaUPC" w:hAnsi="AngsanaUPC" w:cs="AngsanaUPC"/>
          <w:sz w:val="32"/>
          <w:szCs w:val="32"/>
        </w:rPr>
        <w:t xml:space="preserve">Inventory Management) </w:t>
      </w:r>
      <w:r w:rsidR="00360C94" w:rsidRPr="00FD08F3">
        <w:rPr>
          <w:rFonts w:ascii="AngsanaUPC" w:hAnsi="AngsanaUPC" w:cs="AngsanaUPC"/>
          <w:sz w:val="32"/>
          <w:szCs w:val="32"/>
          <w:cs/>
        </w:rPr>
        <w:t>การดำเนินการคำสั่งซื้อ (</w:t>
      </w:r>
      <w:r w:rsidR="00360C94" w:rsidRPr="00FD08F3">
        <w:rPr>
          <w:rFonts w:ascii="AngsanaUPC" w:hAnsi="AngsanaUPC" w:cs="AngsanaUPC"/>
          <w:sz w:val="32"/>
          <w:szCs w:val="32"/>
        </w:rPr>
        <w:t xml:space="preserve">Order Processing) </w:t>
      </w:r>
      <w:r w:rsidR="00360C94" w:rsidRPr="00FD08F3">
        <w:rPr>
          <w:rFonts w:ascii="AngsanaUPC" w:hAnsi="AngsanaUPC" w:cs="AngsanaUPC"/>
          <w:sz w:val="32"/>
          <w:szCs w:val="32"/>
          <w:cs/>
        </w:rPr>
        <w:t>การขนส่ง (</w:t>
      </w:r>
      <w:r w:rsidR="00360C94" w:rsidRPr="00FD08F3">
        <w:rPr>
          <w:rFonts w:ascii="AngsanaUPC" w:hAnsi="AngsanaUPC" w:cs="AngsanaUPC"/>
          <w:sz w:val="32"/>
          <w:szCs w:val="32"/>
        </w:rPr>
        <w:t xml:space="preserve">Transportation) </w:t>
      </w:r>
      <w:r w:rsidR="00360C94" w:rsidRPr="00FD08F3">
        <w:rPr>
          <w:rFonts w:ascii="AngsanaUPC" w:hAnsi="AngsanaUPC" w:cs="AngsanaUPC"/>
          <w:sz w:val="32"/>
          <w:szCs w:val="32"/>
          <w:cs/>
        </w:rPr>
        <w:t>และการบริการลูกค้า (</w:t>
      </w:r>
      <w:r w:rsidR="00360C94" w:rsidRPr="00FD08F3">
        <w:rPr>
          <w:rFonts w:ascii="AngsanaUPC" w:hAnsi="AngsanaUPC" w:cs="AngsanaUPC"/>
          <w:sz w:val="32"/>
          <w:szCs w:val="32"/>
        </w:rPr>
        <w:t xml:space="preserve">Customer </w:t>
      </w:r>
      <w:r w:rsidR="00360C94" w:rsidRPr="00667D74">
        <w:rPr>
          <w:rFonts w:ascii="AngsanaUPC" w:hAnsi="AngsanaUPC" w:cs="AngsanaUPC"/>
          <w:spacing w:val="-4"/>
          <w:sz w:val="32"/>
          <w:szCs w:val="32"/>
        </w:rPr>
        <w:t>Service)</w:t>
      </w:r>
      <w:r w:rsidR="00360C94" w:rsidRPr="00667D74">
        <w:rPr>
          <w:rFonts w:ascii="AngsanaUPC" w:hAnsi="AngsanaUPC" w:cs="AngsanaUPC"/>
          <w:spacing w:val="-4"/>
          <w:sz w:val="32"/>
          <w:szCs w:val="32"/>
          <w:cs/>
        </w:rPr>
        <w:t xml:space="preserve"> รวมทั้งองค์ความรู้ที่เกี่ยวข้องกับความได้เปรียบในการแข่งขัน</w:t>
      </w:r>
      <w:r w:rsidR="00360C94" w:rsidRPr="00667D74">
        <w:rPr>
          <w:rFonts w:ascii="AngsanaUPC" w:hAnsi="AngsanaUPC" w:cs="AngsanaUPC"/>
          <w:spacing w:val="-4"/>
          <w:sz w:val="32"/>
          <w:szCs w:val="32"/>
        </w:rPr>
        <w:t xml:space="preserve"> (Competitive Advantage)</w:t>
      </w:r>
      <w:r w:rsidR="00360C94" w:rsidRPr="00FD08F3">
        <w:rPr>
          <w:rFonts w:ascii="AngsanaUPC" w:hAnsi="AngsanaUPC" w:cs="AngsanaUPC"/>
          <w:sz w:val="32"/>
          <w:szCs w:val="32"/>
          <w:cs/>
        </w:rPr>
        <w:t xml:space="preserve"> </w:t>
      </w:r>
      <w:r w:rsidR="00360C94" w:rsidRPr="00667D74">
        <w:rPr>
          <w:rFonts w:ascii="AngsanaUPC" w:hAnsi="AngsanaUPC" w:cs="AngsanaUPC"/>
          <w:spacing w:val="-4"/>
          <w:sz w:val="32"/>
          <w:szCs w:val="32"/>
          <w:cs/>
        </w:rPr>
        <w:t>ประกอบด้วย การสร้างความแตกต่าง (</w:t>
      </w:r>
      <w:r w:rsidR="00360C94" w:rsidRPr="00667D74">
        <w:rPr>
          <w:rFonts w:ascii="AngsanaUPC" w:hAnsi="AngsanaUPC" w:cs="AngsanaUPC"/>
          <w:spacing w:val="-4"/>
          <w:sz w:val="32"/>
          <w:szCs w:val="32"/>
        </w:rPr>
        <w:t xml:space="preserve">Differentiation) </w:t>
      </w:r>
      <w:r w:rsidR="00360C94" w:rsidRPr="00667D74">
        <w:rPr>
          <w:rFonts w:ascii="AngsanaUPC" w:hAnsi="AngsanaUPC" w:cs="AngsanaUPC"/>
          <w:spacing w:val="-4"/>
          <w:sz w:val="32"/>
          <w:szCs w:val="32"/>
          <w:cs/>
        </w:rPr>
        <w:t>การเป็นผู้นำด้านต้นทุน (</w:t>
      </w:r>
      <w:r w:rsidR="00360C94" w:rsidRPr="00667D74">
        <w:rPr>
          <w:rFonts w:ascii="AngsanaUPC" w:hAnsi="AngsanaUPC" w:cs="AngsanaUPC"/>
          <w:spacing w:val="-4"/>
          <w:sz w:val="32"/>
          <w:szCs w:val="32"/>
        </w:rPr>
        <w:t>Cost Leadership)</w:t>
      </w:r>
      <w:r w:rsidR="00360C94" w:rsidRPr="00FD08F3">
        <w:rPr>
          <w:rFonts w:ascii="AngsanaUPC" w:hAnsi="AngsanaUPC" w:cs="AngsanaUPC"/>
          <w:sz w:val="32"/>
          <w:szCs w:val="32"/>
        </w:rPr>
        <w:t xml:space="preserve"> </w:t>
      </w:r>
      <w:r w:rsidR="00360C94" w:rsidRPr="00FD08F3">
        <w:rPr>
          <w:rFonts w:ascii="AngsanaUPC" w:hAnsi="AngsanaUPC" w:cs="AngsanaUPC"/>
          <w:sz w:val="32"/>
          <w:szCs w:val="32"/>
          <w:cs/>
        </w:rPr>
        <w:t>การตอบสนองอย่างรวดเร็ว (</w:t>
      </w:r>
      <w:r w:rsidR="00360C94" w:rsidRPr="00FD08F3">
        <w:rPr>
          <w:rFonts w:ascii="AngsanaUPC" w:hAnsi="AngsanaUPC" w:cs="AngsanaUPC"/>
          <w:sz w:val="32"/>
          <w:szCs w:val="32"/>
        </w:rPr>
        <w:t xml:space="preserve">Quick Response) </w:t>
      </w:r>
      <w:r w:rsidR="00360C94" w:rsidRPr="00FD08F3">
        <w:rPr>
          <w:rFonts w:ascii="AngsanaUPC" w:hAnsi="AngsanaUPC" w:cs="AngsanaUPC"/>
          <w:sz w:val="32"/>
          <w:szCs w:val="32"/>
          <w:cs/>
        </w:rPr>
        <w:t>และการมุ่งตลาดเฉพาะส่วน (</w:t>
      </w:r>
      <w:r w:rsidR="00360C94" w:rsidRPr="00FD08F3">
        <w:rPr>
          <w:rFonts w:ascii="AngsanaUPC" w:hAnsi="AngsanaUPC" w:cs="AngsanaUPC"/>
          <w:sz w:val="32"/>
          <w:szCs w:val="32"/>
        </w:rPr>
        <w:t>Market Focus)</w:t>
      </w:r>
      <w:r w:rsidR="008F58FE" w:rsidRPr="00FD08F3">
        <w:rPr>
          <w:rFonts w:ascii="AngsanaUPC" w:hAnsi="AngsanaUPC" w:cs="AngsanaUPC"/>
          <w:sz w:val="32"/>
          <w:szCs w:val="32"/>
        </w:rPr>
        <w:t xml:space="preserve"> </w:t>
      </w:r>
    </w:p>
    <w:p w:rsidR="00360C94" w:rsidRPr="00FD08F3" w:rsidRDefault="00DA7DA0" w:rsidP="00105AEA">
      <w:pPr>
        <w:tabs>
          <w:tab w:val="left" w:pos="576"/>
          <w:tab w:val="left" w:pos="1094"/>
          <w:tab w:val="left" w:pos="1771"/>
        </w:tabs>
        <w:spacing w:line="233" w:lineRule="auto"/>
        <w:rPr>
          <w:rFonts w:ascii="AngsanaUPC" w:hAnsi="AngsanaUPC" w:cs="AngsanaUPC"/>
          <w:sz w:val="32"/>
          <w:szCs w:val="32"/>
        </w:rPr>
      </w:pPr>
      <w:r>
        <w:rPr>
          <w:rFonts w:ascii="AngsanaUPC" w:hAnsi="AngsanaUPC" w:cs="AngsanaUPC" w:hint="cs"/>
          <w:sz w:val="32"/>
          <w:szCs w:val="32"/>
          <w:cs/>
        </w:rPr>
        <w:tab/>
      </w:r>
      <w:r w:rsidR="00DA3E42" w:rsidRPr="00FD08F3">
        <w:rPr>
          <w:rFonts w:ascii="AngsanaUPC" w:hAnsi="AngsanaUPC" w:cs="AngsanaUPC"/>
          <w:sz w:val="32"/>
          <w:szCs w:val="32"/>
          <w:cs/>
        </w:rPr>
        <w:t>ผู้</w:t>
      </w:r>
      <w:r w:rsidR="00DA3E42" w:rsidRPr="008039AA">
        <w:rPr>
          <w:rFonts w:ascii="AngsanaUPC" w:hAnsi="AngsanaUPC" w:cs="AngsanaUPC"/>
          <w:spacing w:val="-4"/>
          <w:sz w:val="32"/>
          <w:szCs w:val="32"/>
          <w:cs/>
        </w:rPr>
        <w:t>วิจัยจึงได้นำแนวคิดจาก</w:t>
      </w:r>
      <w:r w:rsidR="00F32EF9" w:rsidRPr="008039AA">
        <w:rPr>
          <w:rFonts w:ascii="AngsanaUPC" w:hAnsi="AngsanaUPC" w:cs="AngsanaUPC"/>
          <w:spacing w:val="-4"/>
          <w:sz w:val="32"/>
          <w:szCs w:val="32"/>
          <w:cs/>
        </w:rPr>
        <w:t>การทบทวนวรรณกรรม เอกสาร และงานวิจัยที่เกี่ยวข้อง</w:t>
      </w:r>
      <w:r w:rsidR="00DA3E42" w:rsidRPr="008039AA">
        <w:rPr>
          <w:rFonts w:ascii="AngsanaUPC" w:hAnsi="AngsanaUPC" w:cs="AngsanaUPC"/>
          <w:spacing w:val="-4"/>
          <w:sz w:val="32"/>
          <w:szCs w:val="32"/>
          <w:cs/>
        </w:rPr>
        <w:t>ดังกล่าว</w:t>
      </w:r>
      <w:r w:rsidR="008039AA">
        <w:rPr>
          <w:rFonts w:ascii="AngsanaUPC" w:hAnsi="AngsanaUPC" w:cs="AngsanaUPC" w:hint="cs"/>
          <w:sz w:val="32"/>
          <w:szCs w:val="32"/>
          <w:cs/>
        </w:rPr>
        <w:t xml:space="preserve"> </w:t>
      </w:r>
      <w:r w:rsidR="00DA3E42" w:rsidRPr="00FD08F3">
        <w:rPr>
          <w:rFonts w:ascii="AngsanaUPC" w:hAnsi="AngsanaUPC" w:cs="AngsanaUPC"/>
          <w:sz w:val="32"/>
          <w:szCs w:val="32"/>
          <w:cs/>
        </w:rPr>
        <w:t>ข้างต้น มาเชื่อมโยงและกำหนดเป็นกรอบแนวคิดของการวิจัย</w:t>
      </w:r>
      <w:r w:rsidR="00F32EF9" w:rsidRPr="00FD08F3">
        <w:rPr>
          <w:rFonts w:ascii="AngsanaUPC" w:hAnsi="AngsanaUPC" w:cs="AngsanaUPC"/>
          <w:sz w:val="32"/>
          <w:szCs w:val="32"/>
          <w:cs/>
        </w:rPr>
        <w:t xml:space="preserve"> </w:t>
      </w:r>
      <w:r w:rsidR="004D337B" w:rsidRPr="00FD08F3">
        <w:rPr>
          <w:rFonts w:ascii="AngsanaUPC" w:hAnsi="AngsanaUPC" w:cs="AngsanaUPC"/>
          <w:sz w:val="32"/>
          <w:szCs w:val="32"/>
          <w:cs/>
        </w:rPr>
        <w:t xml:space="preserve">ดังแสดงในภาพที่ </w:t>
      </w:r>
      <w:r w:rsidR="004D337B" w:rsidRPr="00FD08F3">
        <w:rPr>
          <w:rFonts w:ascii="AngsanaUPC" w:hAnsi="AngsanaUPC" w:cs="AngsanaUPC"/>
          <w:sz w:val="32"/>
          <w:szCs w:val="32"/>
        </w:rPr>
        <w:t xml:space="preserve">2.3 </w:t>
      </w:r>
    </w:p>
    <w:p w:rsidR="00BC16B0" w:rsidRPr="00FD08F3" w:rsidRDefault="00BC16B0" w:rsidP="00105AEA">
      <w:pPr>
        <w:tabs>
          <w:tab w:val="left" w:pos="576"/>
          <w:tab w:val="left" w:pos="1094"/>
          <w:tab w:val="left" w:pos="1771"/>
        </w:tabs>
        <w:spacing w:line="233" w:lineRule="auto"/>
        <w:jc w:val="thaiDistribute"/>
        <w:rPr>
          <w:rFonts w:ascii="AngsanaUPC" w:hAnsi="AngsanaUPC" w:cs="AngsanaUPC"/>
          <w:sz w:val="32"/>
          <w:szCs w:val="32"/>
        </w:rPr>
      </w:pPr>
    </w:p>
    <w:p w:rsidR="003F2286" w:rsidRPr="00FD08F3" w:rsidRDefault="003F2286" w:rsidP="00105AEA">
      <w:pPr>
        <w:tabs>
          <w:tab w:val="left" w:pos="576"/>
          <w:tab w:val="left" w:pos="1094"/>
          <w:tab w:val="left" w:pos="1771"/>
        </w:tabs>
        <w:spacing w:line="233" w:lineRule="auto"/>
        <w:jc w:val="thaiDistribute"/>
        <w:rPr>
          <w:rFonts w:ascii="AngsanaUPC" w:hAnsi="AngsanaUPC" w:cs="AngsanaUPC"/>
          <w:sz w:val="32"/>
          <w:szCs w:val="32"/>
        </w:rPr>
        <w:sectPr w:rsidR="003F2286" w:rsidRPr="00FD08F3" w:rsidSect="00D06A15">
          <w:pgSz w:w="11906" w:h="16838" w:code="9"/>
          <w:pgMar w:top="2160" w:right="1800" w:bottom="1800" w:left="2160" w:header="1440" w:footer="706" w:gutter="0"/>
          <w:cols w:space="708"/>
          <w:docGrid w:linePitch="381"/>
        </w:sectPr>
      </w:pPr>
    </w:p>
    <w:p w:rsidR="00BC16B0" w:rsidRPr="00FD08F3" w:rsidRDefault="0040499C"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noProof/>
          <w:sz w:val="32"/>
          <w:szCs w:val="32"/>
        </w:rPr>
        <w:lastRenderedPageBreak/>
        <mc:AlternateContent>
          <mc:Choice Requires="wps">
            <w:drawing>
              <wp:anchor distT="0" distB="0" distL="114300" distR="114300" simplePos="0" relativeHeight="251644928" behindDoc="0" locked="0" layoutInCell="1" allowOverlap="1" wp14:anchorId="766ACC7B" wp14:editId="7A33790D">
                <wp:simplePos x="0" y="0"/>
                <wp:positionH relativeFrom="column">
                  <wp:posOffset>2192655</wp:posOffset>
                </wp:positionH>
                <wp:positionV relativeFrom="paragraph">
                  <wp:posOffset>10795</wp:posOffset>
                </wp:positionV>
                <wp:extent cx="1572260" cy="6495415"/>
                <wp:effectExtent l="0" t="0" r="27940" b="19685"/>
                <wp:wrapNone/>
                <wp:docPr id="18"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260" cy="6495415"/>
                        </a:xfrm>
                        <a:prstGeom prst="rect">
                          <a:avLst/>
                        </a:prstGeom>
                        <a:solidFill>
                          <a:srgbClr val="FFFFFF"/>
                        </a:solidFill>
                        <a:ln w="9525">
                          <a:solidFill>
                            <a:srgbClr val="000000"/>
                          </a:solidFill>
                          <a:prstDash val="dash"/>
                          <a:miter lim="800000"/>
                          <a:headEnd/>
                          <a:tailEnd/>
                        </a:ln>
                      </wps:spPr>
                      <wps:txbx>
                        <w:txbxContent>
                          <w:p w:rsidR="003579C0" w:rsidRPr="0056643C" w:rsidRDefault="003579C0" w:rsidP="00AC1A33">
                            <w:pPr>
                              <w:spacing w:line="235" w:lineRule="auto"/>
                              <w:jc w:val="both"/>
                              <w:rPr>
                                <w:rFonts w:ascii="AngsanaUPC" w:hAnsi="AngsanaUPC" w:cs="AngsanaUPC"/>
                                <w:b/>
                                <w:bCs/>
                              </w:rPr>
                            </w:pPr>
                            <w:r w:rsidRPr="0056643C">
                              <w:rPr>
                                <w:rFonts w:ascii="AngsanaUPC" w:hAnsi="AngsanaUPC" w:cs="AngsanaUPC"/>
                                <w:b/>
                                <w:bCs/>
                                <w:cs/>
                              </w:rPr>
                              <w:t>ความได้เปรียบ</w:t>
                            </w:r>
                            <w:r w:rsidRPr="0056643C">
                              <w:rPr>
                                <w:rFonts w:ascii="AngsanaUPC" w:hAnsi="AngsanaUPC" w:cs="AngsanaUPC" w:hint="cs"/>
                                <w:b/>
                                <w:bCs/>
                                <w:cs/>
                              </w:rPr>
                              <w:t>ใน</w:t>
                            </w:r>
                            <w:r w:rsidRPr="0056643C">
                              <w:rPr>
                                <w:rFonts w:ascii="AngsanaUPC" w:hAnsi="AngsanaUPC" w:cs="AngsanaUPC"/>
                                <w:b/>
                                <w:bCs/>
                                <w:cs/>
                              </w:rPr>
                              <w:t xml:space="preserve">การแข่งขัน </w:t>
                            </w:r>
                          </w:p>
                          <w:p w:rsidR="003579C0" w:rsidRPr="0056643C" w:rsidRDefault="003579C0" w:rsidP="00AC1A33">
                            <w:pPr>
                              <w:spacing w:line="235" w:lineRule="auto"/>
                              <w:jc w:val="both"/>
                              <w:rPr>
                                <w:rFonts w:ascii="AngsanaUPC" w:hAnsi="AngsanaUPC" w:cs="AngsanaUPC"/>
                                <w:b/>
                                <w:bCs/>
                              </w:rPr>
                            </w:pPr>
                            <w:r w:rsidRPr="0056643C">
                              <w:rPr>
                                <w:rFonts w:ascii="AngsanaUPC" w:hAnsi="AngsanaUPC" w:cs="AngsanaUPC"/>
                                <w:b/>
                                <w:bCs/>
                                <w:cs/>
                              </w:rPr>
                              <w:t>(</w:t>
                            </w:r>
                            <w:r w:rsidRPr="0056643C">
                              <w:rPr>
                                <w:rFonts w:ascii="AngsanaUPC" w:hAnsi="AngsanaUPC" w:cs="AngsanaUPC"/>
                                <w:b/>
                                <w:bCs/>
                              </w:rPr>
                              <w:t>Competitive Advantage</w:t>
                            </w:r>
                            <w:r w:rsidRPr="0056643C">
                              <w:rPr>
                                <w:rFonts w:ascii="AngsanaUPC" w:hAnsi="AngsanaUPC" w:cs="AngsanaUPC"/>
                                <w:b/>
                                <w:bCs/>
                                <w:c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55" o:spid="_x0000_s1050" style="position:absolute;left:0;text-align:left;margin-left:172.65pt;margin-top:.85pt;width:123.8pt;height:511.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">
                <v:stroke dashstyle="dash"/>
                <v:textbox>
                  <w:txbxContent>
                    <w:p w:rsidR="003579C0" w:rsidRPr="0056643C" w:rsidRDefault="003579C0" w:rsidP="00AC1A33">
                      <w:pPr>
                        <w:spacing w:line="235" w:lineRule="auto"/>
                        <w:jc w:val="both"/>
                        <w:rPr>
                          <w:rFonts w:ascii="AngsanaUPC" w:hAnsi="AngsanaUPC" w:cs="AngsanaUPC"/>
                          <w:b/>
                          <w:bCs/>
                        </w:rPr>
                      </w:pPr>
                      <w:r w:rsidRPr="0056643C">
                        <w:rPr>
                          <w:rFonts w:ascii="AngsanaUPC" w:hAnsi="AngsanaUPC" w:cs="AngsanaUPC"/>
                          <w:b/>
                          <w:bCs/>
                          <w:cs/>
                        </w:rPr>
                        <w:t>ความได้เปรียบ</w:t>
                      </w:r>
                      <w:r w:rsidRPr="0056643C">
                        <w:rPr>
                          <w:rFonts w:ascii="AngsanaUPC" w:hAnsi="AngsanaUPC" w:cs="AngsanaUPC" w:hint="cs"/>
                          <w:b/>
                          <w:bCs/>
                          <w:cs/>
                        </w:rPr>
                        <w:t>ใน</w:t>
                      </w:r>
                      <w:r w:rsidRPr="0056643C">
                        <w:rPr>
                          <w:rFonts w:ascii="AngsanaUPC" w:hAnsi="AngsanaUPC" w:cs="AngsanaUPC"/>
                          <w:b/>
                          <w:bCs/>
                          <w:cs/>
                        </w:rPr>
                        <w:t xml:space="preserve">การแข่งขัน </w:t>
                      </w:r>
                    </w:p>
                    <w:p w:rsidR="003579C0" w:rsidRPr="0056643C" w:rsidRDefault="003579C0" w:rsidP="00AC1A33">
                      <w:pPr>
                        <w:spacing w:line="235" w:lineRule="auto"/>
                        <w:jc w:val="both"/>
                        <w:rPr>
                          <w:rFonts w:ascii="AngsanaUPC" w:hAnsi="AngsanaUPC" w:cs="AngsanaUPC"/>
                          <w:b/>
                          <w:bCs/>
                        </w:rPr>
                      </w:pPr>
                      <w:r w:rsidRPr="0056643C">
                        <w:rPr>
                          <w:rFonts w:ascii="AngsanaUPC" w:hAnsi="AngsanaUPC" w:cs="AngsanaUPC"/>
                          <w:b/>
                          <w:bCs/>
                          <w:cs/>
                        </w:rPr>
                        <w:t>(</w:t>
                      </w:r>
                      <w:r w:rsidRPr="0056643C">
                        <w:rPr>
                          <w:rFonts w:ascii="AngsanaUPC" w:hAnsi="AngsanaUPC" w:cs="AngsanaUPC"/>
                          <w:b/>
                          <w:bCs/>
                        </w:rPr>
                        <w:t>Competitive Advantage</w:t>
                      </w:r>
                      <w:r w:rsidRPr="0056643C">
                        <w:rPr>
                          <w:rFonts w:ascii="AngsanaUPC" w:hAnsi="AngsanaUPC" w:cs="AngsanaUPC"/>
                          <w:b/>
                          <w:bCs/>
                          <w:cs/>
                        </w:rPr>
                        <w:t>)</w:t>
                      </w:r>
                    </w:p>
                  </w:txbxContent>
                </v:textbox>
              </v:rect>
            </w:pict>
          </mc:Fallback>
        </mc:AlternateContent>
      </w:r>
      <w:r>
        <w:rPr>
          <w:rFonts w:ascii="AngsanaUPC" w:hAnsi="AngsanaUPC" w:cs="AngsanaUPC"/>
          <w:noProof/>
          <w:sz w:val="32"/>
          <w:szCs w:val="32"/>
        </w:rPr>
        <mc:AlternateContent>
          <mc:Choice Requires="wps">
            <w:drawing>
              <wp:anchor distT="0" distB="0" distL="114300" distR="114300" simplePos="0" relativeHeight="251632640" behindDoc="0" locked="0" layoutInCell="1" allowOverlap="1" wp14:anchorId="23B7D6FE" wp14:editId="5EBF9E12">
                <wp:simplePos x="0" y="0"/>
                <wp:positionH relativeFrom="column">
                  <wp:posOffset>-16510</wp:posOffset>
                </wp:positionH>
                <wp:positionV relativeFrom="paragraph">
                  <wp:posOffset>-40640</wp:posOffset>
                </wp:positionV>
                <wp:extent cx="1769745" cy="6546850"/>
                <wp:effectExtent l="0" t="0" r="20955" b="25400"/>
                <wp:wrapNone/>
                <wp:docPr id="6"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6546850"/>
                        </a:xfrm>
                        <a:prstGeom prst="rect">
                          <a:avLst/>
                        </a:prstGeom>
                        <a:solidFill>
                          <a:srgbClr val="FFFFFF"/>
                        </a:solidFill>
                        <a:ln w="9525">
                          <a:solidFill>
                            <a:srgbClr val="000000"/>
                          </a:solidFill>
                          <a:prstDash val="dash"/>
                          <a:miter lim="800000"/>
                          <a:headEnd/>
                          <a:tailEnd/>
                        </a:ln>
                      </wps:spPr>
                      <wps:txbx>
                        <w:txbxContent>
                          <w:p w:rsidR="003579C0" w:rsidRPr="0056643C" w:rsidRDefault="003579C0" w:rsidP="00E644A4">
                            <w:pPr>
                              <w:spacing w:line="235" w:lineRule="auto"/>
                              <w:jc w:val="center"/>
                              <w:rPr>
                                <w:rFonts w:ascii="AngsanaUPC" w:hAnsi="AngsanaUPC" w:cs="AngsanaUPC"/>
                                <w:b/>
                                <w:bCs/>
                              </w:rPr>
                            </w:pPr>
                            <w:r w:rsidRPr="0056643C">
                              <w:rPr>
                                <w:rFonts w:ascii="AngsanaUPC" w:hAnsi="AngsanaUPC" w:cs="AngsanaUPC"/>
                                <w:b/>
                                <w:bCs/>
                                <w:cs/>
                              </w:rPr>
                              <w:t>การจัดการโลจิสติกส์</w:t>
                            </w:r>
                          </w:p>
                          <w:p w:rsidR="003579C0" w:rsidRPr="0056643C" w:rsidRDefault="003579C0" w:rsidP="00E644A4">
                            <w:pPr>
                              <w:spacing w:line="235" w:lineRule="auto"/>
                              <w:jc w:val="center"/>
                              <w:rPr>
                                <w:rFonts w:ascii="AngsanaUPC" w:hAnsi="AngsanaUPC" w:cs="AngsanaUPC"/>
                                <w:b/>
                                <w:bCs/>
                              </w:rPr>
                            </w:pPr>
                            <w:bookmarkStart w:id="10" w:name="_GoBack"/>
                            <w:bookmarkEnd w:id="10"/>
                            <w:r w:rsidRPr="0056643C">
                              <w:rPr>
                                <w:rFonts w:ascii="AngsanaUPC" w:hAnsi="AngsanaUPC" w:cs="AngsanaUPC"/>
                                <w:b/>
                                <w:bCs/>
                                <w:cs/>
                              </w:rPr>
                              <w:t>(</w:t>
                            </w:r>
                            <w:r w:rsidRPr="0056643C">
                              <w:rPr>
                                <w:rFonts w:ascii="AngsanaUPC" w:hAnsi="AngsanaUPC" w:cs="AngsanaUPC"/>
                                <w:b/>
                                <w:bCs/>
                              </w:rPr>
                              <w:t>Logistics Management)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43" o:spid="_x0000_s1051" style="position:absolute;left:0;text-align:left;margin-left:-1.3pt;margin-top:-3.2pt;width:139.35pt;height:51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">
                <v:stroke dashstyle="dash"/>
                <v:textbox>
                  <w:txbxContent>
                    <w:p w:rsidR="003579C0" w:rsidRPr="0056643C" w:rsidRDefault="003579C0" w:rsidP="00E644A4">
                      <w:pPr>
                        <w:spacing w:line="235" w:lineRule="auto"/>
                        <w:jc w:val="center"/>
                        <w:rPr>
                          <w:rFonts w:ascii="AngsanaUPC" w:hAnsi="AngsanaUPC" w:cs="AngsanaUPC"/>
                          <w:b/>
                          <w:bCs/>
                        </w:rPr>
                      </w:pPr>
                      <w:r w:rsidRPr="0056643C">
                        <w:rPr>
                          <w:rFonts w:ascii="AngsanaUPC" w:hAnsi="AngsanaUPC" w:cs="AngsanaUPC"/>
                          <w:b/>
                          <w:bCs/>
                          <w:cs/>
                        </w:rPr>
                        <w:t>การจัดการโลจิสติกส์</w:t>
                      </w:r>
                    </w:p>
                    <w:p w:rsidR="003579C0" w:rsidRPr="0056643C" w:rsidRDefault="003579C0" w:rsidP="00E644A4">
                      <w:pPr>
                        <w:spacing w:line="235" w:lineRule="auto"/>
                        <w:jc w:val="center"/>
                        <w:rPr>
                          <w:rFonts w:ascii="AngsanaUPC" w:hAnsi="AngsanaUPC" w:cs="AngsanaUPC"/>
                          <w:b/>
                          <w:bCs/>
                        </w:rPr>
                      </w:pPr>
                      <w:bookmarkStart w:id="11" w:name="_GoBack"/>
                      <w:bookmarkEnd w:id="11"/>
                      <w:r w:rsidRPr="0056643C">
                        <w:rPr>
                          <w:rFonts w:ascii="AngsanaUPC" w:hAnsi="AngsanaUPC" w:cs="AngsanaUPC"/>
                          <w:b/>
                          <w:bCs/>
                          <w:cs/>
                        </w:rPr>
                        <w:t>(</w:t>
                      </w:r>
                      <w:r w:rsidRPr="0056643C">
                        <w:rPr>
                          <w:rFonts w:ascii="AngsanaUPC" w:hAnsi="AngsanaUPC" w:cs="AngsanaUPC"/>
                          <w:b/>
                          <w:bCs/>
                        </w:rPr>
                        <w:t>Logistics Management)</w:t>
                      </w:r>
                    </w:p>
                  </w:txbxContent>
                </v:textbox>
              </v:rect>
            </w:pict>
          </mc:Fallback>
        </mc:AlternateContent>
      </w:r>
    </w:p>
    <w:p w:rsidR="00BC16B0" w:rsidRPr="00FD08F3" w:rsidRDefault="00E644A4"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noProof/>
          <w:sz w:val="32"/>
          <w:szCs w:val="32"/>
        </w:rPr>
        <mc:AlternateContent>
          <mc:Choice Requires="wps">
            <w:drawing>
              <wp:anchor distT="0" distB="0" distL="114300" distR="114300" simplePos="0" relativeHeight="251633664" behindDoc="0" locked="0" layoutInCell="1" allowOverlap="1" wp14:anchorId="78200389" wp14:editId="7F34874A">
                <wp:simplePos x="0" y="0"/>
                <wp:positionH relativeFrom="column">
                  <wp:posOffset>181052</wp:posOffset>
                </wp:positionH>
                <wp:positionV relativeFrom="paragraph">
                  <wp:posOffset>263347</wp:posOffset>
                </wp:positionV>
                <wp:extent cx="1462710" cy="482803"/>
                <wp:effectExtent l="0" t="0" r="23495" b="12700"/>
                <wp:wrapNone/>
                <wp:docPr id="7" name="Rectangl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2710" cy="482803"/>
                        </a:xfrm>
                        <a:prstGeom prst="rect">
                          <a:avLst/>
                        </a:prstGeom>
                        <a:solidFill>
                          <a:srgbClr val="FFFFFF"/>
                        </a:solidFill>
                        <a:ln w="9525">
                          <a:solidFill>
                            <a:srgbClr val="000000"/>
                          </a:solidFill>
                          <a:miter lim="800000"/>
                          <a:headEnd/>
                          <a:tailEnd/>
                        </a:ln>
                      </wps:spPr>
                      <wps:txb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การพยากรณ์ความต้องการ</w:t>
                            </w:r>
                          </w:p>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w:t>
                            </w:r>
                            <w:r w:rsidRPr="009418B6">
                              <w:rPr>
                                <w:rFonts w:ascii="AngsanaUPC" w:hAnsi="AngsanaUPC" w:cs="AngsanaUPC"/>
                                <w:sz w:val="24"/>
                                <w:szCs w:val="24"/>
                              </w:rPr>
                              <w:t>Demand Forecasting)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44" o:spid="_x0000_s1052" style="position:absolute;left:0;text-align:left;margin-left:14.25pt;margin-top:20.75pt;width:115.15pt;height:3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">
                <v:textbo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การพยากรณ์ความต้องการ</w:t>
                      </w:r>
                    </w:p>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w:t>
                      </w:r>
                      <w:r w:rsidRPr="009418B6">
                        <w:rPr>
                          <w:rFonts w:ascii="AngsanaUPC" w:hAnsi="AngsanaUPC" w:cs="AngsanaUPC"/>
                          <w:sz w:val="24"/>
                          <w:szCs w:val="24"/>
                        </w:rPr>
                        <w:t>Demand Forecasting)</w:t>
                      </w:r>
                    </w:p>
                  </w:txbxContent>
                </v:textbox>
              </v:rect>
            </w:pict>
          </mc:Fallback>
        </mc:AlternateContent>
      </w:r>
    </w:p>
    <w:p w:rsidR="00BC16B0" w:rsidRPr="00FD08F3" w:rsidRDefault="00AC1A33"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noProof/>
          <w:sz w:val="32"/>
          <w:szCs w:val="32"/>
        </w:rPr>
        <mc:AlternateContent>
          <mc:Choice Requires="wps">
            <w:drawing>
              <wp:anchor distT="0" distB="0" distL="114300" distR="114300" simplePos="0" relativeHeight="251754496" behindDoc="0" locked="0" layoutInCell="1" allowOverlap="1" wp14:anchorId="1D373113" wp14:editId="69625DDF">
                <wp:simplePos x="0" y="0"/>
                <wp:positionH relativeFrom="column">
                  <wp:posOffset>1658290</wp:posOffset>
                </wp:positionH>
                <wp:positionV relativeFrom="paragraph">
                  <wp:posOffset>214630</wp:posOffset>
                </wp:positionV>
                <wp:extent cx="223083" cy="0"/>
                <wp:effectExtent l="0" t="76200" r="24765" b="95250"/>
                <wp:wrapNone/>
                <wp:docPr id="69"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83"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130.55pt;margin-top:16.9pt;width:17.55pt;height:0;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LqNQIAAF8EAAAOAAAAZHJzL2Uyb0RvYy54bWysVE2P2yAQvVfqf0DcE9uJN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" strokeweight=".25pt">
                <v:stroke endarrow="block"/>
              </v:shape>
            </w:pict>
          </mc:Fallback>
        </mc:AlternateContent>
      </w:r>
      <w:r w:rsidR="00CF0AFC">
        <w:rPr>
          <w:rFonts w:ascii="AngsanaUPC" w:hAnsi="AngsanaUPC" w:cs="AngsanaUPC"/>
          <w:noProof/>
          <w:sz w:val="32"/>
          <w:szCs w:val="32"/>
        </w:rPr>
        <mc:AlternateContent>
          <mc:Choice Requires="wps">
            <w:drawing>
              <wp:anchor distT="0" distB="0" distL="114300" distR="114300" simplePos="0" relativeHeight="251630592" behindDoc="0" locked="0" layoutInCell="1" allowOverlap="1" wp14:anchorId="7DB82826" wp14:editId="1CE9287A">
                <wp:simplePos x="0" y="0"/>
                <wp:positionH relativeFrom="column">
                  <wp:posOffset>1848637</wp:posOffset>
                </wp:positionH>
                <wp:positionV relativeFrom="paragraph">
                  <wp:posOffset>213360</wp:posOffset>
                </wp:positionV>
                <wp:extent cx="17145" cy="5257800"/>
                <wp:effectExtent l="0" t="0" r="20955" b="19050"/>
                <wp:wrapNone/>
                <wp:docPr id="3" name="AutoShap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52578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640" o:spid="_x0000_s1026" type="#_x0000_t32" style="position:absolute;margin-left:145.55pt;margin-top:16.8pt;width:1.35pt;height:414pt;flip:x;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" strokeweight=".25pt"/>
            </w:pict>
          </mc:Fallback>
        </mc:AlternateContent>
      </w:r>
    </w:p>
    <w:p w:rsidR="00BC16B0" w:rsidRPr="00FD08F3" w:rsidRDefault="003F5F1D"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noProof/>
          <w:sz w:val="32"/>
          <w:szCs w:val="32"/>
        </w:rPr>
        <mc:AlternateContent>
          <mc:Choice Requires="wps">
            <w:drawing>
              <wp:anchor distT="0" distB="0" distL="114300" distR="114300" simplePos="0" relativeHeight="251741184" behindDoc="0" locked="0" layoutInCell="1" allowOverlap="1" wp14:anchorId="37C28EBD" wp14:editId="3DEAA7E6">
                <wp:simplePos x="0" y="0"/>
                <wp:positionH relativeFrom="column">
                  <wp:posOffset>2305355</wp:posOffset>
                </wp:positionH>
                <wp:positionV relativeFrom="paragraph">
                  <wp:posOffset>196850</wp:posOffset>
                </wp:positionV>
                <wp:extent cx="943610" cy="694690"/>
                <wp:effectExtent l="0" t="0" r="27940" b="10160"/>
                <wp:wrapNone/>
                <wp:docPr id="313"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694690"/>
                        </a:xfrm>
                        <a:prstGeom prst="rect">
                          <a:avLst/>
                        </a:prstGeom>
                        <a:solidFill>
                          <a:srgbClr val="FFFFFF"/>
                        </a:solidFill>
                        <a:ln w="9525">
                          <a:solidFill>
                            <a:srgbClr val="000000"/>
                          </a:solidFill>
                          <a:miter lim="800000"/>
                          <a:headEnd/>
                          <a:tailEnd/>
                        </a:ln>
                      </wps:spPr>
                      <wps:txbx>
                        <w:txbxContent>
                          <w:p w:rsidR="003579C0" w:rsidRPr="008108A1" w:rsidRDefault="003579C0" w:rsidP="003F2286">
                            <w:pPr>
                              <w:rPr>
                                <w:rFonts w:ascii="AngsanaUPC" w:hAnsi="AngsanaUPC" w:cs="AngsanaUPC"/>
                                <w:sz w:val="24"/>
                                <w:szCs w:val="24"/>
                              </w:rPr>
                            </w:pPr>
                            <w:r w:rsidRPr="008108A1">
                              <w:rPr>
                                <w:rFonts w:ascii="AngsanaUPC" w:hAnsi="AngsanaUPC" w:cs="AngsanaUPC"/>
                                <w:sz w:val="24"/>
                                <w:szCs w:val="24"/>
                                <w:cs/>
                              </w:rPr>
                              <w:t>การสร้างความแตกต่าง (</w:t>
                            </w:r>
                            <w:r w:rsidRPr="008108A1">
                              <w:rPr>
                                <w:rFonts w:ascii="AngsanaUPC" w:hAnsi="AngsanaUPC" w:cs="AngsanaUPC"/>
                                <w:sz w:val="24"/>
                                <w:szCs w:val="24"/>
                              </w:rPr>
                              <w:t>Differentiation)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56" o:spid="_x0000_s1053" style="position:absolute;left:0;text-align:left;margin-left:181.5pt;margin-top:15.5pt;width:74.3pt;height:54.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">
                <v:textbox>
                  <w:txbxContent>
                    <w:p w:rsidR="003579C0" w:rsidRPr="008108A1" w:rsidRDefault="003579C0" w:rsidP="003F2286">
                      <w:pPr>
                        <w:rPr>
                          <w:rFonts w:ascii="AngsanaUPC" w:hAnsi="AngsanaUPC" w:cs="AngsanaUPC"/>
                          <w:sz w:val="24"/>
                          <w:szCs w:val="24"/>
                        </w:rPr>
                      </w:pPr>
                      <w:r w:rsidRPr="008108A1">
                        <w:rPr>
                          <w:rFonts w:ascii="AngsanaUPC" w:hAnsi="AngsanaUPC" w:cs="AngsanaUPC"/>
                          <w:sz w:val="24"/>
                          <w:szCs w:val="24"/>
                          <w:cs/>
                        </w:rPr>
                        <w:t>การสร้างความแตกต่าง (</w:t>
                      </w:r>
                      <w:r w:rsidRPr="008108A1">
                        <w:rPr>
                          <w:rFonts w:ascii="AngsanaUPC" w:hAnsi="AngsanaUPC" w:cs="AngsanaUPC"/>
                          <w:sz w:val="24"/>
                          <w:szCs w:val="24"/>
                        </w:rPr>
                        <w:t>Differentiation)</w:t>
                      </w:r>
                    </w:p>
                  </w:txbxContent>
                </v:textbox>
              </v:rect>
            </w:pict>
          </mc:Fallback>
        </mc:AlternateContent>
      </w:r>
      <w:r w:rsidR="0000411E">
        <w:rPr>
          <w:rFonts w:ascii="AngsanaUPC" w:hAnsi="AngsanaUPC" w:cs="AngsanaUPC"/>
          <w:noProof/>
          <w:sz w:val="32"/>
          <w:szCs w:val="32"/>
        </w:rPr>
        <mc:AlternateContent>
          <mc:Choice Requires="wps">
            <w:drawing>
              <wp:anchor distT="0" distB="0" distL="114300" distR="114300" simplePos="0" relativeHeight="251634688" behindDoc="0" locked="0" layoutInCell="1" allowOverlap="1" wp14:anchorId="6E380814" wp14:editId="769AEC2F">
                <wp:simplePos x="0" y="0"/>
                <wp:positionH relativeFrom="column">
                  <wp:posOffset>180975</wp:posOffset>
                </wp:positionH>
                <wp:positionV relativeFrom="paragraph">
                  <wp:posOffset>246050</wp:posOffset>
                </wp:positionV>
                <wp:extent cx="1463040" cy="285115"/>
                <wp:effectExtent l="0" t="0" r="22860" b="19685"/>
                <wp:wrapNone/>
                <wp:docPr id="8"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85115"/>
                        </a:xfrm>
                        <a:prstGeom prst="rect">
                          <a:avLst/>
                        </a:prstGeom>
                        <a:solidFill>
                          <a:srgbClr val="FFFFFF"/>
                        </a:solidFill>
                        <a:ln w="9525">
                          <a:solidFill>
                            <a:srgbClr val="000000"/>
                          </a:solidFill>
                          <a:miter lim="800000"/>
                          <a:headEnd/>
                          <a:tailEnd/>
                        </a:ln>
                      </wps:spPr>
                      <wps:txb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การจัดซื้อ (</w:t>
                            </w:r>
                            <w:r w:rsidRPr="009418B6">
                              <w:rPr>
                                <w:rFonts w:ascii="AngsanaUPC" w:hAnsi="AngsanaUPC" w:cs="AngsanaUPC"/>
                                <w:sz w:val="24"/>
                                <w:szCs w:val="24"/>
                              </w:rPr>
                              <w:t>Purchasing)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45" o:spid="_x0000_s1054" style="position:absolute;left:0;text-align:left;margin-left:14.25pt;margin-top:19.35pt;width:115.2pt;height:22.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">
                <v:textbo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การจัดซื้อ (</w:t>
                      </w:r>
                      <w:r w:rsidRPr="009418B6">
                        <w:rPr>
                          <w:rFonts w:ascii="AngsanaUPC" w:hAnsi="AngsanaUPC" w:cs="AngsanaUPC"/>
                          <w:sz w:val="24"/>
                          <w:szCs w:val="24"/>
                        </w:rPr>
                        <w:t>Purchasing)</w:t>
                      </w:r>
                    </w:p>
                  </w:txbxContent>
                </v:textbox>
              </v:rect>
            </w:pict>
          </mc:Fallback>
        </mc:AlternateContent>
      </w:r>
    </w:p>
    <w:p w:rsidR="00BC16B0" w:rsidRPr="00FD08F3" w:rsidRDefault="00AC1A33"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noProof/>
          <w:sz w:val="32"/>
          <w:szCs w:val="32"/>
        </w:rPr>
        <mc:AlternateContent>
          <mc:Choice Requires="wps">
            <w:drawing>
              <wp:anchor distT="0" distB="0" distL="114300" distR="114300" simplePos="0" relativeHeight="251756544" behindDoc="0" locked="0" layoutInCell="1" allowOverlap="1" wp14:anchorId="3063D045" wp14:editId="0039B106">
                <wp:simplePos x="0" y="0"/>
                <wp:positionH relativeFrom="column">
                  <wp:posOffset>1657985</wp:posOffset>
                </wp:positionH>
                <wp:positionV relativeFrom="paragraph">
                  <wp:posOffset>141478</wp:posOffset>
                </wp:positionV>
                <wp:extent cx="223083" cy="0"/>
                <wp:effectExtent l="0" t="76200" r="24765" b="95250"/>
                <wp:wrapNone/>
                <wp:docPr id="70"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83"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130.55pt;margin-top:11.15pt;width:17.55pt;height:0;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" strokeweight=".25pt">
                <v:stroke endarrow="block"/>
              </v:shape>
            </w:pict>
          </mc:Fallback>
        </mc:AlternateContent>
      </w:r>
    </w:p>
    <w:p w:rsidR="00BC16B0" w:rsidRPr="00FD08F3" w:rsidRDefault="00AC1A33"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noProof/>
          <w:sz w:val="32"/>
          <w:szCs w:val="32"/>
        </w:rPr>
        <mc:AlternateContent>
          <mc:Choice Requires="wps">
            <w:drawing>
              <wp:anchor distT="0" distB="0" distL="114300" distR="114300" simplePos="0" relativeHeight="251656192" behindDoc="0" locked="0" layoutInCell="1" allowOverlap="1" wp14:anchorId="4048F15F" wp14:editId="49609A36">
                <wp:simplePos x="0" y="0"/>
                <wp:positionH relativeFrom="column">
                  <wp:posOffset>3472510</wp:posOffset>
                </wp:positionH>
                <wp:positionV relativeFrom="paragraph">
                  <wp:posOffset>43180</wp:posOffset>
                </wp:positionV>
                <wp:extent cx="0" cy="3393720"/>
                <wp:effectExtent l="0" t="0" r="19050" b="16510"/>
                <wp:wrapNone/>
                <wp:docPr id="29" name="AutoShap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372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66" o:spid="_x0000_s1026" type="#_x0000_t32" style="position:absolute;margin-left:273.45pt;margin-top:3.4pt;width:0;height:26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" strokeweight=".25pt"/>
            </w:pict>
          </mc:Fallback>
        </mc:AlternateContent>
      </w:r>
      <w:r>
        <w:rPr>
          <w:rFonts w:ascii="AngsanaUPC" w:hAnsi="AngsanaUPC" w:cs="AngsanaUPC"/>
          <w:noProof/>
          <w:sz w:val="32"/>
          <w:szCs w:val="32"/>
        </w:rPr>
        <mc:AlternateContent>
          <mc:Choice Requires="wps">
            <w:drawing>
              <wp:anchor distT="0" distB="0" distL="114300" distR="114300" simplePos="0" relativeHeight="251774976" behindDoc="0" locked="0" layoutInCell="1" allowOverlap="1" wp14:anchorId="1A08E389" wp14:editId="620DB10B">
                <wp:simplePos x="0" y="0"/>
                <wp:positionH relativeFrom="column">
                  <wp:posOffset>3247847</wp:posOffset>
                </wp:positionH>
                <wp:positionV relativeFrom="paragraph">
                  <wp:posOffset>41326</wp:posOffset>
                </wp:positionV>
                <wp:extent cx="223083" cy="0"/>
                <wp:effectExtent l="0" t="76200" r="24765" b="95250"/>
                <wp:wrapNone/>
                <wp:docPr id="80"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83" cy="0"/>
                        </a:xfrm>
                        <a:prstGeom prst="straightConnector1">
                          <a:avLst/>
                        </a:prstGeom>
                        <a:noFill/>
                        <a:ln w="317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255.75pt;margin-top:3.25pt;width:17.55pt;height:0;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" strokeweight=".25pt">
                <v:stroke endarrow="block"/>
              </v:shape>
            </w:pict>
          </mc:Fallback>
        </mc:AlternateContent>
      </w:r>
      <w:r>
        <w:rPr>
          <w:rFonts w:ascii="AngsanaUPC" w:hAnsi="AngsanaUPC" w:cs="AngsanaUPC"/>
          <w:noProof/>
          <w:sz w:val="32"/>
          <w:szCs w:val="32"/>
        </w:rPr>
        <mc:AlternateContent>
          <mc:Choice Requires="wps">
            <w:drawing>
              <wp:anchor distT="0" distB="0" distL="114300" distR="114300" simplePos="0" relativeHeight="251640832" behindDoc="0" locked="0" layoutInCell="1" allowOverlap="1" wp14:anchorId="424DEEA1" wp14:editId="42C86517">
                <wp:simplePos x="0" y="0"/>
                <wp:positionH relativeFrom="column">
                  <wp:posOffset>1637030</wp:posOffset>
                </wp:positionH>
                <wp:positionV relativeFrom="paragraph">
                  <wp:posOffset>270510</wp:posOffset>
                </wp:positionV>
                <wp:extent cx="222885" cy="0"/>
                <wp:effectExtent l="0" t="76200" r="24765" b="95250"/>
                <wp:wrapNone/>
                <wp:docPr id="14"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128.9pt;margin-top:21.3pt;width:17.55pt;height:0;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" strokeweight=".25pt">
                <v:stroke endarrow="block"/>
              </v:shape>
            </w:pict>
          </mc:Fallback>
        </mc:AlternateContent>
      </w:r>
      <w:r w:rsidR="00DA212F">
        <w:rPr>
          <w:rFonts w:ascii="AngsanaUPC" w:hAnsi="AngsanaUPC" w:cs="AngsanaUPC"/>
          <w:noProof/>
          <w:sz w:val="32"/>
          <w:szCs w:val="32"/>
        </w:rPr>
        <mc:AlternateContent>
          <mc:Choice Requires="wps">
            <w:drawing>
              <wp:anchor distT="0" distB="0" distL="114300" distR="114300" simplePos="0" relativeHeight="251649024" behindDoc="0" locked="0" layoutInCell="1" allowOverlap="1" wp14:anchorId="1CDAEB97" wp14:editId="158CB73B">
                <wp:simplePos x="0" y="0"/>
                <wp:positionH relativeFrom="column">
                  <wp:posOffset>2038985</wp:posOffset>
                </wp:positionH>
                <wp:positionV relativeFrom="paragraph">
                  <wp:posOffset>20955</wp:posOffset>
                </wp:positionV>
                <wp:extent cx="14605" cy="3415665"/>
                <wp:effectExtent l="0" t="0" r="23495" b="13335"/>
                <wp:wrapNone/>
                <wp:docPr id="22" name="AutoShap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41566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59" o:spid="_x0000_s1026" type="#_x0000_t32" style="position:absolute;margin-left:160.55pt;margin-top:1.65pt;width:1.15pt;height:268.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5GIwIAAEI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" strokeweight=".25pt"/>
            </w:pict>
          </mc:Fallback>
        </mc:AlternateContent>
      </w:r>
      <w:r w:rsidR="003F5F1D">
        <w:rPr>
          <w:rFonts w:ascii="AngsanaUPC" w:hAnsi="AngsanaUPC" w:cs="AngsanaUPC"/>
          <w:noProof/>
          <w:sz w:val="32"/>
          <w:szCs w:val="32"/>
        </w:rPr>
        <mc:AlternateContent>
          <mc:Choice Requires="wps">
            <w:drawing>
              <wp:anchor distT="0" distB="0" distL="114300" distR="114300" simplePos="0" relativeHeight="251746304" behindDoc="0" locked="0" layoutInCell="1" allowOverlap="1" wp14:anchorId="525E0ED3" wp14:editId="7D6B9DEC">
                <wp:simplePos x="0" y="0"/>
                <wp:positionH relativeFrom="column">
                  <wp:posOffset>2040890</wp:posOffset>
                </wp:positionH>
                <wp:positionV relativeFrom="paragraph">
                  <wp:posOffset>12370</wp:posOffset>
                </wp:positionV>
                <wp:extent cx="223083" cy="0"/>
                <wp:effectExtent l="0" t="0" r="24765" b="19050"/>
                <wp:wrapNone/>
                <wp:docPr id="64"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83"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160.7pt;margin-top:.95pt;width:17.55pt;height:0;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" strokeweight=".25pt"/>
            </w:pict>
          </mc:Fallback>
        </mc:AlternateContent>
      </w:r>
      <w:r w:rsidR="0000411E">
        <w:rPr>
          <w:rFonts w:ascii="AngsanaUPC" w:hAnsi="AngsanaUPC" w:cs="AngsanaUPC"/>
          <w:noProof/>
          <w:sz w:val="32"/>
          <w:szCs w:val="32"/>
        </w:rPr>
        <mc:AlternateContent>
          <mc:Choice Requires="wps">
            <w:drawing>
              <wp:anchor distT="0" distB="0" distL="114300" distR="114300" simplePos="0" relativeHeight="251635712" behindDoc="0" locked="0" layoutInCell="1" allowOverlap="1" wp14:anchorId="24966ECE" wp14:editId="3A25A948">
                <wp:simplePos x="0" y="0"/>
                <wp:positionH relativeFrom="column">
                  <wp:posOffset>180975</wp:posOffset>
                </wp:positionH>
                <wp:positionV relativeFrom="paragraph">
                  <wp:posOffset>36525</wp:posOffset>
                </wp:positionV>
                <wp:extent cx="1463040" cy="547370"/>
                <wp:effectExtent l="0" t="0" r="22860" b="24130"/>
                <wp:wrapNone/>
                <wp:docPr id="9"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47370"/>
                        </a:xfrm>
                        <a:prstGeom prst="rect">
                          <a:avLst/>
                        </a:prstGeom>
                        <a:solidFill>
                          <a:srgbClr val="FFFFFF"/>
                        </a:solidFill>
                        <a:ln w="9525">
                          <a:solidFill>
                            <a:srgbClr val="000000"/>
                          </a:solidFill>
                          <a:miter lim="800000"/>
                          <a:headEnd/>
                          <a:tailEnd/>
                        </a:ln>
                      </wps:spPr>
                      <wps:txb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การจัดการเครื่องมืออุปกรณ์</w:t>
                            </w:r>
                          </w:p>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w:t>
                            </w:r>
                            <w:r w:rsidRPr="009418B6">
                              <w:rPr>
                                <w:rFonts w:ascii="AngsanaUPC" w:hAnsi="AngsanaUPC" w:cs="AngsanaUPC"/>
                                <w:sz w:val="24"/>
                                <w:szCs w:val="24"/>
                              </w:rPr>
                              <w:t>Facility Management)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646" o:spid="_x0000_s1055" style="position:absolute;left:0;text-align:left;margin-left:14.25pt;margin-top:2.9pt;width:115.2pt;height:43.1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">
                <v:textbo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การจัดการเครื่องมืออุปกรณ์</w:t>
                      </w:r>
                    </w:p>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w:t>
                      </w:r>
                      <w:r w:rsidRPr="009418B6">
                        <w:rPr>
                          <w:rFonts w:ascii="AngsanaUPC" w:hAnsi="AngsanaUPC" w:cs="AngsanaUPC"/>
                          <w:sz w:val="24"/>
                          <w:szCs w:val="24"/>
                        </w:rPr>
                        <w:t>Facility Management)</w:t>
                      </w:r>
                    </w:p>
                  </w:txbxContent>
                </v:textbox>
              </v:rect>
            </w:pict>
          </mc:Fallback>
        </mc:AlternateContent>
      </w:r>
    </w:p>
    <w:p w:rsidR="00BC16B0" w:rsidRPr="00FD08F3" w:rsidRDefault="00BC16B0" w:rsidP="00105AEA">
      <w:pPr>
        <w:tabs>
          <w:tab w:val="left" w:pos="576"/>
          <w:tab w:val="left" w:pos="1094"/>
          <w:tab w:val="left" w:pos="1771"/>
        </w:tabs>
        <w:spacing w:line="233" w:lineRule="auto"/>
        <w:jc w:val="thaiDistribute"/>
        <w:rPr>
          <w:rFonts w:ascii="AngsanaUPC" w:hAnsi="AngsanaUPC" w:cs="AngsanaUPC"/>
          <w:sz w:val="32"/>
          <w:szCs w:val="32"/>
        </w:rPr>
      </w:pPr>
    </w:p>
    <w:p w:rsidR="00BC16B0" w:rsidRPr="00FD08F3" w:rsidRDefault="00F3636C"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noProof/>
          <w:sz w:val="32"/>
          <w:szCs w:val="32"/>
        </w:rPr>
        <mc:AlternateContent>
          <mc:Choice Requires="wps">
            <w:drawing>
              <wp:anchor distT="0" distB="0" distL="114300" distR="114300" simplePos="0" relativeHeight="251631616" behindDoc="0" locked="0" layoutInCell="1" allowOverlap="1" wp14:anchorId="51DBFDD5" wp14:editId="7FA5A393">
                <wp:simplePos x="0" y="0"/>
                <wp:positionH relativeFrom="column">
                  <wp:posOffset>3927780</wp:posOffset>
                </wp:positionH>
                <wp:positionV relativeFrom="paragraph">
                  <wp:posOffset>210820</wp:posOffset>
                </wp:positionV>
                <wp:extent cx="1133856" cy="1587398"/>
                <wp:effectExtent l="0" t="0" r="28575" b="13335"/>
                <wp:wrapNone/>
                <wp:docPr id="5"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856" cy="1587398"/>
                        </a:xfrm>
                        <a:prstGeom prst="rect">
                          <a:avLst/>
                        </a:prstGeom>
                        <a:solidFill>
                          <a:srgbClr val="FFFFFF"/>
                        </a:solidFill>
                        <a:ln w="9525">
                          <a:solidFill>
                            <a:srgbClr val="000000"/>
                          </a:solidFill>
                          <a:miter lim="800000"/>
                          <a:headEnd/>
                          <a:tailEnd/>
                        </a:ln>
                      </wps:spPr>
                      <wps:txbx>
                        <w:txbxContent>
                          <w:p w:rsidR="003579C0" w:rsidRDefault="003579C0" w:rsidP="00F3636C">
                            <w:pPr>
                              <w:rPr>
                                <w:rFonts w:ascii="AngsanaUPC" w:hAnsi="AngsanaUPC" w:cs="AngsanaUPC"/>
                                <w:sz w:val="24"/>
                                <w:szCs w:val="24"/>
                              </w:rPr>
                            </w:pPr>
                            <w:r w:rsidRPr="00F3636C">
                              <w:rPr>
                                <w:rFonts w:ascii="AngsanaUPC" w:hAnsi="AngsanaUPC" w:cs="AngsanaUPC"/>
                                <w:sz w:val="24"/>
                                <w:szCs w:val="24"/>
                                <w:cs/>
                              </w:rPr>
                              <w:t>รูปแบบการจัดการ</w:t>
                            </w:r>
                            <w:r w:rsidRPr="00F3636C">
                              <w:rPr>
                                <w:rFonts w:ascii="AngsanaUPC" w:hAnsi="AngsanaUPC" w:cs="AngsanaUPC" w:hint="cs"/>
                                <w:sz w:val="24"/>
                                <w:szCs w:val="24"/>
                                <w:cs/>
                              </w:rPr>
                              <w:t xml:space="preserve">            </w:t>
                            </w:r>
                            <w:r w:rsidRPr="00F3636C">
                              <w:rPr>
                                <w:rFonts w:ascii="AngsanaUPC" w:hAnsi="AngsanaUPC" w:cs="AngsanaUPC"/>
                                <w:sz w:val="24"/>
                                <w:szCs w:val="24"/>
                                <w:cs/>
                              </w:rPr>
                              <w:t>โลจิสติกส์เพื่อสร้าง</w:t>
                            </w:r>
                            <w:r w:rsidRPr="00F3636C">
                              <w:rPr>
                                <w:rFonts w:ascii="AngsanaUPC" w:hAnsi="AngsanaUPC" w:cs="AngsanaUPC" w:hint="cs"/>
                                <w:sz w:val="24"/>
                                <w:szCs w:val="24"/>
                                <w:cs/>
                              </w:rPr>
                              <w:t xml:space="preserve">      </w:t>
                            </w:r>
                            <w:r w:rsidRPr="00F3636C">
                              <w:rPr>
                                <w:rFonts w:ascii="AngsanaUPC" w:hAnsi="AngsanaUPC" w:cs="AngsanaUPC"/>
                                <w:sz w:val="24"/>
                                <w:szCs w:val="24"/>
                                <w:cs/>
                              </w:rPr>
                              <w:t>ความได้เปรียบใน</w:t>
                            </w:r>
                            <w:r w:rsidRPr="00F3636C">
                              <w:rPr>
                                <w:rFonts w:ascii="AngsanaUPC" w:hAnsi="AngsanaUPC" w:cs="AngsanaUPC" w:hint="cs"/>
                                <w:sz w:val="24"/>
                                <w:szCs w:val="24"/>
                                <w:cs/>
                              </w:rPr>
                              <w:t xml:space="preserve">            </w:t>
                            </w:r>
                            <w:r w:rsidRPr="00F3636C">
                              <w:rPr>
                                <w:rFonts w:ascii="AngsanaUPC" w:hAnsi="AngsanaUPC" w:cs="AngsanaUPC"/>
                                <w:sz w:val="24"/>
                                <w:szCs w:val="24"/>
                                <w:cs/>
                              </w:rPr>
                              <w:t>การแข่งขันของอุตสาหกรรมยานยนต์ และชิ้นส่วนยานยนต์</w:t>
                            </w:r>
                          </w:p>
                          <w:p w:rsidR="003579C0" w:rsidRPr="00F3636C" w:rsidRDefault="003579C0" w:rsidP="00F3636C">
                            <w:pPr>
                              <w:rPr>
                                <w:rFonts w:ascii="AngsanaUPC" w:hAnsi="AngsanaUPC" w:cs="AngsanaUPC"/>
                                <w:sz w:val="24"/>
                                <w:szCs w:val="24"/>
                              </w:rPr>
                            </w:pPr>
                            <w:r w:rsidRPr="00F3636C">
                              <w:rPr>
                                <w:rFonts w:ascii="AngsanaUPC" w:hAnsi="AngsanaUPC" w:cs="AngsanaUPC"/>
                                <w:sz w:val="24"/>
                                <w:szCs w:val="24"/>
                                <w:cs/>
                              </w:rPr>
                              <w:t>ในประเทศไทย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42" o:spid="_x0000_s1056" style="position:absolute;left:0;text-align:left;margin-left:309.25pt;margin-top:16.6pt;width:89.3pt;height:1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">
                <v:textbox>
                  <w:txbxContent>
                    <w:p w:rsidR="003579C0" w:rsidRDefault="003579C0" w:rsidP="00F3636C">
                      <w:pPr>
                        <w:rPr>
                          <w:rFonts w:ascii="AngsanaUPC" w:hAnsi="AngsanaUPC" w:cs="AngsanaUPC"/>
                          <w:sz w:val="24"/>
                          <w:szCs w:val="24"/>
                        </w:rPr>
                      </w:pPr>
                      <w:r w:rsidRPr="00F3636C">
                        <w:rPr>
                          <w:rFonts w:ascii="AngsanaUPC" w:hAnsi="AngsanaUPC" w:cs="AngsanaUPC"/>
                          <w:sz w:val="24"/>
                          <w:szCs w:val="24"/>
                          <w:cs/>
                        </w:rPr>
                        <w:t>รูปแบบการจัดการ</w:t>
                      </w:r>
                      <w:r w:rsidRPr="00F3636C">
                        <w:rPr>
                          <w:rFonts w:ascii="AngsanaUPC" w:hAnsi="AngsanaUPC" w:cs="AngsanaUPC" w:hint="cs"/>
                          <w:sz w:val="24"/>
                          <w:szCs w:val="24"/>
                          <w:cs/>
                        </w:rPr>
                        <w:t xml:space="preserve">            </w:t>
                      </w:r>
                      <w:r w:rsidRPr="00F3636C">
                        <w:rPr>
                          <w:rFonts w:ascii="AngsanaUPC" w:hAnsi="AngsanaUPC" w:cs="AngsanaUPC"/>
                          <w:sz w:val="24"/>
                          <w:szCs w:val="24"/>
                          <w:cs/>
                        </w:rPr>
                        <w:t>โลจิสติกส์เพื่อสร้าง</w:t>
                      </w:r>
                      <w:r w:rsidRPr="00F3636C">
                        <w:rPr>
                          <w:rFonts w:ascii="AngsanaUPC" w:hAnsi="AngsanaUPC" w:cs="AngsanaUPC" w:hint="cs"/>
                          <w:sz w:val="24"/>
                          <w:szCs w:val="24"/>
                          <w:cs/>
                        </w:rPr>
                        <w:t xml:space="preserve">      </w:t>
                      </w:r>
                      <w:r w:rsidRPr="00F3636C">
                        <w:rPr>
                          <w:rFonts w:ascii="AngsanaUPC" w:hAnsi="AngsanaUPC" w:cs="AngsanaUPC"/>
                          <w:sz w:val="24"/>
                          <w:szCs w:val="24"/>
                          <w:cs/>
                        </w:rPr>
                        <w:t>ความได้เปรียบใน</w:t>
                      </w:r>
                      <w:r w:rsidRPr="00F3636C">
                        <w:rPr>
                          <w:rFonts w:ascii="AngsanaUPC" w:hAnsi="AngsanaUPC" w:cs="AngsanaUPC" w:hint="cs"/>
                          <w:sz w:val="24"/>
                          <w:szCs w:val="24"/>
                          <w:cs/>
                        </w:rPr>
                        <w:t xml:space="preserve">            </w:t>
                      </w:r>
                      <w:r w:rsidRPr="00F3636C">
                        <w:rPr>
                          <w:rFonts w:ascii="AngsanaUPC" w:hAnsi="AngsanaUPC" w:cs="AngsanaUPC"/>
                          <w:sz w:val="24"/>
                          <w:szCs w:val="24"/>
                          <w:cs/>
                        </w:rPr>
                        <w:t>การแข่งขันของอุตสาหกรรมยานยนต์ และชิ้นส่วนยานยนต์</w:t>
                      </w:r>
                    </w:p>
                    <w:p w:rsidR="003579C0" w:rsidRPr="00F3636C" w:rsidRDefault="003579C0" w:rsidP="00F3636C">
                      <w:pPr>
                        <w:rPr>
                          <w:rFonts w:ascii="AngsanaUPC" w:hAnsi="AngsanaUPC" w:cs="AngsanaUPC"/>
                          <w:sz w:val="24"/>
                          <w:szCs w:val="24"/>
                        </w:rPr>
                      </w:pPr>
                      <w:r w:rsidRPr="00F3636C">
                        <w:rPr>
                          <w:rFonts w:ascii="AngsanaUPC" w:hAnsi="AngsanaUPC" w:cs="AngsanaUPC"/>
                          <w:sz w:val="24"/>
                          <w:szCs w:val="24"/>
                          <w:cs/>
                        </w:rPr>
                        <w:t>ในประเทศไทย</w:t>
                      </w:r>
                    </w:p>
                  </w:txbxContent>
                </v:textbox>
              </v:rect>
            </w:pict>
          </mc:Fallback>
        </mc:AlternateContent>
      </w:r>
      <w:r w:rsidR="003F5F1D">
        <w:rPr>
          <w:rFonts w:ascii="AngsanaUPC" w:hAnsi="AngsanaUPC" w:cs="AngsanaUPC"/>
          <w:noProof/>
          <w:sz w:val="32"/>
          <w:szCs w:val="32"/>
        </w:rPr>
        <mc:AlternateContent>
          <mc:Choice Requires="wps">
            <w:drawing>
              <wp:anchor distT="0" distB="0" distL="114300" distR="114300" simplePos="0" relativeHeight="251742208" behindDoc="0" locked="0" layoutInCell="1" allowOverlap="1" wp14:anchorId="10813E62" wp14:editId="4942F25E">
                <wp:simplePos x="0" y="0"/>
                <wp:positionH relativeFrom="column">
                  <wp:posOffset>2302307</wp:posOffset>
                </wp:positionH>
                <wp:positionV relativeFrom="paragraph">
                  <wp:posOffset>92710</wp:posOffset>
                </wp:positionV>
                <wp:extent cx="943610" cy="800100"/>
                <wp:effectExtent l="0" t="0" r="27940" b="19050"/>
                <wp:wrapNone/>
                <wp:docPr id="317"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800100"/>
                        </a:xfrm>
                        <a:prstGeom prst="rect">
                          <a:avLst/>
                        </a:prstGeom>
                        <a:solidFill>
                          <a:srgbClr val="FFFFFF"/>
                        </a:solidFill>
                        <a:ln w="9525">
                          <a:solidFill>
                            <a:srgbClr val="000000"/>
                          </a:solidFill>
                          <a:miter lim="800000"/>
                          <a:headEnd/>
                          <a:tailEnd/>
                        </a:ln>
                      </wps:spPr>
                      <wps:txbx>
                        <w:txbxContent>
                          <w:p w:rsidR="003579C0" w:rsidRPr="008108A1" w:rsidRDefault="003579C0" w:rsidP="008108A1">
                            <w:pPr>
                              <w:ind w:right="-62"/>
                              <w:rPr>
                                <w:rFonts w:ascii="AngsanaUPC" w:hAnsi="AngsanaUPC" w:cs="AngsanaUPC"/>
                                <w:sz w:val="24"/>
                                <w:szCs w:val="24"/>
                              </w:rPr>
                            </w:pPr>
                            <w:r w:rsidRPr="008108A1">
                              <w:rPr>
                                <w:rFonts w:ascii="AngsanaUPC" w:hAnsi="AngsanaUPC" w:cs="AngsanaUPC"/>
                                <w:spacing w:val="-4"/>
                                <w:sz w:val="24"/>
                                <w:szCs w:val="24"/>
                                <w:cs/>
                              </w:rPr>
                              <w:t>การเป็นผู้นำ</w:t>
                            </w:r>
                            <w:r w:rsidRPr="008108A1">
                              <w:rPr>
                                <w:rFonts w:ascii="AngsanaUPC" w:hAnsi="AngsanaUPC" w:cs="AngsanaUPC" w:hint="cs"/>
                                <w:sz w:val="24"/>
                                <w:szCs w:val="24"/>
                                <w:cs/>
                              </w:rPr>
                              <w:t>ด้าน</w:t>
                            </w:r>
                            <w:r w:rsidRPr="008108A1">
                              <w:rPr>
                                <w:rFonts w:ascii="AngsanaUPC" w:hAnsi="AngsanaUPC" w:cs="AngsanaUPC"/>
                                <w:sz w:val="24"/>
                                <w:szCs w:val="24"/>
                                <w:cs/>
                              </w:rPr>
                              <w:t>ต้นทุน (</w:t>
                            </w:r>
                            <w:r w:rsidRPr="008108A1">
                              <w:rPr>
                                <w:rFonts w:ascii="AngsanaUPC" w:hAnsi="AngsanaUPC" w:cs="AngsanaUPC"/>
                                <w:sz w:val="24"/>
                                <w:szCs w:val="24"/>
                              </w:rPr>
                              <w:t>Cost Leadership)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57" o:spid="_x0000_s1057" style="position:absolute;left:0;text-align:left;margin-left:181.3pt;margin-top:7.3pt;width:74.3pt;height:6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">
                <v:textbox>
                  <w:txbxContent>
                    <w:p w:rsidR="003579C0" w:rsidRPr="008108A1" w:rsidRDefault="003579C0" w:rsidP="008108A1">
                      <w:pPr>
                        <w:ind w:right="-62"/>
                        <w:rPr>
                          <w:rFonts w:ascii="AngsanaUPC" w:hAnsi="AngsanaUPC" w:cs="AngsanaUPC"/>
                          <w:sz w:val="24"/>
                          <w:szCs w:val="24"/>
                        </w:rPr>
                      </w:pPr>
                      <w:r w:rsidRPr="008108A1">
                        <w:rPr>
                          <w:rFonts w:ascii="AngsanaUPC" w:hAnsi="AngsanaUPC" w:cs="AngsanaUPC"/>
                          <w:spacing w:val="-4"/>
                          <w:sz w:val="24"/>
                          <w:szCs w:val="24"/>
                          <w:cs/>
                        </w:rPr>
                        <w:t>การเป็นผู้นำ</w:t>
                      </w:r>
                      <w:r w:rsidRPr="008108A1">
                        <w:rPr>
                          <w:rFonts w:ascii="AngsanaUPC" w:hAnsi="AngsanaUPC" w:cs="AngsanaUPC" w:hint="cs"/>
                          <w:sz w:val="24"/>
                          <w:szCs w:val="24"/>
                          <w:cs/>
                        </w:rPr>
                        <w:t>ด้าน</w:t>
                      </w:r>
                      <w:r w:rsidRPr="008108A1">
                        <w:rPr>
                          <w:rFonts w:ascii="AngsanaUPC" w:hAnsi="AngsanaUPC" w:cs="AngsanaUPC"/>
                          <w:sz w:val="24"/>
                          <w:szCs w:val="24"/>
                          <w:cs/>
                        </w:rPr>
                        <w:t>ต้นทุน (</w:t>
                      </w:r>
                      <w:r w:rsidRPr="008108A1">
                        <w:rPr>
                          <w:rFonts w:ascii="AngsanaUPC" w:hAnsi="AngsanaUPC" w:cs="AngsanaUPC"/>
                          <w:sz w:val="24"/>
                          <w:szCs w:val="24"/>
                        </w:rPr>
                        <w:t>Cost Leadership)</w:t>
                      </w:r>
                    </w:p>
                  </w:txbxContent>
                </v:textbox>
              </v:rect>
            </w:pict>
          </mc:Fallback>
        </mc:AlternateContent>
      </w:r>
      <w:r w:rsidR="006905F2">
        <w:rPr>
          <w:rFonts w:ascii="AngsanaUPC" w:hAnsi="AngsanaUPC" w:cs="AngsanaUPC"/>
          <w:noProof/>
          <w:sz w:val="32"/>
          <w:szCs w:val="32"/>
        </w:rPr>
        <mc:AlternateContent>
          <mc:Choice Requires="wps">
            <w:drawing>
              <wp:anchor distT="0" distB="0" distL="114300" distR="114300" simplePos="0" relativeHeight="251636736" behindDoc="0" locked="0" layoutInCell="1" allowOverlap="1" wp14:anchorId="2858E5E7" wp14:editId="75789C04">
                <wp:simplePos x="0" y="0"/>
                <wp:positionH relativeFrom="column">
                  <wp:posOffset>187960</wp:posOffset>
                </wp:positionH>
                <wp:positionV relativeFrom="paragraph">
                  <wp:posOffset>97460</wp:posOffset>
                </wp:positionV>
                <wp:extent cx="1455725" cy="535940"/>
                <wp:effectExtent l="0" t="0" r="11430" b="16510"/>
                <wp:wrapNone/>
                <wp:docPr id="10" name="Rectangl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725" cy="535940"/>
                        </a:xfrm>
                        <a:prstGeom prst="rect">
                          <a:avLst/>
                        </a:prstGeom>
                        <a:solidFill>
                          <a:srgbClr val="FFFFFF"/>
                        </a:solidFill>
                        <a:ln w="9525">
                          <a:solidFill>
                            <a:srgbClr val="000000"/>
                          </a:solidFill>
                          <a:miter lim="800000"/>
                          <a:headEnd/>
                          <a:tailEnd/>
                        </a:ln>
                      </wps:spPr>
                      <wps:txbx>
                        <w:txbxContent>
                          <w:p w:rsidR="003579C0" w:rsidRPr="009418B6" w:rsidRDefault="003579C0" w:rsidP="00F3636C">
                            <w:pPr>
                              <w:jc w:val="center"/>
                              <w:rPr>
                                <w:rFonts w:ascii="AngsanaUPC" w:hAnsi="AngsanaUPC" w:cs="AngsanaUPC"/>
                                <w:sz w:val="24"/>
                                <w:szCs w:val="24"/>
                              </w:rPr>
                            </w:pPr>
                            <w:r w:rsidRPr="0000411E">
                              <w:rPr>
                                <w:rFonts w:ascii="AngsanaUPC" w:hAnsi="AngsanaUPC" w:cs="AngsanaUPC"/>
                                <w:spacing w:val="-6"/>
                                <w:sz w:val="24"/>
                                <w:szCs w:val="24"/>
                                <w:cs/>
                              </w:rPr>
                              <w:t>การจัดการสารสนเทศโลจิสติกส์</w:t>
                            </w:r>
                            <w:r w:rsidRPr="009418B6">
                              <w:rPr>
                                <w:rFonts w:ascii="AngsanaUPC" w:hAnsi="AngsanaUPC" w:cs="AngsanaUPC"/>
                                <w:sz w:val="24"/>
                                <w:szCs w:val="24"/>
                                <w:cs/>
                              </w:rPr>
                              <w:t xml:space="preserve"> (</w:t>
                            </w:r>
                            <w:r w:rsidRPr="009418B6">
                              <w:rPr>
                                <w:rFonts w:ascii="AngsanaUPC" w:hAnsi="AngsanaUPC" w:cs="AngsanaUPC"/>
                                <w:sz w:val="24"/>
                                <w:szCs w:val="24"/>
                              </w:rPr>
                              <w:t>Logistic Information)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647" o:spid="_x0000_s1058" style="position:absolute;left:0;text-align:left;margin-left:14.8pt;margin-top:7.65pt;width:114.6pt;height:42.2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">
                <v:textbox>
                  <w:txbxContent>
                    <w:p w:rsidR="003579C0" w:rsidRPr="009418B6" w:rsidRDefault="003579C0" w:rsidP="00F3636C">
                      <w:pPr>
                        <w:jc w:val="center"/>
                        <w:rPr>
                          <w:rFonts w:ascii="AngsanaUPC" w:hAnsi="AngsanaUPC" w:cs="AngsanaUPC"/>
                          <w:sz w:val="24"/>
                          <w:szCs w:val="24"/>
                        </w:rPr>
                      </w:pPr>
                      <w:r w:rsidRPr="0000411E">
                        <w:rPr>
                          <w:rFonts w:ascii="AngsanaUPC" w:hAnsi="AngsanaUPC" w:cs="AngsanaUPC"/>
                          <w:spacing w:val="-6"/>
                          <w:sz w:val="24"/>
                          <w:szCs w:val="24"/>
                          <w:cs/>
                        </w:rPr>
                        <w:t>การจัดการสารสนเทศโลจิสติกส์</w:t>
                      </w:r>
                      <w:r w:rsidRPr="009418B6">
                        <w:rPr>
                          <w:rFonts w:ascii="AngsanaUPC" w:hAnsi="AngsanaUPC" w:cs="AngsanaUPC"/>
                          <w:sz w:val="24"/>
                          <w:szCs w:val="24"/>
                          <w:cs/>
                        </w:rPr>
                        <w:t xml:space="preserve"> (</w:t>
                      </w:r>
                      <w:r w:rsidRPr="009418B6">
                        <w:rPr>
                          <w:rFonts w:ascii="AngsanaUPC" w:hAnsi="AngsanaUPC" w:cs="AngsanaUPC"/>
                          <w:sz w:val="24"/>
                          <w:szCs w:val="24"/>
                        </w:rPr>
                        <w:t>Logistic Information)</w:t>
                      </w:r>
                    </w:p>
                  </w:txbxContent>
                </v:textbox>
              </v:rect>
            </w:pict>
          </mc:Fallback>
        </mc:AlternateContent>
      </w:r>
    </w:p>
    <w:p w:rsidR="00BC16B0" w:rsidRPr="00FD08F3" w:rsidRDefault="00AC1A33"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noProof/>
          <w:sz w:val="32"/>
          <w:szCs w:val="32"/>
        </w:rPr>
        <mc:AlternateContent>
          <mc:Choice Requires="wps">
            <w:drawing>
              <wp:anchor distT="0" distB="0" distL="114300" distR="114300" simplePos="0" relativeHeight="251777024" behindDoc="0" locked="0" layoutInCell="1" allowOverlap="1" wp14:anchorId="2F064223" wp14:editId="1E23F5C9">
                <wp:simplePos x="0" y="0"/>
                <wp:positionH relativeFrom="column">
                  <wp:posOffset>3243961</wp:posOffset>
                </wp:positionH>
                <wp:positionV relativeFrom="paragraph">
                  <wp:posOffset>197916</wp:posOffset>
                </wp:positionV>
                <wp:extent cx="223083" cy="0"/>
                <wp:effectExtent l="0" t="76200" r="24765" b="95250"/>
                <wp:wrapNone/>
                <wp:docPr id="81"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83" cy="0"/>
                        </a:xfrm>
                        <a:prstGeom prst="straightConnector1">
                          <a:avLst/>
                        </a:prstGeom>
                        <a:noFill/>
                        <a:ln w="317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255.45pt;margin-top:15.6pt;width:17.55pt;height:0;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" strokeweight=".25pt">
                <v:stroke endarrow="block"/>
              </v:shape>
            </w:pict>
          </mc:Fallback>
        </mc:AlternateContent>
      </w:r>
      <w:r>
        <w:rPr>
          <w:rFonts w:ascii="AngsanaUPC" w:hAnsi="AngsanaUPC" w:cs="AngsanaUPC"/>
          <w:noProof/>
          <w:sz w:val="32"/>
          <w:szCs w:val="32"/>
        </w:rPr>
        <mc:AlternateContent>
          <mc:Choice Requires="wps">
            <w:drawing>
              <wp:anchor distT="0" distB="0" distL="114300" distR="114300" simplePos="0" relativeHeight="251758592" behindDoc="0" locked="0" layoutInCell="1" allowOverlap="1" wp14:anchorId="6498D4EB" wp14:editId="562D1E5A">
                <wp:simplePos x="0" y="0"/>
                <wp:positionH relativeFrom="column">
                  <wp:posOffset>1637030</wp:posOffset>
                </wp:positionH>
                <wp:positionV relativeFrom="paragraph">
                  <wp:posOffset>97968</wp:posOffset>
                </wp:positionV>
                <wp:extent cx="222885" cy="0"/>
                <wp:effectExtent l="0" t="76200" r="24765" b="95250"/>
                <wp:wrapNone/>
                <wp:docPr id="71"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128.9pt;margin-top:7.7pt;width:17.55pt;height:0;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" strokeweight=".25pt">
                <v:stroke endarrow="block"/>
              </v:shape>
            </w:pict>
          </mc:Fallback>
        </mc:AlternateContent>
      </w:r>
      <w:r w:rsidR="00DA212F">
        <w:rPr>
          <w:rFonts w:ascii="AngsanaUPC" w:hAnsi="AngsanaUPC" w:cs="AngsanaUPC"/>
          <w:noProof/>
          <w:sz w:val="32"/>
          <w:szCs w:val="32"/>
        </w:rPr>
        <mc:AlternateContent>
          <mc:Choice Requires="wps">
            <w:drawing>
              <wp:anchor distT="0" distB="0" distL="114300" distR="114300" simplePos="0" relativeHeight="251748352" behindDoc="0" locked="0" layoutInCell="1" allowOverlap="1" wp14:anchorId="1BF23A84" wp14:editId="36BB88EF">
                <wp:simplePos x="0" y="0"/>
                <wp:positionH relativeFrom="column">
                  <wp:posOffset>2050110</wp:posOffset>
                </wp:positionH>
                <wp:positionV relativeFrom="paragraph">
                  <wp:posOffset>212598</wp:posOffset>
                </wp:positionV>
                <wp:extent cx="223083" cy="0"/>
                <wp:effectExtent l="0" t="0" r="24765" b="19050"/>
                <wp:wrapNone/>
                <wp:docPr id="65"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83"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161.45pt;margin-top:16.75pt;width:17.55pt;height:0;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" strokeweight=".25pt"/>
            </w:pict>
          </mc:Fallback>
        </mc:AlternateContent>
      </w:r>
    </w:p>
    <w:p w:rsidR="00BC16B0" w:rsidRPr="00FD08F3" w:rsidRDefault="0000411E"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noProof/>
          <w:sz w:val="32"/>
          <w:szCs w:val="32"/>
        </w:rPr>
        <mc:AlternateContent>
          <mc:Choice Requires="wps">
            <w:drawing>
              <wp:anchor distT="0" distB="0" distL="114300" distR="114300" simplePos="0" relativeHeight="251637760" behindDoc="0" locked="0" layoutInCell="1" allowOverlap="1" wp14:anchorId="53810E64" wp14:editId="1911FCCE">
                <wp:simplePos x="0" y="0"/>
                <wp:positionH relativeFrom="column">
                  <wp:posOffset>180975</wp:posOffset>
                </wp:positionH>
                <wp:positionV relativeFrom="paragraph">
                  <wp:posOffset>111430</wp:posOffset>
                </wp:positionV>
                <wp:extent cx="1463040" cy="368935"/>
                <wp:effectExtent l="0" t="0" r="22860" b="12065"/>
                <wp:wrapNone/>
                <wp:docPr id="11"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68935"/>
                        </a:xfrm>
                        <a:prstGeom prst="rect">
                          <a:avLst/>
                        </a:prstGeom>
                        <a:solidFill>
                          <a:srgbClr val="FFFFFF"/>
                        </a:solidFill>
                        <a:ln w="9525">
                          <a:solidFill>
                            <a:srgbClr val="000000"/>
                          </a:solidFill>
                          <a:miter lim="800000"/>
                          <a:headEnd/>
                          <a:tailEnd/>
                        </a:ln>
                      </wps:spPr>
                      <wps:txbx>
                        <w:txbxContent>
                          <w:p w:rsidR="003579C0" w:rsidRPr="009418B6" w:rsidRDefault="003579C0" w:rsidP="00F3636C">
                            <w:pPr>
                              <w:ind w:left="-90" w:right="-66"/>
                              <w:jc w:val="center"/>
                              <w:rPr>
                                <w:rFonts w:ascii="AngsanaUPC" w:hAnsi="AngsanaUPC" w:cs="AngsanaUPC"/>
                                <w:sz w:val="24"/>
                                <w:szCs w:val="24"/>
                              </w:rPr>
                            </w:pPr>
                            <w:r w:rsidRPr="009418B6">
                              <w:rPr>
                                <w:rFonts w:ascii="AngsanaUPC" w:hAnsi="AngsanaUPC" w:cs="AngsanaUPC"/>
                                <w:sz w:val="24"/>
                                <w:szCs w:val="24"/>
                                <w:cs/>
                              </w:rPr>
                              <w:t>การ</w:t>
                            </w:r>
                            <w:r w:rsidRPr="0000411E">
                              <w:rPr>
                                <w:rFonts w:ascii="AngsanaUPC" w:hAnsi="AngsanaUPC" w:cs="AngsanaUPC"/>
                                <w:spacing w:val="-6"/>
                                <w:sz w:val="24"/>
                                <w:szCs w:val="24"/>
                                <w:cs/>
                              </w:rPr>
                              <w:t>จัดคลังสินค้า</w:t>
                            </w:r>
                            <w:r w:rsidRPr="009418B6">
                              <w:rPr>
                                <w:rFonts w:ascii="AngsanaUPC" w:hAnsi="AngsanaUPC" w:cs="AngsanaUPC"/>
                                <w:sz w:val="24"/>
                                <w:szCs w:val="24"/>
                                <w:cs/>
                              </w:rPr>
                              <w:t xml:space="preserve"> (</w:t>
                            </w:r>
                            <w:r w:rsidRPr="009418B6">
                              <w:rPr>
                                <w:rFonts w:ascii="AngsanaUPC" w:hAnsi="AngsanaUPC" w:cs="AngsanaUPC"/>
                                <w:sz w:val="24"/>
                                <w:szCs w:val="24"/>
                              </w:rPr>
                              <w:t>Warehousing)</w:t>
                            </w:r>
                          </w:p>
                          <w:p w:rsidR="003579C0" w:rsidRPr="001F3BD1" w:rsidRDefault="003579C0" w:rsidP="003F2286">
                            <w:pPr>
                              <w:rPr>
                                <w:rFonts w:ascii="AngsanaUPC" w:hAnsi="AngsanaUPC" w:cs="AngsanaUPC"/>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648" o:spid="_x0000_s1059" style="position:absolute;left:0;text-align:left;margin-left:14.25pt;margin-top:8.75pt;width:115.2pt;height:29.0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">
                <v:textbox>
                  <w:txbxContent>
                    <w:p w:rsidR="003579C0" w:rsidRPr="009418B6" w:rsidRDefault="003579C0" w:rsidP="00F3636C">
                      <w:pPr>
                        <w:ind w:left="-90" w:right="-66"/>
                        <w:jc w:val="center"/>
                        <w:rPr>
                          <w:rFonts w:ascii="AngsanaUPC" w:hAnsi="AngsanaUPC" w:cs="AngsanaUPC"/>
                          <w:sz w:val="24"/>
                          <w:szCs w:val="24"/>
                        </w:rPr>
                      </w:pPr>
                      <w:r w:rsidRPr="009418B6">
                        <w:rPr>
                          <w:rFonts w:ascii="AngsanaUPC" w:hAnsi="AngsanaUPC" w:cs="AngsanaUPC"/>
                          <w:sz w:val="24"/>
                          <w:szCs w:val="24"/>
                          <w:cs/>
                        </w:rPr>
                        <w:t>การ</w:t>
                      </w:r>
                      <w:r w:rsidRPr="0000411E">
                        <w:rPr>
                          <w:rFonts w:ascii="AngsanaUPC" w:hAnsi="AngsanaUPC" w:cs="AngsanaUPC"/>
                          <w:spacing w:val="-6"/>
                          <w:sz w:val="24"/>
                          <w:szCs w:val="24"/>
                          <w:cs/>
                        </w:rPr>
                        <w:t>จัดคลังสินค้า</w:t>
                      </w:r>
                      <w:r w:rsidRPr="009418B6">
                        <w:rPr>
                          <w:rFonts w:ascii="AngsanaUPC" w:hAnsi="AngsanaUPC" w:cs="AngsanaUPC"/>
                          <w:sz w:val="24"/>
                          <w:szCs w:val="24"/>
                          <w:cs/>
                        </w:rPr>
                        <w:t xml:space="preserve"> (</w:t>
                      </w:r>
                      <w:r w:rsidRPr="009418B6">
                        <w:rPr>
                          <w:rFonts w:ascii="AngsanaUPC" w:hAnsi="AngsanaUPC" w:cs="AngsanaUPC"/>
                          <w:sz w:val="24"/>
                          <w:szCs w:val="24"/>
                        </w:rPr>
                        <w:t>Warehousing)</w:t>
                      </w:r>
                    </w:p>
                    <w:p w:rsidR="003579C0" w:rsidRPr="001F3BD1" w:rsidRDefault="003579C0" w:rsidP="003F2286">
                      <w:pPr>
                        <w:rPr>
                          <w:rFonts w:ascii="AngsanaUPC" w:hAnsi="AngsanaUPC" w:cs="AngsanaUPC"/>
                        </w:rPr>
                      </w:pPr>
                    </w:p>
                  </w:txbxContent>
                </v:textbox>
              </v:rect>
            </w:pict>
          </mc:Fallback>
        </mc:AlternateContent>
      </w:r>
    </w:p>
    <w:p w:rsidR="00BC16B0" w:rsidRPr="00FD08F3" w:rsidRDefault="00F3636C"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noProof/>
          <w:sz w:val="32"/>
          <w:szCs w:val="32"/>
        </w:rPr>
        <mc:AlternateContent>
          <mc:Choice Requires="wps">
            <w:drawing>
              <wp:anchor distT="0" distB="0" distL="114300" distR="114300" simplePos="0" relativeHeight="251783168" behindDoc="0" locked="0" layoutInCell="1" allowOverlap="1" wp14:anchorId="621C2295" wp14:editId="6C678D5C">
                <wp:simplePos x="0" y="0"/>
                <wp:positionH relativeFrom="column">
                  <wp:posOffset>3465576</wp:posOffset>
                </wp:positionH>
                <wp:positionV relativeFrom="paragraph">
                  <wp:posOffset>221209</wp:posOffset>
                </wp:positionV>
                <wp:extent cx="468173" cy="0"/>
                <wp:effectExtent l="0" t="76200" r="27305" b="95250"/>
                <wp:wrapNone/>
                <wp:docPr id="84"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173" cy="0"/>
                        </a:xfrm>
                        <a:prstGeom prst="straightConnector1">
                          <a:avLst/>
                        </a:prstGeom>
                        <a:noFill/>
                        <a:ln w="317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272.9pt;margin-top:17.4pt;width:36.85pt;height:0;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" strokeweight=".25pt">
                <v:stroke endarrow="block"/>
              </v:shape>
            </w:pict>
          </mc:Fallback>
        </mc:AlternateContent>
      </w:r>
      <w:r w:rsidR="00AC1A33">
        <w:rPr>
          <w:rFonts w:ascii="AngsanaUPC" w:hAnsi="AngsanaUPC" w:cs="AngsanaUPC"/>
          <w:noProof/>
          <w:sz w:val="32"/>
          <w:szCs w:val="32"/>
        </w:rPr>
        <mc:AlternateContent>
          <mc:Choice Requires="wps">
            <w:drawing>
              <wp:anchor distT="0" distB="0" distL="114300" distR="114300" simplePos="0" relativeHeight="251760640" behindDoc="0" locked="0" layoutInCell="1" allowOverlap="1" wp14:anchorId="5BA6FD74" wp14:editId="30562EDF">
                <wp:simplePos x="0" y="0"/>
                <wp:positionH relativeFrom="column">
                  <wp:posOffset>1644345</wp:posOffset>
                </wp:positionH>
                <wp:positionV relativeFrom="paragraph">
                  <wp:posOffset>70638</wp:posOffset>
                </wp:positionV>
                <wp:extent cx="222885" cy="0"/>
                <wp:effectExtent l="0" t="76200" r="24765" b="95250"/>
                <wp:wrapNone/>
                <wp:docPr id="72"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129.5pt;margin-top:5.55pt;width:17.55pt;height:0;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" strokeweight=".25pt">
                <v:stroke endarrow="block"/>
              </v:shape>
            </w:pict>
          </mc:Fallback>
        </mc:AlternateContent>
      </w:r>
      <w:r w:rsidR="00DA212F">
        <w:rPr>
          <w:rFonts w:ascii="AngsanaUPC" w:hAnsi="AngsanaUPC" w:cs="AngsanaUPC"/>
          <w:noProof/>
          <w:sz w:val="32"/>
          <w:szCs w:val="32"/>
        </w:rPr>
        <mc:AlternateContent>
          <mc:Choice Requires="wps">
            <w:drawing>
              <wp:anchor distT="0" distB="0" distL="114300" distR="114300" simplePos="0" relativeHeight="251739136" behindDoc="0" locked="0" layoutInCell="1" allowOverlap="1" wp14:anchorId="7550F1C8" wp14:editId="3D587E84">
                <wp:simplePos x="0" y="0"/>
                <wp:positionH relativeFrom="column">
                  <wp:posOffset>1864995</wp:posOffset>
                </wp:positionH>
                <wp:positionV relativeFrom="paragraph">
                  <wp:posOffset>187325</wp:posOffset>
                </wp:positionV>
                <wp:extent cx="184785" cy="0"/>
                <wp:effectExtent l="0" t="76200" r="24765" b="95250"/>
                <wp:wrapNone/>
                <wp:docPr id="311"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146.85pt;margin-top:14.75pt;width:14.55pt;height:0;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" strokeweight=".25pt">
                <v:stroke endarrow="block"/>
              </v:shape>
            </w:pict>
          </mc:Fallback>
        </mc:AlternateContent>
      </w:r>
      <w:r w:rsidR="0000411E">
        <w:rPr>
          <w:rFonts w:ascii="AngsanaUPC" w:hAnsi="AngsanaUPC" w:cs="AngsanaUPC"/>
          <w:noProof/>
          <w:sz w:val="32"/>
          <w:szCs w:val="32"/>
        </w:rPr>
        <mc:AlternateContent>
          <mc:Choice Requires="wps">
            <w:drawing>
              <wp:anchor distT="0" distB="0" distL="114300" distR="114300" simplePos="0" relativeHeight="251660288" behindDoc="0" locked="0" layoutInCell="1" allowOverlap="1" wp14:anchorId="06FA6759" wp14:editId="4F5B6931">
                <wp:simplePos x="0" y="0"/>
                <wp:positionH relativeFrom="column">
                  <wp:posOffset>180975</wp:posOffset>
                </wp:positionH>
                <wp:positionV relativeFrom="paragraph">
                  <wp:posOffset>223215</wp:posOffset>
                </wp:positionV>
                <wp:extent cx="1463040" cy="512445"/>
                <wp:effectExtent l="0" t="0" r="22860" b="20955"/>
                <wp:wrapNone/>
                <wp:docPr id="33"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12445"/>
                        </a:xfrm>
                        <a:prstGeom prst="rect">
                          <a:avLst/>
                        </a:prstGeom>
                        <a:solidFill>
                          <a:srgbClr val="FFFFFF"/>
                        </a:solidFill>
                        <a:ln w="9525">
                          <a:solidFill>
                            <a:srgbClr val="000000"/>
                          </a:solidFill>
                          <a:miter lim="800000"/>
                          <a:headEnd/>
                          <a:tailEnd/>
                        </a:ln>
                      </wps:spPr>
                      <wps:txb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การเคลื่อนย้ายพัสดุ</w:t>
                            </w:r>
                          </w:p>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w:t>
                            </w:r>
                            <w:r w:rsidRPr="009418B6">
                              <w:rPr>
                                <w:rFonts w:ascii="AngsanaUPC" w:hAnsi="AngsanaUPC" w:cs="AngsanaUPC"/>
                                <w:sz w:val="24"/>
                                <w:szCs w:val="24"/>
                              </w:rPr>
                              <w:t>Materials Handling)</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670" o:spid="_x0000_s1060" style="position:absolute;left:0;text-align:left;margin-left:14.25pt;margin-top:17.6pt;width:115.2pt;height:4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">
                <v:textbo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การเคลื่อนย้ายพัสดุ</w:t>
                      </w:r>
                    </w:p>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w:t>
                      </w:r>
                      <w:r w:rsidRPr="009418B6">
                        <w:rPr>
                          <w:rFonts w:ascii="AngsanaUPC" w:hAnsi="AngsanaUPC" w:cs="AngsanaUPC"/>
                          <w:sz w:val="24"/>
                          <w:szCs w:val="24"/>
                        </w:rPr>
                        <w:t>Materials Handling)</w:t>
                      </w:r>
                    </w:p>
                  </w:txbxContent>
                </v:textbox>
              </v:rect>
            </w:pict>
          </mc:Fallback>
        </mc:AlternateContent>
      </w:r>
    </w:p>
    <w:p w:rsidR="00BC16B0" w:rsidRPr="00FD08F3" w:rsidRDefault="00AC1A33" w:rsidP="00105AEA">
      <w:pPr>
        <w:tabs>
          <w:tab w:val="left" w:pos="576"/>
          <w:tab w:val="left" w:pos="1094"/>
          <w:tab w:val="left" w:pos="1771"/>
        </w:tabs>
        <w:spacing w:line="233" w:lineRule="auto"/>
        <w:jc w:val="thaiDistribute"/>
        <w:rPr>
          <w:rFonts w:ascii="AngsanaUPC" w:hAnsi="AngsanaUPC" w:cs="AngsanaUPC"/>
          <w:sz w:val="32"/>
          <w:szCs w:val="32"/>
        </w:rPr>
      </w:pPr>
      <w:r>
        <w:rPr>
          <w:rFonts w:ascii="AngsanaUPC" w:hAnsi="AngsanaUPC" w:cs="AngsanaUPC"/>
          <w:b/>
          <w:bCs/>
          <w:noProof/>
          <w:sz w:val="32"/>
          <w:szCs w:val="32"/>
        </w:rPr>
        <mc:AlternateContent>
          <mc:Choice Requires="wps">
            <w:drawing>
              <wp:anchor distT="0" distB="0" distL="114300" distR="114300" simplePos="0" relativeHeight="251743232" behindDoc="0" locked="0" layoutInCell="1" allowOverlap="1" wp14:anchorId="00DF6EEC" wp14:editId="16AEF95A">
                <wp:simplePos x="0" y="0"/>
                <wp:positionH relativeFrom="column">
                  <wp:posOffset>2301875</wp:posOffset>
                </wp:positionH>
                <wp:positionV relativeFrom="paragraph">
                  <wp:posOffset>107315</wp:posOffset>
                </wp:positionV>
                <wp:extent cx="943610" cy="716280"/>
                <wp:effectExtent l="0" t="0" r="27940" b="26670"/>
                <wp:wrapNone/>
                <wp:docPr id="318"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716280"/>
                        </a:xfrm>
                        <a:prstGeom prst="rect">
                          <a:avLst/>
                        </a:prstGeom>
                        <a:solidFill>
                          <a:srgbClr val="FFFFFF"/>
                        </a:solidFill>
                        <a:ln w="9525">
                          <a:solidFill>
                            <a:srgbClr val="000000"/>
                          </a:solidFill>
                          <a:miter lim="800000"/>
                          <a:headEnd/>
                          <a:tailEnd/>
                        </a:ln>
                      </wps:spPr>
                      <wps:txbx>
                        <w:txbxContent>
                          <w:p w:rsidR="003579C0" w:rsidRPr="008108A1" w:rsidRDefault="003579C0" w:rsidP="003F2286">
                            <w:pPr>
                              <w:rPr>
                                <w:rFonts w:ascii="AngsanaUPC" w:hAnsi="AngsanaUPC" w:cs="AngsanaUPC"/>
                                <w:sz w:val="24"/>
                                <w:szCs w:val="24"/>
                              </w:rPr>
                            </w:pPr>
                            <w:r w:rsidRPr="008108A1">
                              <w:rPr>
                                <w:rFonts w:ascii="AngsanaUPC" w:hAnsi="AngsanaUPC" w:cs="AngsanaUPC"/>
                                <w:sz w:val="24"/>
                                <w:szCs w:val="24"/>
                                <w:cs/>
                              </w:rPr>
                              <w:t>การตอบสนองอย่างรวดเร็ว (</w:t>
                            </w:r>
                            <w:r w:rsidRPr="008108A1">
                              <w:rPr>
                                <w:rFonts w:ascii="AngsanaUPC" w:hAnsi="AngsanaUPC" w:cs="AngsanaUPC"/>
                                <w:sz w:val="24"/>
                                <w:szCs w:val="24"/>
                              </w:rPr>
                              <w:t>Quick Response)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58" o:spid="_x0000_s1061" style="position:absolute;left:0;text-align:left;margin-left:181.25pt;margin-top:8.45pt;width:74.3pt;height:56.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">
                <v:textbox>
                  <w:txbxContent>
                    <w:p w:rsidR="003579C0" w:rsidRPr="008108A1" w:rsidRDefault="003579C0" w:rsidP="003F2286">
                      <w:pPr>
                        <w:rPr>
                          <w:rFonts w:ascii="AngsanaUPC" w:hAnsi="AngsanaUPC" w:cs="AngsanaUPC"/>
                          <w:sz w:val="24"/>
                          <w:szCs w:val="24"/>
                        </w:rPr>
                      </w:pPr>
                      <w:r w:rsidRPr="008108A1">
                        <w:rPr>
                          <w:rFonts w:ascii="AngsanaUPC" w:hAnsi="AngsanaUPC" w:cs="AngsanaUPC"/>
                          <w:sz w:val="24"/>
                          <w:szCs w:val="24"/>
                          <w:cs/>
                        </w:rPr>
                        <w:t>การตอบสนองอย่างรวดเร็ว (</w:t>
                      </w:r>
                      <w:r w:rsidRPr="008108A1">
                        <w:rPr>
                          <w:rFonts w:ascii="AngsanaUPC" w:hAnsi="AngsanaUPC" w:cs="AngsanaUPC"/>
                          <w:sz w:val="24"/>
                          <w:szCs w:val="24"/>
                        </w:rPr>
                        <w:t>Quick Response)</w:t>
                      </w:r>
                    </w:p>
                  </w:txbxContent>
                </v:textbox>
              </v:rect>
            </w:pict>
          </mc:Fallback>
        </mc:AlternateContent>
      </w:r>
      <w:r>
        <w:rPr>
          <w:rFonts w:ascii="AngsanaUPC" w:hAnsi="AngsanaUPC" w:cs="AngsanaUPC"/>
          <w:noProof/>
          <w:sz w:val="32"/>
          <w:szCs w:val="32"/>
        </w:rPr>
        <mc:AlternateContent>
          <mc:Choice Requires="wps">
            <w:drawing>
              <wp:anchor distT="0" distB="0" distL="114300" distR="114300" simplePos="0" relativeHeight="251762688" behindDoc="0" locked="0" layoutInCell="1" allowOverlap="1" wp14:anchorId="51A0AC37" wp14:editId="1BFB9A01">
                <wp:simplePos x="0" y="0"/>
                <wp:positionH relativeFrom="column">
                  <wp:posOffset>1658646</wp:posOffset>
                </wp:positionH>
                <wp:positionV relativeFrom="paragraph">
                  <wp:posOffset>198501</wp:posOffset>
                </wp:positionV>
                <wp:extent cx="222885" cy="0"/>
                <wp:effectExtent l="0" t="76200" r="24765" b="95250"/>
                <wp:wrapNone/>
                <wp:docPr id="73"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130.6pt;margin-top:15.65pt;width:17.55pt;height:0;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" strokeweight=".25pt">
                <v:stroke endarrow="block"/>
              </v:shape>
            </w:pict>
          </mc:Fallback>
        </mc:AlternateContent>
      </w:r>
    </w:p>
    <w:p w:rsidR="00CB55F7" w:rsidRPr="00FD08F3" w:rsidRDefault="00AC1A33" w:rsidP="00105AEA">
      <w:pPr>
        <w:tabs>
          <w:tab w:val="left" w:pos="576"/>
          <w:tab w:val="left" w:pos="1094"/>
          <w:tab w:val="left" w:pos="1771"/>
        </w:tabs>
        <w:spacing w:line="233" w:lineRule="auto"/>
        <w:jc w:val="thaiDistribute"/>
        <w:rPr>
          <w:rFonts w:ascii="AngsanaUPC" w:hAnsi="AngsanaUPC" w:cs="AngsanaUPC"/>
          <w:b/>
          <w:bCs/>
          <w:sz w:val="32"/>
          <w:szCs w:val="32"/>
        </w:rPr>
      </w:pPr>
      <w:r>
        <w:rPr>
          <w:rFonts w:ascii="AngsanaUPC" w:hAnsi="AngsanaUPC" w:cs="AngsanaUPC"/>
          <w:noProof/>
          <w:sz w:val="32"/>
          <w:szCs w:val="32"/>
        </w:rPr>
        <mc:AlternateContent>
          <mc:Choice Requires="wps">
            <w:drawing>
              <wp:anchor distT="0" distB="0" distL="114300" distR="114300" simplePos="0" relativeHeight="251779072" behindDoc="0" locked="0" layoutInCell="1" allowOverlap="1" wp14:anchorId="1E4FD642" wp14:editId="77DB56CC">
                <wp:simplePos x="0" y="0"/>
                <wp:positionH relativeFrom="column">
                  <wp:posOffset>3255950</wp:posOffset>
                </wp:positionH>
                <wp:positionV relativeFrom="paragraph">
                  <wp:posOffset>189865</wp:posOffset>
                </wp:positionV>
                <wp:extent cx="223083" cy="0"/>
                <wp:effectExtent l="0" t="76200" r="24765" b="95250"/>
                <wp:wrapNone/>
                <wp:docPr id="82"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83" cy="0"/>
                        </a:xfrm>
                        <a:prstGeom prst="straightConnector1">
                          <a:avLst/>
                        </a:prstGeom>
                        <a:noFill/>
                        <a:ln w="317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256.35pt;margin-top:14.95pt;width:17.55pt;height:0;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" strokeweight=".25pt">
                <v:stroke endarrow="block"/>
              </v:shape>
            </w:pict>
          </mc:Fallback>
        </mc:AlternateContent>
      </w:r>
      <w:r w:rsidR="00DA212F">
        <w:rPr>
          <w:rFonts w:ascii="AngsanaUPC" w:hAnsi="AngsanaUPC" w:cs="AngsanaUPC"/>
          <w:noProof/>
          <w:sz w:val="32"/>
          <w:szCs w:val="32"/>
        </w:rPr>
        <mc:AlternateContent>
          <mc:Choice Requires="wps">
            <w:drawing>
              <wp:anchor distT="0" distB="0" distL="114300" distR="114300" simplePos="0" relativeHeight="251750400" behindDoc="0" locked="0" layoutInCell="1" allowOverlap="1" wp14:anchorId="349DD27C" wp14:editId="25A0BAFC">
                <wp:simplePos x="0" y="0"/>
                <wp:positionH relativeFrom="column">
                  <wp:posOffset>2050415</wp:posOffset>
                </wp:positionH>
                <wp:positionV relativeFrom="paragraph">
                  <wp:posOffset>123520</wp:posOffset>
                </wp:positionV>
                <wp:extent cx="223083" cy="0"/>
                <wp:effectExtent l="0" t="0" r="24765" b="19050"/>
                <wp:wrapNone/>
                <wp:docPr id="66"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83"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161.45pt;margin-top:9.75pt;width:17.55pt;height:0;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" strokeweight=".25pt"/>
            </w:pict>
          </mc:Fallback>
        </mc:AlternateContent>
      </w:r>
      <w:r w:rsidR="0000411E">
        <w:rPr>
          <w:rFonts w:ascii="AngsanaUPC" w:hAnsi="AngsanaUPC" w:cs="AngsanaUPC"/>
          <w:b/>
          <w:bCs/>
          <w:noProof/>
          <w:sz w:val="32"/>
          <w:szCs w:val="32"/>
        </w:rPr>
        <mc:AlternateContent>
          <mc:Choice Requires="wps">
            <w:drawing>
              <wp:anchor distT="0" distB="0" distL="114300" distR="114300" simplePos="0" relativeHeight="251661312" behindDoc="0" locked="0" layoutInCell="1" allowOverlap="1" wp14:anchorId="22322A85" wp14:editId="7995E30A">
                <wp:simplePos x="0" y="0"/>
                <wp:positionH relativeFrom="column">
                  <wp:posOffset>173355</wp:posOffset>
                </wp:positionH>
                <wp:positionV relativeFrom="paragraph">
                  <wp:posOffset>242240</wp:posOffset>
                </wp:positionV>
                <wp:extent cx="1463040" cy="584835"/>
                <wp:effectExtent l="0" t="0" r="22860" b="24765"/>
                <wp:wrapNone/>
                <wp:docPr id="34"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84835"/>
                        </a:xfrm>
                        <a:prstGeom prst="rect">
                          <a:avLst/>
                        </a:prstGeom>
                        <a:solidFill>
                          <a:srgbClr val="FFFFFF"/>
                        </a:solidFill>
                        <a:ln w="9525">
                          <a:solidFill>
                            <a:srgbClr val="000000"/>
                          </a:solidFill>
                          <a:miter lim="800000"/>
                          <a:headEnd/>
                          <a:tailEnd/>
                        </a:ln>
                      </wps:spPr>
                      <wps:txb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การจัดการบรรจุภัณฑ์ (</w:t>
                            </w:r>
                            <w:r w:rsidRPr="009418B6">
                              <w:rPr>
                                <w:rFonts w:ascii="AngsanaUPC" w:hAnsi="AngsanaUPC" w:cs="AngsanaUPC"/>
                                <w:sz w:val="24"/>
                                <w:szCs w:val="24"/>
                              </w:rPr>
                              <w:t>Packaging Management)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671" o:spid="_x0000_s1062" style="position:absolute;left:0;text-align:left;margin-left:13.65pt;margin-top:19.05pt;width:115.2pt;height:46.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">
                <v:textbo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การจัดการบรรจุภัณฑ์ (</w:t>
                      </w:r>
                      <w:r w:rsidRPr="009418B6">
                        <w:rPr>
                          <w:rFonts w:ascii="AngsanaUPC" w:hAnsi="AngsanaUPC" w:cs="AngsanaUPC"/>
                          <w:sz w:val="24"/>
                          <w:szCs w:val="24"/>
                        </w:rPr>
                        <w:t>Packaging Management)</w:t>
                      </w:r>
                    </w:p>
                  </w:txbxContent>
                </v:textbox>
              </v:rect>
            </w:pict>
          </mc:Fallback>
        </mc:AlternateContent>
      </w:r>
    </w:p>
    <w:p w:rsidR="00360C94" w:rsidRPr="00FD08F3" w:rsidRDefault="00AC1A33" w:rsidP="00105AEA">
      <w:pPr>
        <w:tabs>
          <w:tab w:val="left" w:pos="576"/>
          <w:tab w:val="left" w:pos="1094"/>
          <w:tab w:val="left" w:pos="1771"/>
        </w:tabs>
        <w:spacing w:line="233" w:lineRule="auto"/>
        <w:jc w:val="thaiDistribute"/>
        <w:rPr>
          <w:rFonts w:ascii="AngsanaUPC" w:hAnsi="AngsanaUPC" w:cs="AngsanaUPC"/>
          <w:b/>
          <w:bCs/>
          <w:sz w:val="32"/>
          <w:szCs w:val="32"/>
        </w:rPr>
      </w:pPr>
      <w:r>
        <w:rPr>
          <w:rFonts w:ascii="AngsanaUPC" w:hAnsi="AngsanaUPC" w:cs="AngsanaUPC"/>
          <w:noProof/>
          <w:sz w:val="32"/>
          <w:szCs w:val="32"/>
        </w:rPr>
        <mc:AlternateContent>
          <mc:Choice Requires="wps">
            <w:drawing>
              <wp:anchor distT="0" distB="0" distL="114300" distR="114300" simplePos="0" relativeHeight="251764736" behindDoc="0" locked="0" layoutInCell="1" allowOverlap="1" wp14:anchorId="0633F5B7" wp14:editId="1266235B">
                <wp:simplePos x="0" y="0"/>
                <wp:positionH relativeFrom="column">
                  <wp:posOffset>1625930</wp:posOffset>
                </wp:positionH>
                <wp:positionV relativeFrom="paragraph">
                  <wp:posOffset>270993</wp:posOffset>
                </wp:positionV>
                <wp:extent cx="222885" cy="0"/>
                <wp:effectExtent l="0" t="76200" r="24765" b="95250"/>
                <wp:wrapNone/>
                <wp:docPr id="74"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128.05pt;margin-top:21.35pt;width:17.55pt;height:0;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" strokeweight=".25pt">
                <v:stroke endarrow="block"/>
              </v:shape>
            </w:pict>
          </mc:Fallback>
        </mc:AlternateContent>
      </w:r>
    </w:p>
    <w:p w:rsidR="00360C94" w:rsidRPr="00FD08F3" w:rsidRDefault="00360C94" w:rsidP="00105AEA">
      <w:pPr>
        <w:tabs>
          <w:tab w:val="left" w:pos="576"/>
          <w:tab w:val="left" w:pos="1094"/>
          <w:tab w:val="left" w:pos="1771"/>
        </w:tabs>
        <w:spacing w:line="233" w:lineRule="auto"/>
        <w:jc w:val="thaiDistribute"/>
        <w:rPr>
          <w:rFonts w:ascii="AngsanaUPC" w:hAnsi="AngsanaUPC" w:cs="AngsanaUPC"/>
          <w:b/>
          <w:bCs/>
          <w:sz w:val="32"/>
          <w:szCs w:val="32"/>
        </w:rPr>
      </w:pPr>
    </w:p>
    <w:p w:rsidR="00360C94" w:rsidRPr="00FD08F3" w:rsidRDefault="001C22E2" w:rsidP="00105AEA">
      <w:pPr>
        <w:tabs>
          <w:tab w:val="left" w:pos="576"/>
          <w:tab w:val="left" w:pos="1094"/>
          <w:tab w:val="left" w:pos="1771"/>
        </w:tabs>
        <w:spacing w:line="233" w:lineRule="auto"/>
        <w:jc w:val="thaiDistribute"/>
        <w:rPr>
          <w:rFonts w:ascii="AngsanaUPC" w:hAnsi="AngsanaUPC" w:cs="AngsanaUPC"/>
          <w:b/>
          <w:bCs/>
          <w:sz w:val="32"/>
          <w:szCs w:val="32"/>
        </w:rPr>
      </w:pPr>
      <w:r w:rsidRPr="001C22E2">
        <w:rPr>
          <w:rFonts w:ascii="AngsanaUPC" w:hAnsi="AngsanaUPC" w:cs="AngsanaUPC"/>
          <w:b/>
          <w:bCs/>
          <w:noProof/>
          <w:sz w:val="32"/>
          <w:szCs w:val="32"/>
          <w:cs/>
        </w:rPr>
        <mc:AlternateContent>
          <mc:Choice Requires="wps">
            <w:drawing>
              <wp:anchor distT="0" distB="0" distL="114300" distR="114300" simplePos="0" relativeHeight="251785216" behindDoc="0" locked="0" layoutInCell="1" allowOverlap="1" wp14:anchorId="73672489" wp14:editId="56F18ABD">
                <wp:simplePos x="0" y="0"/>
                <wp:positionH relativeFrom="column">
                  <wp:posOffset>-16459</wp:posOffset>
                </wp:positionH>
                <wp:positionV relativeFrom="paragraph">
                  <wp:posOffset>2639238</wp:posOffset>
                </wp:positionV>
                <wp:extent cx="5076368" cy="541325"/>
                <wp:effectExtent l="0" t="0" r="0" b="0"/>
                <wp:wrapNone/>
                <wp:docPr id="8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368" cy="541325"/>
                        </a:xfrm>
                        <a:prstGeom prst="rect">
                          <a:avLst/>
                        </a:prstGeom>
                        <a:solidFill>
                          <a:srgbClr val="FFFFFF"/>
                        </a:solidFill>
                        <a:ln w="9525">
                          <a:noFill/>
                          <a:miter lim="800000"/>
                          <a:headEnd/>
                          <a:tailEnd/>
                        </a:ln>
                      </wps:spPr>
                      <wps:txbx>
                        <w:txbxContent>
                          <w:p w:rsidR="003579C0" w:rsidRPr="00F87538" w:rsidRDefault="003579C0">
                            <w:pPr>
                              <w:rPr>
                                <w:rFonts w:ascii="AngsanaUPC" w:hAnsi="AngsanaUPC" w:cs="AngsanaUPC"/>
                                <w:sz w:val="32"/>
                                <w:szCs w:val="32"/>
                                <w:cs/>
                              </w:rPr>
                            </w:pPr>
                            <w:r w:rsidRPr="00F87538">
                              <w:rPr>
                                <w:rFonts w:ascii="AngsanaUPC" w:hAnsi="AngsanaUPC" w:cs="AngsanaUPC" w:hint="cs"/>
                                <w:b/>
                                <w:bCs/>
                                <w:i/>
                                <w:iCs/>
                                <w:sz w:val="32"/>
                                <w:szCs w:val="32"/>
                                <w:cs/>
                              </w:rPr>
                              <w:t>ภาพที่ 2.3</w:t>
                            </w:r>
                            <w:r>
                              <w:rPr>
                                <w:rFonts w:ascii="AngsanaUPC" w:hAnsi="AngsanaUPC" w:cs="AngsanaUPC" w:hint="cs"/>
                                <w:sz w:val="32"/>
                                <w:szCs w:val="32"/>
                                <w:cs/>
                              </w:rPr>
                              <w:t xml:space="preserve">  กรอบแนวคิดงานวิจัย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1.3pt;margin-top:207.8pt;width:399.7pt;height:42.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" stroked="f">
                <v:textbox>
                  <w:txbxContent>
                    <w:p w:rsidR="003579C0" w:rsidRPr="00F87538" w:rsidRDefault="003579C0">
                      <w:pPr>
                        <w:rPr>
                          <w:rFonts w:ascii="AngsanaUPC" w:hAnsi="AngsanaUPC" w:cs="AngsanaUPC"/>
                          <w:sz w:val="32"/>
                          <w:szCs w:val="32"/>
                          <w:cs/>
                        </w:rPr>
                      </w:pPr>
                      <w:r w:rsidRPr="00F87538">
                        <w:rPr>
                          <w:rFonts w:ascii="AngsanaUPC" w:hAnsi="AngsanaUPC" w:cs="AngsanaUPC" w:hint="cs"/>
                          <w:b/>
                          <w:bCs/>
                          <w:i/>
                          <w:iCs/>
                          <w:sz w:val="32"/>
                          <w:szCs w:val="32"/>
                          <w:cs/>
                        </w:rPr>
                        <w:t>ภาพที่ 2.3</w:t>
                      </w:r>
                      <w:r>
                        <w:rPr>
                          <w:rFonts w:ascii="AngsanaUPC" w:hAnsi="AngsanaUPC" w:cs="AngsanaUPC" w:hint="cs"/>
                          <w:sz w:val="32"/>
                          <w:szCs w:val="32"/>
                          <w:cs/>
                        </w:rPr>
                        <w:t xml:space="preserve">  กรอบแนวคิดงานวิจัย</w:t>
                      </w:r>
                    </w:p>
                  </w:txbxContent>
                </v:textbox>
              </v:shape>
            </w:pict>
          </mc:Fallback>
        </mc:AlternateContent>
      </w:r>
      <w:r w:rsidR="00AC1A33">
        <w:rPr>
          <w:rFonts w:ascii="AngsanaUPC" w:hAnsi="AngsanaUPC" w:cs="AngsanaUPC"/>
          <w:noProof/>
          <w:sz w:val="32"/>
          <w:szCs w:val="32"/>
        </w:rPr>
        <mc:AlternateContent>
          <mc:Choice Requires="wps">
            <w:drawing>
              <wp:anchor distT="0" distB="0" distL="114300" distR="114300" simplePos="0" relativeHeight="251781120" behindDoc="0" locked="0" layoutInCell="1" allowOverlap="1" wp14:anchorId="0B644EF4" wp14:editId="22359566">
                <wp:simplePos x="0" y="0"/>
                <wp:positionH relativeFrom="column">
                  <wp:posOffset>3255645</wp:posOffset>
                </wp:positionH>
                <wp:positionV relativeFrom="paragraph">
                  <wp:posOffset>667080</wp:posOffset>
                </wp:positionV>
                <wp:extent cx="223083" cy="0"/>
                <wp:effectExtent l="0" t="76200" r="24765" b="95250"/>
                <wp:wrapNone/>
                <wp:docPr id="83"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83" cy="0"/>
                        </a:xfrm>
                        <a:prstGeom prst="straightConnector1">
                          <a:avLst/>
                        </a:prstGeom>
                        <a:noFill/>
                        <a:ln w="317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256.35pt;margin-top:52.55pt;width:17.55pt;height:0;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" strokeweight=".25pt">
                <v:stroke endarrow="block"/>
              </v:shape>
            </w:pict>
          </mc:Fallback>
        </mc:AlternateContent>
      </w:r>
      <w:r w:rsidR="00AC1A33">
        <w:rPr>
          <w:rFonts w:ascii="AngsanaUPC" w:hAnsi="AngsanaUPC" w:cs="AngsanaUPC"/>
          <w:b/>
          <w:bCs/>
          <w:noProof/>
          <w:sz w:val="32"/>
          <w:szCs w:val="32"/>
        </w:rPr>
        <mc:AlternateContent>
          <mc:Choice Requires="wps">
            <w:drawing>
              <wp:anchor distT="0" distB="0" distL="114300" distR="114300" simplePos="0" relativeHeight="251744256" behindDoc="0" locked="0" layoutInCell="1" allowOverlap="1" wp14:anchorId="7CB12AB7" wp14:editId="33C0A551">
                <wp:simplePos x="0" y="0"/>
                <wp:positionH relativeFrom="column">
                  <wp:posOffset>2301875</wp:posOffset>
                </wp:positionH>
                <wp:positionV relativeFrom="paragraph">
                  <wp:posOffset>107950</wp:posOffset>
                </wp:positionV>
                <wp:extent cx="950595" cy="869950"/>
                <wp:effectExtent l="0" t="0" r="20955" b="25400"/>
                <wp:wrapNone/>
                <wp:docPr id="319"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869950"/>
                        </a:xfrm>
                        <a:prstGeom prst="rect">
                          <a:avLst/>
                        </a:prstGeom>
                        <a:solidFill>
                          <a:srgbClr val="FFFFFF"/>
                        </a:solidFill>
                        <a:ln w="9525">
                          <a:solidFill>
                            <a:srgbClr val="000000"/>
                          </a:solidFill>
                          <a:miter lim="800000"/>
                          <a:headEnd/>
                          <a:tailEnd/>
                        </a:ln>
                      </wps:spPr>
                      <wps:txbx>
                        <w:txbxContent>
                          <w:p w:rsidR="003579C0" w:rsidRPr="001F3BD1" w:rsidRDefault="003579C0" w:rsidP="003F2286">
                            <w:pPr>
                              <w:rPr>
                                <w:rFonts w:ascii="AngsanaUPC" w:hAnsi="AngsanaUPC" w:cs="AngsanaUPC"/>
                              </w:rPr>
                            </w:pPr>
                            <w:r w:rsidRPr="001F3BD1">
                              <w:rPr>
                                <w:rFonts w:ascii="AngsanaUPC" w:hAnsi="AngsanaUPC" w:cs="AngsanaUPC"/>
                                <w:cs/>
                              </w:rPr>
                              <w:t>การมุ่งตลาดเฉพาะส่วน (</w:t>
                            </w:r>
                            <w:r w:rsidRPr="001F3BD1">
                              <w:rPr>
                                <w:rFonts w:ascii="AngsanaUPC" w:hAnsi="AngsanaUPC" w:cs="AngsanaUPC"/>
                              </w:rPr>
                              <w:t>Market Focus)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68" o:spid="_x0000_s1064" style="position:absolute;left:0;text-align:left;margin-left:181.25pt;margin-top:8.5pt;width:74.85pt;height:6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">
                <v:textbox>
                  <w:txbxContent>
                    <w:p w:rsidR="003579C0" w:rsidRPr="001F3BD1" w:rsidRDefault="003579C0" w:rsidP="003F2286">
                      <w:pPr>
                        <w:rPr>
                          <w:rFonts w:ascii="AngsanaUPC" w:hAnsi="AngsanaUPC" w:cs="AngsanaUPC"/>
                        </w:rPr>
                      </w:pPr>
                      <w:r w:rsidRPr="001F3BD1">
                        <w:rPr>
                          <w:rFonts w:ascii="AngsanaUPC" w:hAnsi="AngsanaUPC" w:cs="AngsanaUPC"/>
                          <w:cs/>
                        </w:rPr>
                        <w:t>การมุ่งตลาดเฉพาะส่วน (</w:t>
                      </w:r>
                      <w:r w:rsidRPr="001F3BD1">
                        <w:rPr>
                          <w:rFonts w:ascii="AngsanaUPC" w:hAnsi="AngsanaUPC" w:cs="AngsanaUPC"/>
                        </w:rPr>
                        <w:t>Market Focus)</w:t>
                      </w:r>
                    </w:p>
                  </w:txbxContent>
                </v:textbox>
              </v:rect>
            </w:pict>
          </mc:Fallback>
        </mc:AlternateContent>
      </w:r>
      <w:r w:rsidR="00AC1A33">
        <w:rPr>
          <w:rFonts w:ascii="AngsanaUPC" w:hAnsi="AngsanaUPC" w:cs="AngsanaUPC"/>
          <w:noProof/>
          <w:sz w:val="32"/>
          <w:szCs w:val="32"/>
        </w:rPr>
        <mc:AlternateContent>
          <mc:Choice Requires="wps">
            <w:drawing>
              <wp:anchor distT="0" distB="0" distL="114300" distR="114300" simplePos="0" relativeHeight="251772928" behindDoc="0" locked="0" layoutInCell="1" allowOverlap="1" wp14:anchorId="0092F191" wp14:editId="2049F2B0">
                <wp:simplePos x="0" y="0"/>
                <wp:positionH relativeFrom="column">
                  <wp:posOffset>1643380</wp:posOffset>
                </wp:positionH>
                <wp:positionV relativeFrom="paragraph">
                  <wp:posOffset>1876399</wp:posOffset>
                </wp:positionV>
                <wp:extent cx="222885" cy="0"/>
                <wp:effectExtent l="0" t="76200" r="24765" b="95250"/>
                <wp:wrapNone/>
                <wp:docPr id="79"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129.4pt;margin-top:147.75pt;width:17.55pt;height:0;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" strokeweight=".25pt">
                <v:stroke endarrow="block"/>
              </v:shape>
            </w:pict>
          </mc:Fallback>
        </mc:AlternateContent>
      </w:r>
      <w:r w:rsidR="00AC1A33">
        <w:rPr>
          <w:rFonts w:ascii="AngsanaUPC" w:hAnsi="AngsanaUPC" w:cs="AngsanaUPC"/>
          <w:noProof/>
          <w:sz w:val="32"/>
          <w:szCs w:val="32"/>
        </w:rPr>
        <mc:AlternateContent>
          <mc:Choice Requires="wps">
            <w:drawing>
              <wp:anchor distT="0" distB="0" distL="114300" distR="114300" simplePos="0" relativeHeight="251770880" behindDoc="0" locked="0" layoutInCell="1" allowOverlap="1" wp14:anchorId="4FF00774" wp14:editId="465AD75A">
                <wp:simplePos x="0" y="0"/>
                <wp:positionH relativeFrom="column">
                  <wp:posOffset>1643405</wp:posOffset>
                </wp:positionH>
                <wp:positionV relativeFrom="paragraph">
                  <wp:posOffset>1388517</wp:posOffset>
                </wp:positionV>
                <wp:extent cx="222885" cy="0"/>
                <wp:effectExtent l="0" t="76200" r="24765" b="95250"/>
                <wp:wrapNone/>
                <wp:docPr id="78"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129.4pt;margin-top:109.35pt;width:17.55pt;height:0;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" strokeweight=".25pt">
                <v:stroke endarrow="block"/>
              </v:shape>
            </w:pict>
          </mc:Fallback>
        </mc:AlternateContent>
      </w:r>
      <w:r w:rsidR="00AC1A33">
        <w:rPr>
          <w:rFonts w:ascii="AngsanaUPC" w:hAnsi="AngsanaUPC" w:cs="AngsanaUPC"/>
          <w:noProof/>
          <w:sz w:val="32"/>
          <w:szCs w:val="32"/>
        </w:rPr>
        <mc:AlternateContent>
          <mc:Choice Requires="wps">
            <w:drawing>
              <wp:anchor distT="0" distB="0" distL="114300" distR="114300" simplePos="0" relativeHeight="251768832" behindDoc="0" locked="0" layoutInCell="1" allowOverlap="1" wp14:anchorId="26047090" wp14:editId="135F0820">
                <wp:simplePos x="0" y="0"/>
                <wp:positionH relativeFrom="column">
                  <wp:posOffset>1628775</wp:posOffset>
                </wp:positionH>
                <wp:positionV relativeFrom="paragraph">
                  <wp:posOffset>789000</wp:posOffset>
                </wp:positionV>
                <wp:extent cx="222885" cy="0"/>
                <wp:effectExtent l="0" t="76200" r="24765" b="95250"/>
                <wp:wrapNone/>
                <wp:docPr id="77"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128.25pt;margin-top:62.15pt;width:17.55pt;height:0;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" strokeweight=".25pt">
                <v:stroke endarrow="block"/>
              </v:shape>
            </w:pict>
          </mc:Fallback>
        </mc:AlternateContent>
      </w:r>
      <w:r w:rsidR="00AC1A33">
        <w:rPr>
          <w:rFonts w:ascii="AngsanaUPC" w:hAnsi="AngsanaUPC" w:cs="AngsanaUPC"/>
          <w:noProof/>
          <w:sz w:val="32"/>
          <w:szCs w:val="32"/>
        </w:rPr>
        <mc:AlternateContent>
          <mc:Choice Requires="wps">
            <w:drawing>
              <wp:anchor distT="0" distB="0" distL="114300" distR="114300" simplePos="0" relativeHeight="251766784" behindDoc="0" locked="0" layoutInCell="1" allowOverlap="1" wp14:anchorId="3FC775DD" wp14:editId="620168A3">
                <wp:simplePos x="0" y="0"/>
                <wp:positionH relativeFrom="column">
                  <wp:posOffset>1647545</wp:posOffset>
                </wp:positionH>
                <wp:positionV relativeFrom="paragraph">
                  <wp:posOffset>299796</wp:posOffset>
                </wp:positionV>
                <wp:extent cx="222885" cy="0"/>
                <wp:effectExtent l="0" t="76200" r="24765" b="95250"/>
                <wp:wrapNone/>
                <wp:docPr id="76"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129.75pt;margin-top:23.6pt;width:17.55pt;height:0;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" strokeweight=".25pt">
                <v:stroke endarrow="block"/>
              </v:shape>
            </w:pict>
          </mc:Fallback>
        </mc:AlternateContent>
      </w:r>
      <w:r w:rsidR="00DA212F">
        <w:rPr>
          <w:rFonts w:ascii="AngsanaUPC" w:hAnsi="AngsanaUPC" w:cs="AngsanaUPC"/>
          <w:noProof/>
          <w:sz w:val="32"/>
          <w:szCs w:val="32"/>
        </w:rPr>
        <mc:AlternateContent>
          <mc:Choice Requires="wps">
            <w:drawing>
              <wp:anchor distT="0" distB="0" distL="114300" distR="114300" simplePos="0" relativeHeight="251752448" behindDoc="0" locked="0" layoutInCell="1" allowOverlap="1" wp14:anchorId="6B182EBF" wp14:editId="19C6470E">
                <wp:simplePos x="0" y="0"/>
                <wp:positionH relativeFrom="column">
                  <wp:posOffset>2062480</wp:posOffset>
                </wp:positionH>
                <wp:positionV relativeFrom="paragraph">
                  <wp:posOffset>674040</wp:posOffset>
                </wp:positionV>
                <wp:extent cx="223083" cy="0"/>
                <wp:effectExtent l="0" t="0" r="24765" b="19050"/>
                <wp:wrapNone/>
                <wp:docPr id="68"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83"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651" o:spid="_x0000_s1026" type="#_x0000_t32" style="position:absolute;margin-left:162.4pt;margin-top:53.05pt;width:17.55pt;height:0;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" strokeweight=".25pt"/>
            </w:pict>
          </mc:Fallback>
        </mc:AlternateContent>
      </w:r>
      <w:r w:rsidR="00E85F40">
        <w:rPr>
          <w:rFonts w:ascii="AngsanaUPC" w:hAnsi="AngsanaUPC" w:cs="AngsanaUPC"/>
          <w:b/>
          <w:bCs/>
          <w:noProof/>
          <w:sz w:val="32"/>
          <w:szCs w:val="32"/>
        </w:rPr>
        <mc:AlternateContent>
          <mc:Choice Requires="wps">
            <w:drawing>
              <wp:anchor distT="0" distB="0" distL="114300" distR="114300" simplePos="0" relativeHeight="251670528" behindDoc="0" locked="0" layoutInCell="1" allowOverlap="1" wp14:anchorId="66A0ACB0" wp14:editId="3D0DDC84">
                <wp:simplePos x="0" y="0"/>
                <wp:positionH relativeFrom="column">
                  <wp:posOffset>180975</wp:posOffset>
                </wp:positionH>
                <wp:positionV relativeFrom="paragraph">
                  <wp:posOffset>1643685</wp:posOffset>
                </wp:positionV>
                <wp:extent cx="1463040" cy="542925"/>
                <wp:effectExtent l="0" t="0" r="22860" b="28575"/>
                <wp:wrapNone/>
                <wp:docPr id="43"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42925"/>
                        </a:xfrm>
                        <a:prstGeom prst="rect">
                          <a:avLst/>
                        </a:prstGeom>
                        <a:solidFill>
                          <a:srgbClr val="FFFFFF"/>
                        </a:solidFill>
                        <a:ln w="9525">
                          <a:solidFill>
                            <a:srgbClr val="000000"/>
                          </a:solidFill>
                          <a:miter lim="800000"/>
                          <a:headEnd/>
                          <a:tailEnd/>
                        </a:ln>
                      </wps:spPr>
                      <wps:txb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การบริการลูกค้า</w:t>
                            </w:r>
                          </w:p>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w:t>
                            </w:r>
                            <w:r w:rsidRPr="009418B6">
                              <w:rPr>
                                <w:rFonts w:ascii="AngsanaUPC" w:hAnsi="AngsanaUPC" w:cs="AngsanaUPC"/>
                                <w:sz w:val="24"/>
                                <w:szCs w:val="24"/>
                              </w:rPr>
                              <w:t>Customer Service)</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680" o:spid="_x0000_s1065" style="position:absolute;left:0;text-align:left;margin-left:14.25pt;margin-top:129.4pt;width:115.2pt;height:4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">
                <v:textbo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การบริการลูกค้า</w:t>
                      </w:r>
                    </w:p>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w:t>
                      </w:r>
                      <w:r w:rsidRPr="009418B6">
                        <w:rPr>
                          <w:rFonts w:ascii="AngsanaUPC" w:hAnsi="AngsanaUPC" w:cs="AngsanaUPC"/>
                          <w:sz w:val="24"/>
                          <w:szCs w:val="24"/>
                        </w:rPr>
                        <w:t>Customer Service)</w:t>
                      </w:r>
                    </w:p>
                  </w:txbxContent>
                </v:textbox>
              </v:rect>
            </w:pict>
          </mc:Fallback>
        </mc:AlternateContent>
      </w:r>
      <w:r w:rsidR="00E85F40">
        <w:rPr>
          <w:rFonts w:ascii="AngsanaUPC" w:hAnsi="AngsanaUPC" w:cs="AngsanaUPC"/>
          <w:b/>
          <w:bCs/>
          <w:noProof/>
          <w:sz w:val="32"/>
          <w:szCs w:val="32"/>
        </w:rPr>
        <mc:AlternateContent>
          <mc:Choice Requires="wps">
            <w:drawing>
              <wp:anchor distT="0" distB="0" distL="114300" distR="114300" simplePos="0" relativeHeight="251669504" behindDoc="0" locked="0" layoutInCell="1" allowOverlap="1" wp14:anchorId="57D1821A" wp14:editId="1B790A98">
                <wp:simplePos x="0" y="0"/>
                <wp:positionH relativeFrom="column">
                  <wp:posOffset>173355</wp:posOffset>
                </wp:positionH>
                <wp:positionV relativeFrom="paragraph">
                  <wp:posOffset>1188390</wp:posOffset>
                </wp:positionV>
                <wp:extent cx="1470025" cy="377190"/>
                <wp:effectExtent l="0" t="0" r="15875" b="22860"/>
                <wp:wrapNone/>
                <wp:docPr id="42"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377190"/>
                        </a:xfrm>
                        <a:prstGeom prst="rect">
                          <a:avLst/>
                        </a:prstGeom>
                        <a:solidFill>
                          <a:srgbClr val="FFFFFF"/>
                        </a:solidFill>
                        <a:ln w="9525">
                          <a:solidFill>
                            <a:srgbClr val="000000"/>
                          </a:solidFill>
                          <a:miter lim="800000"/>
                          <a:headEnd/>
                          <a:tailEnd/>
                        </a:ln>
                      </wps:spPr>
                      <wps:txb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การขนส่ง (</w:t>
                            </w:r>
                            <w:r w:rsidRPr="009418B6">
                              <w:rPr>
                                <w:rFonts w:ascii="AngsanaUPC" w:hAnsi="AngsanaUPC" w:cs="AngsanaUPC"/>
                                <w:sz w:val="24"/>
                                <w:szCs w:val="24"/>
                              </w:rPr>
                              <w:t>Transportation)</w:t>
                            </w:r>
                          </w:p>
                          <w:p w:rsidR="003579C0" w:rsidRPr="001F3BD1" w:rsidRDefault="003579C0" w:rsidP="003F2286">
                            <w:pPr>
                              <w:rPr>
                                <w:rFonts w:ascii="AngsanaUPC" w:hAnsi="AngsanaUPC" w:cs="AngsanaUPC"/>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679" o:spid="_x0000_s1066" style="position:absolute;left:0;text-align:left;margin-left:13.65pt;margin-top:93.55pt;width:115.75pt;height:29.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">
                <v:textbo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การขนส่ง (</w:t>
                      </w:r>
                      <w:r w:rsidRPr="009418B6">
                        <w:rPr>
                          <w:rFonts w:ascii="AngsanaUPC" w:hAnsi="AngsanaUPC" w:cs="AngsanaUPC"/>
                          <w:sz w:val="24"/>
                          <w:szCs w:val="24"/>
                        </w:rPr>
                        <w:t>Transportation)</w:t>
                      </w:r>
                    </w:p>
                    <w:p w:rsidR="003579C0" w:rsidRPr="001F3BD1" w:rsidRDefault="003579C0" w:rsidP="003F2286">
                      <w:pPr>
                        <w:rPr>
                          <w:rFonts w:ascii="AngsanaUPC" w:hAnsi="AngsanaUPC" w:cs="AngsanaUPC"/>
                        </w:rPr>
                      </w:pPr>
                    </w:p>
                  </w:txbxContent>
                </v:textbox>
              </v:rect>
            </w:pict>
          </mc:Fallback>
        </mc:AlternateContent>
      </w:r>
      <w:r w:rsidR="0000411E">
        <w:rPr>
          <w:rFonts w:ascii="AngsanaUPC" w:hAnsi="AngsanaUPC" w:cs="AngsanaUPC"/>
          <w:b/>
          <w:bCs/>
          <w:noProof/>
          <w:sz w:val="32"/>
          <w:szCs w:val="32"/>
        </w:rPr>
        <mc:AlternateContent>
          <mc:Choice Requires="wps">
            <w:drawing>
              <wp:anchor distT="0" distB="0" distL="114300" distR="114300" simplePos="0" relativeHeight="251663360" behindDoc="0" locked="0" layoutInCell="1" allowOverlap="1" wp14:anchorId="0D983952" wp14:editId="23DBB8EF">
                <wp:simplePos x="0" y="0"/>
                <wp:positionH relativeFrom="column">
                  <wp:posOffset>173355</wp:posOffset>
                </wp:positionH>
                <wp:positionV relativeFrom="paragraph">
                  <wp:posOffset>564820</wp:posOffset>
                </wp:positionV>
                <wp:extent cx="1470025" cy="542925"/>
                <wp:effectExtent l="0" t="0" r="15875" b="28575"/>
                <wp:wrapNone/>
                <wp:docPr id="36" name="Rectangl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542925"/>
                        </a:xfrm>
                        <a:prstGeom prst="rect">
                          <a:avLst/>
                        </a:prstGeom>
                        <a:solidFill>
                          <a:srgbClr val="FFFFFF"/>
                        </a:solidFill>
                        <a:ln w="9525">
                          <a:solidFill>
                            <a:srgbClr val="000000"/>
                          </a:solidFill>
                          <a:miter lim="800000"/>
                          <a:headEnd/>
                          <a:tailEnd/>
                        </a:ln>
                      </wps:spPr>
                      <wps:txb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การดำเนินการคำสั่งซื้อ</w:t>
                            </w:r>
                          </w:p>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w:t>
                            </w:r>
                            <w:r w:rsidRPr="009418B6">
                              <w:rPr>
                                <w:rFonts w:ascii="AngsanaUPC" w:hAnsi="AngsanaUPC" w:cs="AngsanaUPC"/>
                                <w:sz w:val="24"/>
                                <w:szCs w:val="24"/>
                              </w:rPr>
                              <w:t>Order Processing)</w:t>
                            </w:r>
                          </w:p>
                          <w:p w:rsidR="003579C0" w:rsidRPr="001F3BD1" w:rsidRDefault="003579C0" w:rsidP="003F2286">
                            <w:pPr>
                              <w:rPr>
                                <w:rFonts w:ascii="AngsanaUPC" w:hAnsi="AngsanaUPC" w:cs="AngsanaUPC"/>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673" o:spid="_x0000_s1067" style="position:absolute;left:0;text-align:left;margin-left:13.65pt;margin-top:44.45pt;width:115.75pt;height:4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">
                <v:textbo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การดำเนินการคำสั่งซื้อ</w:t>
                      </w:r>
                    </w:p>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w:t>
                      </w:r>
                      <w:r w:rsidRPr="009418B6">
                        <w:rPr>
                          <w:rFonts w:ascii="AngsanaUPC" w:hAnsi="AngsanaUPC" w:cs="AngsanaUPC"/>
                          <w:sz w:val="24"/>
                          <w:szCs w:val="24"/>
                        </w:rPr>
                        <w:t>Order Processing)</w:t>
                      </w:r>
                    </w:p>
                    <w:p w:rsidR="003579C0" w:rsidRPr="001F3BD1" w:rsidRDefault="003579C0" w:rsidP="003F2286">
                      <w:pPr>
                        <w:rPr>
                          <w:rFonts w:ascii="AngsanaUPC" w:hAnsi="AngsanaUPC" w:cs="AngsanaUPC"/>
                        </w:rPr>
                      </w:pPr>
                    </w:p>
                  </w:txbxContent>
                </v:textbox>
              </v:rect>
            </w:pict>
          </mc:Fallback>
        </mc:AlternateContent>
      </w:r>
      <w:r w:rsidR="0000411E">
        <w:rPr>
          <w:rFonts w:ascii="AngsanaUPC" w:hAnsi="AngsanaUPC" w:cs="AngsanaUPC"/>
          <w:b/>
          <w:bCs/>
          <w:noProof/>
          <w:sz w:val="32"/>
          <w:szCs w:val="32"/>
        </w:rPr>
        <mc:AlternateContent>
          <mc:Choice Requires="wps">
            <w:drawing>
              <wp:anchor distT="0" distB="0" distL="114300" distR="114300" simplePos="0" relativeHeight="251662336" behindDoc="0" locked="0" layoutInCell="1" allowOverlap="1" wp14:anchorId="3F5280DE" wp14:editId="5B268888">
                <wp:simplePos x="0" y="0"/>
                <wp:positionH relativeFrom="column">
                  <wp:posOffset>173355</wp:posOffset>
                </wp:positionH>
                <wp:positionV relativeFrom="paragraph">
                  <wp:posOffset>15570</wp:posOffset>
                </wp:positionV>
                <wp:extent cx="1470025" cy="501650"/>
                <wp:effectExtent l="0" t="0" r="15875" b="12700"/>
                <wp:wrapNone/>
                <wp:docPr id="35"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501650"/>
                        </a:xfrm>
                        <a:prstGeom prst="rect">
                          <a:avLst/>
                        </a:prstGeom>
                        <a:solidFill>
                          <a:srgbClr val="FFFFFF"/>
                        </a:solidFill>
                        <a:ln w="9525">
                          <a:solidFill>
                            <a:srgbClr val="000000"/>
                          </a:solidFill>
                          <a:miter lim="800000"/>
                          <a:headEnd/>
                          <a:tailEnd/>
                        </a:ln>
                      </wps:spPr>
                      <wps:txb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การบริหารสินค้าคงคลัง</w:t>
                            </w:r>
                          </w:p>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w:t>
                            </w:r>
                            <w:r w:rsidRPr="009418B6">
                              <w:rPr>
                                <w:rFonts w:ascii="AngsanaUPC" w:hAnsi="AngsanaUPC" w:cs="AngsanaUPC"/>
                                <w:sz w:val="24"/>
                                <w:szCs w:val="24"/>
                              </w:rPr>
                              <w:t>Inventory Management)</w:t>
                            </w:r>
                          </w:p>
                          <w:p w:rsidR="003579C0" w:rsidRPr="001F3BD1" w:rsidRDefault="003579C0" w:rsidP="003F2286">
                            <w:pPr>
                              <w:rPr>
                                <w:rFonts w:ascii="AngsanaUPC" w:hAnsi="AngsanaUPC" w:cs="AngsanaUPC"/>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672" o:spid="_x0000_s1068" style="position:absolute;left:0;text-align:left;margin-left:13.65pt;margin-top:1.25pt;width:115.75pt;height:3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">
                <v:textbox>
                  <w:txbxContent>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การบริหารสินค้าคงคลัง</w:t>
                      </w:r>
                    </w:p>
                    <w:p w:rsidR="003579C0" w:rsidRPr="009418B6" w:rsidRDefault="003579C0" w:rsidP="00F3636C">
                      <w:pPr>
                        <w:jc w:val="center"/>
                        <w:rPr>
                          <w:rFonts w:ascii="AngsanaUPC" w:hAnsi="AngsanaUPC" w:cs="AngsanaUPC"/>
                          <w:sz w:val="24"/>
                          <w:szCs w:val="24"/>
                        </w:rPr>
                      </w:pPr>
                      <w:r w:rsidRPr="009418B6">
                        <w:rPr>
                          <w:rFonts w:ascii="AngsanaUPC" w:hAnsi="AngsanaUPC" w:cs="AngsanaUPC"/>
                          <w:sz w:val="24"/>
                          <w:szCs w:val="24"/>
                          <w:cs/>
                        </w:rPr>
                        <w:t>(</w:t>
                      </w:r>
                      <w:r w:rsidRPr="009418B6">
                        <w:rPr>
                          <w:rFonts w:ascii="AngsanaUPC" w:hAnsi="AngsanaUPC" w:cs="AngsanaUPC"/>
                          <w:sz w:val="24"/>
                          <w:szCs w:val="24"/>
                        </w:rPr>
                        <w:t>Inventory Management)</w:t>
                      </w:r>
                    </w:p>
                    <w:p w:rsidR="003579C0" w:rsidRPr="001F3BD1" w:rsidRDefault="003579C0" w:rsidP="003F2286">
                      <w:pPr>
                        <w:rPr>
                          <w:rFonts w:ascii="AngsanaUPC" w:hAnsi="AngsanaUPC" w:cs="AngsanaUPC"/>
                        </w:rPr>
                      </w:pPr>
                    </w:p>
                  </w:txbxContent>
                </v:textbox>
              </v:rect>
            </w:pict>
          </mc:Fallback>
        </mc:AlternateContent>
      </w:r>
    </w:p>
    <w:sectPr w:rsidR="00360C94" w:rsidRPr="00FD08F3" w:rsidSect="00CF0AFC">
      <w:pgSz w:w="11906" w:h="16838" w:code="9"/>
      <w:pgMar w:top="2160" w:right="1800" w:bottom="1800" w:left="2160" w:header="1440" w:footer="706"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78F" w:rsidRDefault="006B078F">
      <w:r>
        <w:separator/>
      </w:r>
    </w:p>
  </w:endnote>
  <w:endnote w:type="continuationSeparator" w:id="0">
    <w:p w:rsidR="006B078F" w:rsidRDefault="006B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EucrosiaUPC">
    <w:panose1 w:val="02020603050405020304"/>
    <w:charset w:val="00"/>
    <w:family w:val="roman"/>
    <w:pitch w:val="variable"/>
    <w:sig w:usb0="81000027" w:usb1="00000002"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AngsanaNew">
    <w:altName w:val="Arial Unicode MS"/>
    <w:panose1 w:val="00000000000000000000"/>
    <w:charset w:val="88"/>
    <w:family w:val="auto"/>
    <w:notTrueType/>
    <w:pitch w:val="default"/>
    <w:sig w:usb0="01000003" w:usb1="08080000" w:usb2="00000010" w:usb3="00000000" w:csb0="00110001"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ngsanaNew-Bold">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C0" w:rsidRDefault="003579C0">
    <w:pPr>
      <w:pStyle w:val="aa"/>
    </w:pPr>
  </w:p>
  <w:p w:rsidR="003579C0" w:rsidRDefault="003579C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78F" w:rsidRDefault="006B078F">
      <w:r>
        <w:separator/>
      </w:r>
    </w:p>
  </w:footnote>
  <w:footnote w:type="continuationSeparator" w:id="0">
    <w:p w:rsidR="006B078F" w:rsidRDefault="006B0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29022"/>
      <w:docPartObj>
        <w:docPartGallery w:val="Page Numbers (Top of Page)"/>
        <w:docPartUnique/>
      </w:docPartObj>
    </w:sdtPr>
    <w:sdtEndPr>
      <w:rPr>
        <w:rFonts w:ascii="AngsanaUPC" w:hAnsi="AngsanaUPC" w:cs="AngsanaUPC"/>
        <w:sz w:val="32"/>
      </w:rPr>
    </w:sdtEndPr>
    <w:sdtContent>
      <w:p w:rsidR="003579C0" w:rsidRPr="00A250B9" w:rsidRDefault="003579C0">
        <w:pPr>
          <w:pStyle w:val="a8"/>
          <w:rPr>
            <w:rFonts w:ascii="AngsanaUPC" w:hAnsi="AngsanaUPC" w:cs="AngsanaUPC"/>
            <w:sz w:val="32"/>
          </w:rPr>
        </w:pPr>
        <w:r w:rsidRPr="00A250B9">
          <w:rPr>
            <w:rFonts w:ascii="AngsanaUPC" w:hAnsi="AngsanaUPC" w:cs="AngsanaUPC"/>
            <w:sz w:val="32"/>
          </w:rPr>
          <w:fldChar w:fldCharType="begin"/>
        </w:r>
        <w:r w:rsidRPr="00A250B9">
          <w:rPr>
            <w:rFonts w:ascii="AngsanaUPC" w:hAnsi="AngsanaUPC" w:cs="AngsanaUPC"/>
            <w:sz w:val="32"/>
          </w:rPr>
          <w:instrText>PAGE   \* MERGEFORMAT</w:instrText>
        </w:r>
        <w:r w:rsidRPr="00A250B9">
          <w:rPr>
            <w:rFonts w:ascii="AngsanaUPC" w:hAnsi="AngsanaUPC" w:cs="AngsanaUPC"/>
            <w:sz w:val="32"/>
          </w:rPr>
          <w:fldChar w:fldCharType="separate"/>
        </w:r>
        <w:r w:rsidR="00105AEA" w:rsidRPr="00105AEA">
          <w:rPr>
            <w:rFonts w:ascii="AngsanaUPC" w:hAnsi="AngsanaUPC" w:cs="AngsanaUPC"/>
            <w:noProof/>
            <w:sz w:val="32"/>
            <w:lang w:val="th-TH"/>
          </w:rPr>
          <w:t>180</w:t>
        </w:r>
        <w:r w:rsidRPr="00A250B9">
          <w:rPr>
            <w:rFonts w:ascii="AngsanaUPC" w:hAnsi="AngsanaUPC" w:cs="AngsanaUPC"/>
            <w:sz w:val="3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608738"/>
      <w:docPartObj>
        <w:docPartGallery w:val="Page Numbers (Top of Page)"/>
        <w:docPartUnique/>
      </w:docPartObj>
    </w:sdtPr>
    <w:sdtEndPr>
      <w:rPr>
        <w:rFonts w:ascii="AngsanaUPC" w:hAnsi="AngsanaUPC" w:cs="AngsanaUPC"/>
        <w:sz w:val="32"/>
      </w:rPr>
    </w:sdtEndPr>
    <w:sdtContent>
      <w:p w:rsidR="003579C0" w:rsidRPr="00A250B9" w:rsidRDefault="003579C0">
        <w:pPr>
          <w:pStyle w:val="a8"/>
          <w:jc w:val="right"/>
          <w:rPr>
            <w:rFonts w:ascii="AngsanaUPC" w:hAnsi="AngsanaUPC" w:cs="AngsanaUPC"/>
            <w:sz w:val="32"/>
          </w:rPr>
        </w:pPr>
        <w:r w:rsidRPr="00A250B9">
          <w:rPr>
            <w:rFonts w:ascii="AngsanaUPC" w:hAnsi="AngsanaUPC" w:cs="AngsanaUPC"/>
            <w:sz w:val="32"/>
          </w:rPr>
          <w:fldChar w:fldCharType="begin"/>
        </w:r>
        <w:r w:rsidRPr="00A250B9">
          <w:rPr>
            <w:rFonts w:ascii="AngsanaUPC" w:hAnsi="AngsanaUPC" w:cs="AngsanaUPC"/>
            <w:sz w:val="32"/>
          </w:rPr>
          <w:instrText>PAGE   \* MERGEFORMAT</w:instrText>
        </w:r>
        <w:r w:rsidRPr="00A250B9">
          <w:rPr>
            <w:rFonts w:ascii="AngsanaUPC" w:hAnsi="AngsanaUPC" w:cs="AngsanaUPC"/>
            <w:sz w:val="32"/>
          </w:rPr>
          <w:fldChar w:fldCharType="separate"/>
        </w:r>
        <w:r w:rsidR="00105AEA" w:rsidRPr="00105AEA">
          <w:rPr>
            <w:rFonts w:ascii="AngsanaUPC" w:hAnsi="AngsanaUPC" w:cs="AngsanaUPC"/>
            <w:noProof/>
            <w:sz w:val="32"/>
            <w:lang w:val="th-TH"/>
          </w:rPr>
          <w:t>179</w:t>
        </w:r>
        <w:r w:rsidRPr="00A250B9">
          <w:rPr>
            <w:rFonts w:ascii="AngsanaUPC" w:hAnsi="AngsanaUPC" w:cs="AngsanaUPC"/>
            <w:sz w:val="3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744099"/>
      <w:docPartObj>
        <w:docPartGallery w:val="Page Numbers (Top of Page)"/>
        <w:docPartUnique/>
      </w:docPartObj>
    </w:sdtPr>
    <w:sdtContent>
      <w:p w:rsidR="00C836EA" w:rsidRDefault="00C836EA">
        <w:pPr>
          <w:pStyle w:val="a8"/>
          <w:jc w:val="right"/>
        </w:pPr>
        <w:r>
          <w:fldChar w:fldCharType="begin"/>
        </w:r>
        <w:r>
          <w:instrText>PAGE   \* MERGEFORMAT</w:instrText>
        </w:r>
        <w:r>
          <w:fldChar w:fldCharType="separate"/>
        </w:r>
        <w:r w:rsidR="00105AEA" w:rsidRPr="00105AEA">
          <w:rPr>
            <w:noProof/>
            <w:lang w:val="th-TH"/>
          </w:rPr>
          <w:t>23</w:t>
        </w:r>
        <w:r>
          <w:fldChar w:fldCharType="end"/>
        </w:r>
      </w:p>
    </w:sdtContent>
  </w:sdt>
  <w:p w:rsidR="003579C0" w:rsidRDefault="003579C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F280D6"/>
    <w:lvl w:ilvl="0">
      <w:start w:val="1"/>
      <w:numFmt w:val="bullet"/>
      <w:pStyle w:val="a"/>
      <w:lvlText w:val=""/>
      <w:lvlJc w:val="left"/>
      <w:pPr>
        <w:tabs>
          <w:tab w:val="num" w:pos="360"/>
        </w:tabs>
        <w:ind w:left="360" w:hanging="360"/>
      </w:pPr>
      <w:rPr>
        <w:rFonts w:ascii="Symbol" w:hAnsi="Symbol" w:hint="default"/>
      </w:rPr>
    </w:lvl>
  </w:abstractNum>
  <w:abstractNum w:abstractNumId="1">
    <w:nsid w:val="01C87C34"/>
    <w:multiLevelType w:val="hybridMultilevel"/>
    <w:tmpl w:val="2BAE3E6A"/>
    <w:lvl w:ilvl="0" w:tplc="5F54904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4C63EE8"/>
    <w:multiLevelType w:val="multilevel"/>
    <w:tmpl w:val="FE2209AA"/>
    <w:lvl w:ilvl="0">
      <w:start w:val="1"/>
      <w:numFmt w:val="decimal"/>
      <w:lvlText w:val="%1."/>
      <w:lvlJc w:val="left"/>
      <w:pPr>
        <w:ind w:left="1350" w:hanging="360"/>
      </w:pPr>
      <w:rPr>
        <w:rFonts w:hint="default"/>
        <w:b/>
        <w:bCs/>
      </w:rPr>
    </w:lvl>
    <w:lvl w:ilvl="1">
      <w:start w:val="1"/>
      <w:numFmt w:val="decimal"/>
      <w:isLgl/>
      <w:lvlText w:val="%1.%2"/>
      <w:lvlJc w:val="left"/>
      <w:pPr>
        <w:ind w:left="1695" w:hanging="420"/>
      </w:pPr>
      <w:rPr>
        <w:rFonts w:hint="default"/>
        <w:b/>
        <w:bCs/>
      </w:rPr>
    </w:lvl>
    <w:lvl w:ilvl="2">
      <w:start w:val="1"/>
      <w:numFmt w:val="decimal"/>
      <w:isLgl/>
      <w:lvlText w:val="%1.%2.%3"/>
      <w:lvlJc w:val="left"/>
      <w:pPr>
        <w:ind w:left="228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495" w:hanging="1080"/>
      </w:pPr>
      <w:rPr>
        <w:rFonts w:hint="default"/>
      </w:rPr>
    </w:lvl>
    <w:lvl w:ilvl="6">
      <w:start w:val="1"/>
      <w:numFmt w:val="decimal"/>
      <w:isLgl/>
      <w:lvlText w:val="%1.%2.%3.%4.%5.%6.%7"/>
      <w:lvlJc w:val="left"/>
      <w:pPr>
        <w:ind w:left="3780" w:hanging="1080"/>
      </w:pPr>
      <w:rPr>
        <w:rFonts w:hint="default"/>
      </w:rPr>
    </w:lvl>
    <w:lvl w:ilvl="7">
      <w:start w:val="1"/>
      <w:numFmt w:val="decimal"/>
      <w:isLgl/>
      <w:lvlText w:val="%1.%2.%3.%4.%5.%6.%7.%8"/>
      <w:lvlJc w:val="left"/>
      <w:pPr>
        <w:ind w:left="4425" w:hanging="1440"/>
      </w:pPr>
      <w:rPr>
        <w:rFonts w:hint="default"/>
      </w:rPr>
    </w:lvl>
    <w:lvl w:ilvl="8">
      <w:start w:val="1"/>
      <w:numFmt w:val="decimal"/>
      <w:isLgl/>
      <w:lvlText w:val="%1.%2.%3.%4.%5.%6.%7.%8.%9"/>
      <w:lvlJc w:val="left"/>
      <w:pPr>
        <w:ind w:left="4710" w:hanging="1440"/>
      </w:pPr>
      <w:rPr>
        <w:rFonts w:hint="default"/>
      </w:rPr>
    </w:lvl>
  </w:abstractNum>
  <w:abstractNum w:abstractNumId="3">
    <w:nsid w:val="0757433E"/>
    <w:multiLevelType w:val="multilevel"/>
    <w:tmpl w:val="727091F8"/>
    <w:lvl w:ilvl="0">
      <w:start w:val="1"/>
      <w:numFmt w:val="decimal"/>
      <w:lvlText w:val="%1."/>
      <w:lvlJc w:val="left"/>
      <w:pPr>
        <w:ind w:left="1920" w:hanging="360"/>
      </w:pPr>
      <w:rPr>
        <w:rFonts w:hint="default"/>
      </w:rPr>
    </w:lvl>
    <w:lvl w:ilvl="1">
      <w:start w:val="1"/>
      <w:numFmt w:val="decimal"/>
      <w:isLgl/>
      <w:lvlText w:val="%1.%2"/>
      <w:lvlJc w:val="left"/>
      <w:pPr>
        <w:ind w:left="2085" w:hanging="525"/>
      </w:pPr>
      <w:rPr>
        <w:rFonts w:hint="default"/>
      </w:rPr>
    </w:lvl>
    <w:lvl w:ilvl="2">
      <w:start w:val="1"/>
      <w:numFmt w:val="decimal"/>
      <w:isLgl/>
      <w:lvlText w:val="%1.%2.%3"/>
      <w:lvlJc w:val="left"/>
      <w:pPr>
        <w:ind w:left="2250" w:hanging="720"/>
      </w:pPr>
      <w:rPr>
        <w:rFonts w:hint="default"/>
        <w:b w:val="0"/>
        <w:bCs w:val="0"/>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360" w:hanging="1800"/>
      </w:pPr>
      <w:rPr>
        <w:rFonts w:hint="default"/>
      </w:rPr>
    </w:lvl>
  </w:abstractNum>
  <w:abstractNum w:abstractNumId="4">
    <w:nsid w:val="09291CBA"/>
    <w:multiLevelType w:val="multilevel"/>
    <w:tmpl w:val="9E3AC494"/>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1843608"/>
    <w:multiLevelType w:val="hybridMultilevel"/>
    <w:tmpl w:val="817286A2"/>
    <w:lvl w:ilvl="0" w:tplc="CA8AC35E">
      <w:start w:val="1"/>
      <w:numFmt w:val="decimal"/>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6">
    <w:nsid w:val="130D11D8"/>
    <w:multiLevelType w:val="multilevel"/>
    <w:tmpl w:val="5B66F278"/>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15D3037C"/>
    <w:multiLevelType w:val="hybridMultilevel"/>
    <w:tmpl w:val="AB402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16913"/>
    <w:multiLevelType w:val="multilevel"/>
    <w:tmpl w:val="AF668E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16FC07FB"/>
    <w:multiLevelType w:val="hybridMultilevel"/>
    <w:tmpl w:val="9D205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3602D5"/>
    <w:multiLevelType w:val="hybridMultilevel"/>
    <w:tmpl w:val="60589224"/>
    <w:lvl w:ilvl="0" w:tplc="8C0E74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91C424D"/>
    <w:multiLevelType w:val="hybridMultilevel"/>
    <w:tmpl w:val="C7E085C6"/>
    <w:lvl w:ilvl="0" w:tplc="6D2E17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C002D4A"/>
    <w:multiLevelType w:val="hybridMultilevel"/>
    <w:tmpl w:val="42507668"/>
    <w:lvl w:ilvl="0" w:tplc="F5AAFE4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13B6B54"/>
    <w:multiLevelType w:val="hybridMultilevel"/>
    <w:tmpl w:val="6E4014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E5D12"/>
    <w:multiLevelType w:val="hybridMultilevel"/>
    <w:tmpl w:val="E37A862E"/>
    <w:lvl w:ilvl="0" w:tplc="23421CB8">
      <w:start w:val="1"/>
      <w:numFmt w:val="decimal"/>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34DD2D73"/>
    <w:multiLevelType w:val="hybridMultilevel"/>
    <w:tmpl w:val="2DD0D3A0"/>
    <w:lvl w:ilvl="0" w:tplc="11263B08">
      <w:start w:val="1"/>
      <w:numFmt w:val="decimal"/>
      <w:lvlText w:val="%1)"/>
      <w:lvlJc w:val="left"/>
      <w:pPr>
        <w:ind w:left="2130" w:hanging="360"/>
      </w:pPr>
      <w:rPr>
        <w:rFonts w:hint="default"/>
        <w:b/>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6">
    <w:nsid w:val="37796D84"/>
    <w:multiLevelType w:val="hybridMultilevel"/>
    <w:tmpl w:val="724E7838"/>
    <w:lvl w:ilvl="0" w:tplc="4294B230">
      <w:start w:val="1"/>
      <w:numFmt w:val="decimal"/>
      <w:lvlText w:val="%1."/>
      <w:lvlJc w:val="left"/>
      <w:pPr>
        <w:ind w:left="1350" w:hanging="36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37B01B15"/>
    <w:multiLevelType w:val="hybridMultilevel"/>
    <w:tmpl w:val="4B5A5172"/>
    <w:lvl w:ilvl="0" w:tplc="9C90E74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7FD1204"/>
    <w:multiLevelType w:val="hybridMultilevel"/>
    <w:tmpl w:val="C4CA14F4"/>
    <w:lvl w:ilvl="0" w:tplc="99446E80">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073"/>
        </w:tabs>
        <w:ind w:left="1073" w:hanging="360"/>
      </w:pPr>
      <w:rPr>
        <w:rFonts w:ascii="Courier New" w:hAnsi="Courier New" w:hint="default"/>
      </w:rPr>
    </w:lvl>
    <w:lvl w:ilvl="2" w:tplc="04090005" w:tentative="1">
      <w:start w:val="1"/>
      <w:numFmt w:val="bullet"/>
      <w:lvlText w:val=""/>
      <w:lvlJc w:val="left"/>
      <w:pPr>
        <w:tabs>
          <w:tab w:val="num" w:pos="1793"/>
        </w:tabs>
        <w:ind w:left="1793" w:hanging="360"/>
      </w:pPr>
      <w:rPr>
        <w:rFonts w:ascii="Wingdings" w:hAnsi="Wingdings" w:hint="default"/>
      </w:rPr>
    </w:lvl>
    <w:lvl w:ilvl="3" w:tplc="04090001" w:tentative="1">
      <w:start w:val="1"/>
      <w:numFmt w:val="bullet"/>
      <w:lvlText w:val=""/>
      <w:lvlJc w:val="left"/>
      <w:pPr>
        <w:tabs>
          <w:tab w:val="num" w:pos="2513"/>
        </w:tabs>
        <w:ind w:left="2513" w:hanging="360"/>
      </w:pPr>
      <w:rPr>
        <w:rFonts w:ascii="Symbol" w:hAnsi="Symbol" w:hint="default"/>
      </w:rPr>
    </w:lvl>
    <w:lvl w:ilvl="4" w:tplc="04090003" w:tentative="1">
      <w:start w:val="1"/>
      <w:numFmt w:val="bullet"/>
      <w:lvlText w:val="o"/>
      <w:lvlJc w:val="left"/>
      <w:pPr>
        <w:tabs>
          <w:tab w:val="num" w:pos="3233"/>
        </w:tabs>
        <w:ind w:left="3233" w:hanging="360"/>
      </w:pPr>
      <w:rPr>
        <w:rFonts w:ascii="Courier New" w:hAnsi="Courier New" w:hint="default"/>
      </w:rPr>
    </w:lvl>
    <w:lvl w:ilvl="5" w:tplc="04090005" w:tentative="1">
      <w:start w:val="1"/>
      <w:numFmt w:val="bullet"/>
      <w:lvlText w:val=""/>
      <w:lvlJc w:val="left"/>
      <w:pPr>
        <w:tabs>
          <w:tab w:val="num" w:pos="3953"/>
        </w:tabs>
        <w:ind w:left="3953" w:hanging="360"/>
      </w:pPr>
      <w:rPr>
        <w:rFonts w:ascii="Wingdings" w:hAnsi="Wingdings" w:hint="default"/>
      </w:rPr>
    </w:lvl>
    <w:lvl w:ilvl="6" w:tplc="04090001" w:tentative="1">
      <w:start w:val="1"/>
      <w:numFmt w:val="bullet"/>
      <w:lvlText w:val=""/>
      <w:lvlJc w:val="left"/>
      <w:pPr>
        <w:tabs>
          <w:tab w:val="num" w:pos="4673"/>
        </w:tabs>
        <w:ind w:left="4673" w:hanging="360"/>
      </w:pPr>
      <w:rPr>
        <w:rFonts w:ascii="Symbol" w:hAnsi="Symbol" w:hint="default"/>
      </w:rPr>
    </w:lvl>
    <w:lvl w:ilvl="7" w:tplc="04090003" w:tentative="1">
      <w:start w:val="1"/>
      <w:numFmt w:val="bullet"/>
      <w:lvlText w:val="o"/>
      <w:lvlJc w:val="left"/>
      <w:pPr>
        <w:tabs>
          <w:tab w:val="num" w:pos="5393"/>
        </w:tabs>
        <w:ind w:left="5393" w:hanging="360"/>
      </w:pPr>
      <w:rPr>
        <w:rFonts w:ascii="Courier New" w:hAnsi="Courier New" w:hint="default"/>
      </w:rPr>
    </w:lvl>
    <w:lvl w:ilvl="8" w:tplc="04090005" w:tentative="1">
      <w:start w:val="1"/>
      <w:numFmt w:val="bullet"/>
      <w:lvlText w:val=""/>
      <w:lvlJc w:val="left"/>
      <w:pPr>
        <w:tabs>
          <w:tab w:val="num" w:pos="6113"/>
        </w:tabs>
        <w:ind w:left="6113" w:hanging="360"/>
      </w:pPr>
      <w:rPr>
        <w:rFonts w:ascii="Wingdings" w:hAnsi="Wingdings" w:hint="default"/>
      </w:rPr>
    </w:lvl>
  </w:abstractNum>
  <w:abstractNum w:abstractNumId="19">
    <w:nsid w:val="39FF18D3"/>
    <w:multiLevelType w:val="hybridMultilevel"/>
    <w:tmpl w:val="72D25798"/>
    <w:lvl w:ilvl="0" w:tplc="7960EB02">
      <w:start w:val="1"/>
      <w:numFmt w:val="decimal"/>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20">
    <w:nsid w:val="444254E0"/>
    <w:multiLevelType w:val="hybridMultilevel"/>
    <w:tmpl w:val="182A83BC"/>
    <w:lvl w:ilvl="0" w:tplc="7E341DD6">
      <w:start w:val="2"/>
      <w:numFmt w:val="bullet"/>
      <w:lvlText w:val="-"/>
      <w:lvlJc w:val="left"/>
      <w:pPr>
        <w:ind w:left="927" w:hanging="360"/>
      </w:pPr>
      <w:rPr>
        <w:rFonts w:ascii="TH SarabunPSK" w:eastAsia="Calibri" w:hAnsi="TH SarabunPSK" w:cs="TH SarabunPSK"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7763566"/>
    <w:multiLevelType w:val="hybridMultilevel"/>
    <w:tmpl w:val="2676DAE0"/>
    <w:lvl w:ilvl="0" w:tplc="E8129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DA2949"/>
    <w:multiLevelType w:val="hybridMultilevel"/>
    <w:tmpl w:val="413E4092"/>
    <w:lvl w:ilvl="0" w:tplc="9DA66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5B126B"/>
    <w:multiLevelType w:val="hybridMultilevel"/>
    <w:tmpl w:val="9606FBF6"/>
    <w:lvl w:ilvl="0" w:tplc="B13AA762">
      <w:start w:val="1"/>
      <w:numFmt w:val="decimal"/>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4B803E48"/>
    <w:multiLevelType w:val="hybridMultilevel"/>
    <w:tmpl w:val="DE90ECCE"/>
    <w:lvl w:ilvl="0" w:tplc="179E48DE">
      <w:start w:val="3"/>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nsid w:val="4D5B69EA"/>
    <w:multiLevelType w:val="multilevel"/>
    <w:tmpl w:val="215E6C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nsid w:val="4DB42E67"/>
    <w:multiLevelType w:val="hybridMultilevel"/>
    <w:tmpl w:val="CD98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105DFB"/>
    <w:multiLevelType w:val="multilevel"/>
    <w:tmpl w:val="6DC49812"/>
    <w:lvl w:ilvl="0">
      <w:start w:val="1"/>
      <w:numFmt w:val="decimal"/>
      <w:lvlText w:val="%1."/>
      <w:lvlJc w:val="left"/>
      <w:pPr>
        <w:tabs>
          <w:tab w:val="num" w:pos="1350"/>
        </w:tabs>
        <w:ind w:left="1350" w:hanging="360"/>
      </w:pPr>
      <w:rPr>
        <w:rFonts w:ascii="Angsana New" w:eastAsia="Times New Roman" w:hAnsi="Angsana New" w:cs="Angsana New" w:hint="default"/>
        <w:lang w:bidi="th-TH"/>
      </w:rPr>
    </w:lvl>
    <w:lvl w:ilvl="1">
      <w:start w:val="1"/>
      <w:numFmt w:val="decimal"/>
      <w:isLgl/>
      <w:lvlText w:val="%1.%2"/>
      <w:lvlJc w:val="left"/>
      <w:pPr>
        <w:tabs>
          <w:tab w:val="num" w:pos="1710"/>
        </w:tabs>
        <w:ind w:left="1710" w:hanging="360"/>
      </w:pPr>
      <w:rPr>
        <w:rFonts w:hint="cs"/>
      </w:rPr>
    </w:lvl>
    <w:lvl w:ilvl="2">
      <w:start w:val="1"/>
      <w:numFmt w:val="decimal"/>
      <w:isLgl/>
      <w:lvlText w:val="%1.%2.%3"/>
      <w:lvlJc w:val="left"/>
      <w:pPr>
        <w:tabs>
          <w:tab w:val="num" w:pos="2430"/>
        </w:tabs>
        <w:ind w:left="2430" w:hanging="720"/>
      </w:pPr>
      <w:rPr>
        <w:rFonts w:hint="cs"/>
      </w:rPr>
    </w:lvl>
    <w:lvl w:ilvl="3">
      <w:start w:val="1"/>
      <w:numFmt w:val="decimal"/>
      <w:isLgl/>
      <w:lvlText w:val="%1.%2.%3.%4"/>
      <w:lvlJc w:val="left"/>
      <w:pPr>
        <w:tabs>
          <w:tab w:val="num" w:pos="2790"/>
        </w:tabs>
        <w:ind w:left="2790" w:hanging="720"/>
      </w:pPr>
      <w:rPr>
        <w:rFonts w:hint="cs"/>
      </w:rPr>
    </w:lvl>
    <w:lvl w:ilvl="4">
      <w:start w:val="1"/>
      <w:numFmt w:val="decimal"/>
      <w:isLgl/>
      <w:lvlText w:val="%1.%2.%3.%4.%5"/>
      <w:lvlJc w:val="left"/>
      <w:pPr>
        <w:tabs>
          <w:tab w:val="num" w:pos="3510"/>
        </w:tabs>
        <w:ind w:left="3510" w:hanging="1080"/>
      </w:pPr>
      <w:rPr>
        <w:rFonts w:hint="cs"/>
      </w:rPr>
    </w:lvl>
    <w:lvl w:ilvl="5">
      <w:start w:val="1"/>
      <w:numFmt w:val="decimal"/>
      <w:isLgl/>
      <w:lvlText w:val="%1.%2.%3.%4.%5.%6"/>
      <w:lvlJc w:val="left"/>
      <w:pPr>
        <w:tabs>
          <w:tab w:val="num" w:pos="3870"/>
        </w:tabs>
        <w:ind w:left="3870" w:hanging="1080"/>
      </w:pPr>
      <w:rPr>
        <w:rFonts w:hint="cs"/>
      </w:rPr>
    </w:lvl>
    <w:lvl w:ilvl="6">
      <w:start w:val="1"/>
      <w:numFmt w:val="decimal"/>
      <w:isLgl/>
      <w:lvlText w:val="%1.%2.%3.%4.%5.%6.%7"/>
      <w:lvlJc w:val="left"/>
      <w:pPr>
        <w:tabs>
          <w:tab w:val="num" w:pos="4230"/>
        </w:tabs>
        <w:ind w:left="4230" w:hanging="1080"/>
      </w:pPr>
      <w:rPr>
        <w:rFonts w:hint="cs"/>
      </w:rPr>
    </w:lvl>
    <w:lvl w:ilvl="7">
      <w:start w:val="1"/>
      <w:numFmt w:val="decimal"/>
      <w:isLgl/>
      <w:lvlText w:val="%1.%2.%3.%4.%5.%6.%7.%8"/>
      <w:lvlJc w:val="left"/>
      <w:pPr>
        <w:tabs>
          <w:tab w:val="num" w:pos="4950"/>
        </w:tabs>
        <w:ind w:left="4950" w:hanging="1440"/>
      </w:pPr>
      <w:rPr>
        <w:rFonts w:hint="cs"/>
      </w:rPr>
    </w:lvl>
    <w:lvl w:ilvl="8">
      <w:start w:val="1"/>
      <w:numFmt w:val="decimal"/>
      <w:isLgl/>
      <w:lvlText w:val="%1.%2.%3.%4.%5.%6.%7.%8.%9"/>
      <w:lvlJc w:val="left"/>
      <w:pPr>
        <w:tabs>
          <w:tab w:val="num" w:pos="5310"/>
        </w:tabs>
        <w:ind w:left="5310" w:hanging="1440"/>
      </w:pPr>
      <w:rPr>
        <w:rFonts w:hint="cs"/>
      </w:rPr>
    </w:lvl>
  </w:abstractNum>
  <w:abstractNum w:abstractNumId="28">
    <w:nsid w:val="533A1CCA"/>
    <w:multiLevelType w:val="hybridMultilevel"/>
    <w:tmpl w:val="04323B0C"/>
    <w:lvl w:ilvl="0" w:tplc="B69C1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FF167C"/>
    <w:multiLevelType w:val="hybridMultilevel"/>
    <w:tmpl w:val="A87AE6A8"/>
    <w:lvl w:ilvl="0" w:tplc="CA8AC35E">
      <w:start w:val="1"/>
      <w:numFmt w:val="decimal"/>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30">
    <w:nsid w:val="553B0414"/>
    <w:multiLevelType w:val="hybridMultilevel"/>
    <w:tmpl w:val="B6B82D7C"/>
    <w:lvl w:ilvl="0" w:tplc="C29457A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6125209E"/>
    <w:multiLevelType w:val="hybridMultilevel"/>
    <w:tmpl w:val="11F67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0E0F5E"/>
    <w:multiLevelType w:val="hybridMultilevel"/>
    <w:tmpl w:val="71AAF158"/>
    <w:lvl w:ilvl="0" w:tplc="99446E80">
      <w:start w:val="1"/>
      <w:numFmt w:val="bullet"/>
      <w:lvlText w:val=""/>
      <w:lvlJc w:val="left"/>
      <w:pPr>
        <w:tabs>
          <w:tab w:val="num" w:pos="1080"/>
        </w:tabs>
        <w:ind w:left="1080" w:hanging="360"/>
      </w:pPr>
      <w:rPr>
        <w:rFonts w:ascii="Symbol" w:hAnsi="Symbol" w:hint="default"/>
        <w:sz w:val="22"/>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DDE2772"/>
    <w:multiLevelType w:val="hybridMultilevel"/>
    <w:tmpl w:val="CBDEBD6C"/>
    <w:lvl w:ilvl="0" w:tplc="04090001">
      <w:start w:val="1"/>
      <w:numFmt w:val="decimal"/>
      <w:lvlText w:val="%1."/>
      <w:lvlJc w:val="left"/>
      <w:pPr>
        <w:ind w:left="1350" w:hanging="360"/>
      </w:pPr>
      <w:rPr>
        <w:rFonts w:hint="default"/>
      </w:rPr>
    </w:lvl>
    <w:lvl w:ilvl="1" w:tplc="04090003" w:tentative="1">
      <w:start w:val="1"/>
      <w:numFmt w:val="lowerLetter"/>
      <w:lvlText w:val="%2."/>
      <w:lvlJc w:val="left"/>
      <w:pPr>
        <w:ind w:left="2070" w:hanging="360"/>
      </w:pPr>
    </w:lvl>
    <w:lvl w:ilvl="2" w:tplc="04090005" w:tentative="1">
      <w:start w:val="1"/>
      <w:numFmt w:val="lowerRoman"/>
      <w:lvlText w:val="%3."/>
      <w:lvlJc w:val="right"/>
      <w:pPr>
        <w:ind w:left="2790" w:hanging="180"/>
      </w:pPr>
    </w:lvl>
    <w:lvl w:ilvl="3" w:tplc="04090001" w:tentative="1">
      <w:start w:val="1"/>
      <w:numFmt w:val="decimal"/>
      <w:lvlText w:val="%4."/>
      <w:lvlJc w:val="left"/>
      <w:pPr>
        <w:ind w:left="3510" w:hanging="360"/>
      </w:pPr>
    </w:lvl>
    <w:lvl w:ilvl="4" w:tplc="04090003" w:tentative="1">
      <w:start w:val="1"/>
      <w:numFmt w:val="lowerLetter"/>
      <w:lvlText w:val="%5."/>
      <w:lvlJc w:val="left"/>
      <w:pPr>
        <w:ind w:left="4230" w:hanging="360"/>
      </w:pPr>
    </w:lvl>
    <w:lvl w:ilvl="5" w:tplc="04090005" w:tentative="1">
      <w:start w:val="1"/>
      <w:numFmt w:val="lowerRoman"/>
      <w:lvlText w:val="%6."/>
      <w:lvlJc w:val="right"/>
      <w:pPr>
        <w:ind w:left="4950" w:hanging="180"/>
      </w:pPr>
    </w:lvl>
    <w:lvl w:ilvl="6" w:tplc="04090001" w:tentative="1">
      <w:start w:val="1"/>
      <w:numFmt w:val="decimal"/>
      <w:lvlText w:val="%7."/>
      <w:lvlJc w:val="left"/>
      <w:pPr>
        <w:ind w:left="5670" w:hanging="360"/>
      </w:pPr>
    </w:lvl>
    <w:lvl w:ilvl="7" w:tplc="04090003" w:tentative="1">
      <w:start w:val="1"/>
      <w:numFmt w:val="lowerLetter"/>
      <w:lvlText w:val="%8."/>
      <w:lvlJc w:val="left"/>
      <w:pPr>
        <w:ind w:left="6390" w:hanging="360"/>
      </w:pPr>
    </w:lvl>
    <w:lvl w:ilvl="8" w:tplc="04090005" w:tentative="1">
      <w:start w:val="1"/>
      <w:numFmt w:val="lowerRoman"/>
      <w:lvlText w:val="%9."/>
      <w:lvlJc w:val="right"/>
      <w:pPr>
        <w:ind w:left="7110" w:hanging="180"/>
      </w:pPr>
    </w:lvl>
  </w:abstractNum>
  <w:abstractNum w:abstractNumId="34">
    <w:nsid w:val="71646C8B"/>
    <w:multiLevelType w:val="hybridMultilevel"/>
    <w:tmpl w:val="E852444C"/>
    <w:lvl w:ilvl="0" w:tplc="8C2CFD3A">
      <w:start w:val="1"/>
      <w:numFmt w:val="decimal"/>
      <w:lvlText w:val="%1)"/>
      <w:lvlJc w:val="left"/>
      <w:pPr>
        <w:ind w:left="720" w:hanging="360"/>
      </w:pPr>
      <w:rPr>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F272FB"/>
    <w:multiLevelType w:val="hybridMultilevel"/>
    <w:tmpl w:val="962EF584"/>
    <w:lvl w:ilvl="0" w:tplc="28D83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8617C04"/>
    <w:multiLevelType w:val="hybridMultilevel"/>
    <w:tmpl w:val="F68C1544"/>
    <w:lvl w:ilvl="0" w:tplc="C33C6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8C765E"/>
    <w:multiLevelType w:val="multilevel"/>
    <w:tmpl w:val="ACB8957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nsid w:val="7B374B37"/>
    <w:multiLevelType w:val="hybridMultilevel"/>
    <w:tmpl w:val="07E4029C"/>
    <w:lvl w:ilvl="0" w:tplc="21D8CC0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7E2F1A04"/>
    <w:multiLevelType w:val="hybridMultilevel"/>
    <w:tmpl w:val="412802FE"/>
    <w:lvl w:ilvl="0" w:tplc="E8580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0"/>
  </w:num>
  <w:num w:numId="3">
    <w:abstractNumId w:val="33"/>
  </w:num>
  <w:num w:numId="4">
    <w:abstractNumId w:val="3"/>
  </w:num>
  <w:num w:numId="5">
    <w:abstractNumId w:val="25"/>
  </w:num>
  <w:num w:numId="6">
    <w:abstractNumId w:val="8"/>
  </w:num>
  <w:num w:numId="7">
    <w:abstractNumId w:val="18"/>
  </w:num>
  <w:num w:numId="8">
    <w:abstractNumId w:val="32"/>
  </w:num>
  <w:num w:numId="9">
    <w:abstractNumId w:val="36"/>
  </w:num>
  <w:num w:numId="10">
    <w:abstractNumId w:val="21"/>
  </w:num>
  <w:num w:numId="11">
    <w:abstractNumId w:val="39"/>
  </w:num>
  <w:num w:numId="12">
    <w:abstractNumId w:val="38"/>
  </w:num>
  <w:num w:numId="13">
    <w:abstractNumId w:val="22"/>
  </w:num>
  <w:num w:numId="14">
    <w:abstractNumId w:val="26"/>
  </w:num>
  <w:num w:numId="15">
    <w:abstractNumId w:val="20"/>
  </w:num>
  <w:num w:numId="16">
    <w:abstractNumId w:val="2"/>
  </w:num>
  <w:num w:numId="17">
    <w:abstractNumId w:val="14"/>
  </w:num>
  <w:num w:numId="18">
    <w:abstractNumId w:val="23"/>
  </w:num>
  <w:num w:numId="19">
    <w:abstractNumId w:val="16"/>
  </w:num>
  <w:num w:numId="20">
    <w:abstractNumId w:val="5"/>
  </w:num>
  <w:num w:numId="21">
    <w:abstractNumId w:val="1"/>
  </w:num>
  <w:num w:numId="22">
    <w:abstractNumId w:val="29"/>
  </w:num>
  <w:num w:numId="23">
    <w:abstractNumId w:val="28"/>
  </w:num>
  <w:num w:numId="24">
    <w:abstractNumId w:val="35"/>
  </w:num>
  <w:num w:numId="25">
    <w:abstractNumId w:val="7"/>
  </w:num>
  <w:num w:numId="26">
    <w:abstractNumId w:val="6"/>
  </w:num>
  <w:num w:numId="27">
    <w:abstractNumId w:val="31"/>
  </w:num>
  <w:num w:numId="28">
    <w:abstractNumId w:val="34"/>
  </w:num>
  <w:num w:numId="29">
    <w:abstractNumId w:val="9"/>
  </w:num>
  <w:num w:numId="30">
    <w:abstractNumId w:val="30"/>
  </w:num>
  <w:num w:numId="31">
    <w:abstractNumId w:val="10"/>
  </w:num>
  <w:num w:numId="32">
    <w:abstractNumId w:val="37"/>
  </w:num>
  <w:num w:numId="33">
    <w:abstractNumId w:val="4"/>
  </w:num>
  <w:num w:numId="34">
    <w:abstractNumId w:val="13"/>
  </w:num>
  <w:num w:numId="35">
    <w:abstractNumId w:val="11"/>
  </w:num>
  <w:num w:numId="36">
    <w:abstractNumId w:val="12"/>
  </w:num>
  <w:num w:numId="37">
    <w:abstractNumId w:val="17"/>
  </w:num>
  <w:num w:numId="38">
    <w:abstractNumId w:val="15"/>
  </w:num>
  <w:num w:numId="39">
    <w:abstractNumId w:val="19"/>
  </w:num>
  <w:num w:numId="4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isplayHorizontalDrawingGridEvery w:val="0"/>
  <w:displayVerticalDrawingGridEvery w:val="0"/>
  <w:noPunctuationKerning/>
  <w:characterSpacingControl w:val="doNotCompress"/>
  <w:hdrShapeDefaults>
    <o:shapedefaults v:ext="edit" spidmax="2049">
      <o:colormru v:ext="edit" colors="#cfc"/>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2E"/>
    <w:rsid w:val="00000205"/>
    <w:rsid w:val="0000159D"/>
    <w:rsid w:val="00002090"/>
    <w:rsid w:val="0000215E"/>
    <w:rsid w:val="00002CDF"/>
    <w:rsid w:val="00003350"/>
    <w:rsid w:val="00003595"/>
    <w:rsid w:val="00003627"/>
    <w:rsid w:val="00003FFA"/>
    <w:rsid w:val="0000411E"/>
    <w:rsid w:val="000051EE"/>
    <w:rsid w:val="000065B7"/>
    <w:rsid w:val="000078BC"/>
    <w:rsid w:val="00007ABA"/>
    <w:rsid w:val="00011448"/>
    <w:rsid w:val="000115A9"/>
    <w:rsid w:val="00012FEF"/>
    <w:rsid w:val="000133D0"/>
    <w:rsid w:val="0001369D"/>
    <w:rsid w:val="00014CE2"/>
    <w:rsid w:val="00015AE7"/>
    <w:rsid w:val="00017DEA"/>
    <w:rsid w:val="00021C00"/>
    <w:rsid w:val="00022790"/>
    <w:rsid w:val="0002281E"/>
    <w:rsid w:val="00022D0F"/>
    <w:rsid w:val="0002356D"/>
    <w:rsid w:val="00024717"/>
    <w:rsid w:val="00024EAC"/>
    <w:rsid w:val="0002535C"/>
    <w:rsid w:val="000259FD"/>
    <w:rsid w:val="000261F7"/>
    <w:rsid w:val="00032168"/>
    <w:rsid w:val="0003217E"/>
    <w:rsid w:val="00032919"/>
    <w:rsid w:val="000339F1"/>
    <w:rsid w:val="00033C9E"/>
    <w:rsid w:val="00034B30"/>
    <w:rsid w:val="000365BC"/>
    <w:rsid w:val="000379E0"/>
    <w:rsid w:val="00037A72"/>
    <w:rsid w:val="00040648"/>
    <w:rsid w:val="000414A2"/>
    <w:rsid w:val="00042104"/>
    <w:rsid w:val="000429D9"/>
    <w:rsid w:val="0004331F"/>
    <w:rsid w:val="00043ADB"/>
    <w:rsid w:val="000445DA"/>
    <w:rsid w:val="00044C91"/>
    <w:rsid w:val="00045C44"/>
    <w:rsid w:val="00046630"/>
    <w:rsid w:val="00046AAE"/>
    <w:rsid w:val="000474FB"/>
    <w:rsid w:val="00053E1E"/>
    <w:rsid w:val="000566FF"/>
    <w:rsid w:val="00056B4A"/>
    <w:rsid w:val="00057F1B"/>
    <w:rsid w:val="00061DBA"/>
    <w:rsid w:val="00063EB5"/>
    <w:rsid w:val="00064ED3"/>
    <w:rsid w:val="00066C6E"/>
    <w:rsid w:val="0006791F"/>
    <w:rsid w:val="00070C8C"/>
    <w:rsid w:val="000713F5"/>
    <w:rsid w:val="00071E9C"/>
    <w:rsid w:val="00072D04"/>
    <w:rsid w:val="00073551"/>
    <w:rsid w:val="00073EE0"/>
    <w:rsid w:val="00074D41"/>
    <w:rsid w:val="0007506B"/>
    <w:rsid w:val="0007793A"/>
    <w:rsid w:val="000835D0"/>
    <w:rsid w:val="0008421C"/>
    <w:rsid w:val="00084F9B"/>
    <w:rsid w:val="00087423"/>
    <w:rsid w:val="0008755A"/>
    <w:rsid w:val="000926D7"/>
    <w:rsid w:val="0009272D"/>
    <w:rsid w:val="00095C26"/>
    <w:rsid w:val="00095E42"/>
    <w:rsid w:val="0009698D"/>
    <w:rsid w:val="00096A61"/>
    <w:rsid w:val="000A0822"/>
    <w:rsid w:val="000A0FD6"/>
    <w:rsid w:val="000A144C"/>
    <w:rsid w:val="000A279D"/>
    <w:rsid w:val="000A2828"/>
    <w:rsid w:val="000A2DD9"/>
    <w:rsid w:val="000A3410"/>
    <w:rsid w:val="000A458B"/>
    <w:rsid w:val="000A4A3F"/>
    <w:rsid w:val="000A5873"/>
    <w:rsid w:val="000A6A2D"/>
    <w:rsid w:val="000A737A"/>
    <w:rsid w:val="000A7D69"/>
    <w:rsid w:val="000B0A7A"/>
    <w:rsid w:val="000B29CC"/>
    <w:rsid w:val="000B43EC"/>
    <w:rsid w:val="000B47E5"/>
    <w:rsid w:val="000B4C27"/>
    <w:rsid w:val="000B698D"/>
    <w:rsid w:val="000C01B8"/>
    <w:rsid w:val="000C0330"/>
    <w:rsid w:val="000C0D2A"/>
    <w:rsid w:val="000C0EF1"/>
    <w:rsid w:val="000C2206"/>
    <w:rsid w:val="000C286C"/>
    <w:rsid w:val="000C29A5"/>
    <w:rsid w:val="000C2E49"/>
    <w:rsid w:val="000C3E22"/>
    <w:rsid w:val="000C566F"/>
    <w:rsid w:val="000C5E96"/>
    <w:rsid w:val="000C5ECD"/>
    <w:rsid w:val="000D00E5"/>
    <w:rsid w:val="000D0601"/>
    <w:rsid w:val="000D2D3D"/>
    <w:rsid w:val="000D43A5"/>
    <w:rsid w:val="000D45BE"/>
    <w:rsid w:val="000D582F"/>
    <w:rsid w:val="000E48CA"/>
    <w:rsid w:val="000E5E7D"/>
    <w:rsid w:val="000E6875"/>
    <w:rsid w:val="000E7845"/>
    <w:rsid w:val="000E7E34"/>
    <w:rsid w:val="000F0292"/>
    <w:rsid w:val="000F1F26"/>
    <w:rsid w:val="000F315E"/>
    <w:rsid w:val="000F47AE"/>
    <w:rsid w:val="000F63AE"/>
    <w:rsid w:val="000F68C4"/>
    <w:rsid w:val="000F7512"/>
    <w:rsid w:val="000F7D36"/>
    <w:rsid w:val="001003FE"/>
    <w:rsid w:val="00100865"/>
    <w:rsid w:val="00102D31"/>
    <w:rsid w:val="00103F13"/>
    <w:rsid w:val="001042B6"/>
    <w:rsid w:val="0010431B"/>
    <w:rsid w:val="00104919"/>
    <w:rsid w:val="00105AEA"/>
    <w:rsid w:val="0010608B"/>
    <w:rsid w:val="00106473"/>
    <w:rsid w:val="001071D4"/>
    <w:rsid w:val="00110F48"/>
    <w:rsid w:val="00111251"/>
    <w:rsid w:val="00113534"/>
    <w:rsid w:val="00113BDE"/>
    <w:rsid w:val="00115B7C"/>
    <w:rsid w:val="00115FF5"/>
    <w:rsid w:val="00116151"/>
    <w:rsid w:val="00120082"/>
    <w:rsid w:val="001209D9"/>
    <w:rsid w:val="00124000"/>
    <w:rsid w:val="0012487E"/>
    <w:rsid w:val="001258D3"/>
    <w:rsid w:val="00126ABA"/>
    <w:rsid w:val="00126C3D"/>
    <w:rsid w:val="001313E4"/>
    <w:rsid w:val="00131CD6"/>
    <w:rsid w:val="001327E4"/>
    <w:rsid w:val="001332AA"/>
    <w:rsid w:val="0013373A"/>
    <w:rsid w:val="001342B8"/>
    <w:rsid w:val="00134929"/>
    <w:rsid w:val="00135AB7"/>
    <w:rsid w:val="001371CF"/>
    <w:rsid w:val="00137D7B"/>
    <w:rsid w:val="001409A7"/>
    <w:rsid w:val="00140AFC"/>
    <w:rsid w:val="00140E1F"/>
    <w:rsid w:val="0014589E"/>
    <w:rsid w:val="00145DC8"/>
    <w:rsid w:val="00146034"/>
    <w:rsid w:val="0014604A"/>
    <w:rsid w:val="00146561"/>
    <w:rsid w:val="001478D8"/>
    <w:rsid w:val="00147905"/>
    <w:rsid w:val="00147F6A"/>
    <w:rsid w:val="00150677"/>
    <w:rsid w:val="001509E6"/>
    <w:rsid w:val="00150FF7"/>
    <w:rsid w:val="001519CD"/>
    <w:rsid w:val="001520ED"/>
    <w:rsid w:val="00154B2C"/>
    <w:rsid w:val="00156853"/>
    <w:rsid w:val="0015747A"/>
    <w:rsid w:val="00160D90"/>
    <w:rsid w:val="001612D5"/>
    <w:rsid w:val="0016414A"/>
    <w:rsid w:val="00164292"/>
    <w:rsid w:val="00165F0D"/>
    <w:rsid w:val="00167825"/>
    <w:rsid w:val="0016793D"/>
    <w:rsid w:val="001704F8"/>
    <w:rsid w:val="0017063E"/>
    <w:rsid w:val="0017089A"/>
    <w:rsid w:val="00170E1D"/>
    <w:rsid w:val="00171728"/>
    <w:rsid w:val="0017241C"/>
    <w:rsid w:val="00173200"/>
    <w:rsid w:val="00173685"/>
    <w:rsid w:val="00180AEC"/>
    <w:rsid w:val="00182280"/>
    <w:rsid w:val="00182978"/>
    <w:rsid w:val="00182F37"/>
    <w:rsid w:val="00184970"/>
    <w:rsid w:val="00184A57"/>
    <w:rsid w:val="00186545"/>
    <w:rsid w:val="00186AED"/>
    <w:rsid w:val="00187104"/>
    <w:rsid w:val="001873AB"/>
    <w:rsid w:val="001906B0"/>
    <w:rsid w:val="00190736"/>
    <w:rsid w:val="00191827"/>
    <w:rsid w:val="00192F83"/>
    <w:rsid w:val="0019328F"/>
    <w:rsid w:val="00193578"/>
    <w:rsid w:val="00196C9B"/>
    <w:rsid w:val="0019725F"/>
    <w:rsid w:val="001A0AAE"/>
    <w:rsid w:val="001A0C74"/>
    <w:rsid w:val="001A272B"/>
    <w:rsid w:val="001A3B7F"/>
    <w:rsid w:val="001A5490"/>
    <w:rsid w:val="001A6002"/>
    <w:rsid w:val="001A7D94"/>
    <w:rsid w:val="001A7E28"/>
    <w:rsid w:val="001B12EB"/>
    <w:rsid w:val="001B25A1"/>
    <w:rsid w:val="001B38BA"/>
    <w:rsid w:val="001B3D02"/>
    <w:rsid w:val="001B3D72"/>
    <w:rsid w:val="001B4598"/>
    <w:rsid w:val="001B5075"/>
    <w:rsid w:val="001B5121"/>
    <w:rsid w:val="001C01CF"/>
    <w:rsid w:val="001C04CE"/>
    <w:rsid w:val="001C16D0"/>
    <w:rsid w:val="001C22E2"/>
    <w:rsid w:val="001C2710"/>
    <w:rsid w:val="001C34EF"/>
    <w:rsid w:val="001C3882"/>
    <w:rsid w:val="001C3CD5"/>
    <w:rsid w:val="001C481D"/>
    <w:rsid w:val="001C5622"/>
    <w:rsid w:val="001C5CE8"/>
    <w:rsid w:val="001C614E"/>
    <w:rsid w:val="001C6B8A"/>
    <w:rsid w:val="001C6FC8"/>
    <w:rsid w:val="001C780D"/>
    <w:rsid w:val="001D0194"/>
    <w:rsid w:val="001D0780"/>
    <w:rsid w:val="001D30B9"/>
    <w:rsid w:val="001D3F25"/>
    <w:rsid w:val="001D5657"/>
    <w:rsid w:val="001D635C"/>
    <w:rsid w:val="001E05FD"/>
    <w:rsid w:val="001E0E77"/>
    <w:rsid w:val="001E1C7B"/>
    <w:rsid w:val="001E2615"/>
    <w:rsid w:val="001E35E6"/>
    <w:rsid w:val="001E3A59"/>
    <w:rsid w:val="001E4915"/>
    <w:rsid w:val="001E743A"/>
    <w:rsid w:val="001E77A5"/>
    <w:rsid w:val="001F01C5"/>
    <w:rsid w:val="001F0797"/>
    <w:rsid w:val="001F10DE"/>
    <w:rsid w:val="001F3BD1"/>
    <w:rsid w:val="001F40EE"/>
    <w:rsid w:val="001F6C85"/>
    <w:rsid w:val="001F7467"/>
    <w:rsid w:val="001F78CE"/>
    <w:rsid w:val="0020004C"/>
    <w:rsid w:val="002006A1"/>
    <w:rsid w:val="00200D7D"/>
    <w:rsid w:val="00203B77"/>
    <w:rsid w:val="00204604"/>
    <w:rsid w:val="00206513"/>
    <w:rsid w:val="002067B9"/>
    <w:rsid w:val="002067CC"/>
    <w:rsid w:val="00206A16"/>
    <w:rsid w:val="00206DA6"/>
    <w:rsid w:val="00207F23"/>
    <w:rsid w:val="002108B2"/>
    <w:rsid w:val="00210A9C"/>
    <w:rsid w:val="0021107E"/>
    <w:rsid w:val="002129B7"/>
    <w:rsid w:val="00212DE3"/>
    <w:rsid w:val="00213562"/>
    <w:rsid w:val="0021542F"/>
    <w:rsid w:val="00215B28"/>
    <w:rsid w:val="00215BAB"/>
    <w:rsid w:val="00216109"/>
    <w:rsid w:val="00217155"/>
    <w:rsid w:val="0022073A"/>
    <w:rsid w:val="002232FE"/>
    <w:rsid w:val="00225520"/>
    <w:rsid w:val="0022598C"/>
    <w:rsid w:val="002264DB"/>
    <w:rsid w:val="00226DF7"/>
    <w:rsid w:val="0023008A"/>
    <w:rsid w:val="002302CD"/>
    <w:rsid w:val="00231B0B"/>
    <w:rsid w:val="00231B42"/>
    <w:rsid w:val="00233888"/>
    <w:rsid w:val="0023518F"/>
    <w:rsid w:val="00237809"/>
    <w:rsid w:val="00237F41"/>
    <w:rsid w:val="002450E5"/>
    <w:rsid w:val="00245769"/>
    <w:rsid w:val="00245DE2"/>
    <w:rsid w:val="002472E2"/>
    <w:rsid w:val="00250308"/>
    <w:rsid w:val="0025060A"/>
    <w:rsid w:val="002510F9"/>
    <w:rsid w:val="00251573"/>
    <w:rsid w:val="0025158A"/>
    <w:rsid w:val="00252BD8"/>
    <w:rsid w:val="002537C3"/>
    <w:rsid w:val="00253DE4"/>
    <w:rsid w:val="00253FED"/>
    <w:rsid w:val="0025601A"/>
    <w:rsid w:val="00256AE6"/>
    <w:rsid w:val="00256C91"/>
    <w:rsid w:val="00257596"/>
    <w:rsid w:val="00257B0F"/>
    <w:rsid w:val="002607E0"/>
    <w:rsid w:val="002638FF"/>
    <w:rsid w:val="00263C2F"/>
    <w:rsid w:val="00264967"/>
    <w:rsid w:val="00264B96"/>
    <w:rsid w:val="0026605E"/>
    <w:rsid w:val="00266430"/>
    <w:rsid w:val="00266CB3"/>
    <w:rsid w:val="002723E1"/>
    <w:rsid w:val="002739EA"/>
    <w:rsid w:val="002752A2"/>
    <w:rsid w:val="00275B48"/>
    <w:rsid w:val="00275E78"/>
    <w:rsid w:val="00276BE2"/>
    <w:rsid w:val="0027711E"/>
    <w:rsid w:val="0027790D"/>
    <w:rsid w:val="002809D9"/>
    <w:rsid w:val="002809E1"/>
    <w:rsid w:val="00280DEA"/>
    <w:rsid w:val="00281012"/>
    <w:rsid w:val="00284776"/>
    <w:rsid w:val="00285D5F"/>
    <w:rsid w:val="00286138"/>
    <w:rsid w:val="00290D42"/>
    <w:rsid w:val="0029194D"/>
    <w:rsid w:val="00292EAB"/>
    <w:rsid w:val="00294ECF"/>
    <w:rsid w:val="00295DA2"/>
    <w:rsid w:val="002967B5"/>
    <w:rsid w:val="002A17F3"/>
    <w:rsid w:val="002A1BFB"/>
    <w:rsid w:val="002A2EE5"/>
    <w:rsid w:val="002A447D"/>
    <w:rsid w:val="002A5493"/>
    <w:rsid w:val="002A75EB"/>
    <w:rsid w:val="002A7B4B"/>
    <w:rsid w:val="002A7C94"/>
    <w:rsid w:val="002B1F83"/>
    <w:rsid w:val="002B2878"/>
    <w:rsid w:val="002B299D"/>
    <w:rsid w:val="002B30CD"/>
    <w:rsid w:val="002B4D30"/>
    <w:rsid w:val="002C06A5"/>
    <w:rsid w:val="002C1146"/>
    <w:rsid w:val="002C1E37"/>
    <w:rsid w:val="002C2568"/>
    <w:rsid w:val="002C28E5"/>
    <w:rsid w:val="002C3B62"/>
    <w:rsid w:val="002C46B0"/>
    <w:rsid w:val="002C4BE5"/>
    <w:rsid w:val="002C724C"/>
    <w:rsid w:val="002D17D6"/>
    <w:rsid w:val="002D24F8"/>
    <w:rsid w:val="002D5222"/>
    <w:rsid w:val="002E137E"/>
    <w:rsid w:val="002E1393"/>
    <w:rsid w:val="002E4FFC"/>
    <w:rsid w:val="002E538E"/>
    <w:rsid w:val="002E5843"/>
    <w:rsid w:val="002E688A"/>
    <w:rsid w:val="002F1442"/>
    <w:rsid w:val="002F2E90"/>
    <w:rsid w:val="002F3767"/>
    <w:rsid w:val="002F54AB"/>
    <w:rsid w:val="002F5FEC"/>
    <w:rsid w:val="002F6564"/>
    <w:rsid w:val="002F78A7"/>
    <w:rsid w:val="00301102"/>
    <w:rsid w:val="00301FA6"/>
    <w:rsid w:val="00302026"/>
    <w:rsid w:val="003022E1"/>
    <w:rsid w:val="00302338"/>
    <w:rsid w:val="0030299D"/>
    <w:rsid w:val="00302A70"/>
    <w:rsid w:val="003035D1"/>
    <w:rsid w:val="00303D86"/>
    <w:rsid w:val="003064E0"/>
    <w:rsid w:val="00306AB0"/>
    <w:rsid w:val="0031123B"/>
    <w:rsid w:val="003116A6"/>
    <w:rsid w:val="00312DCE"/>
    <w:rsid w:val="00314661"/>
    <w:rsid w:val="003203E6"/>
    <w:rsid w:val="00321A3C"/>
    <w:rsid w:val="00322493"/>
    <w:rsid w:val="00322970"/>
    <w:rsid w:val="003236F3"/>
    <w:rsid w:val="003239E9"/>
    <w:rsid w:val="003240DD"/>
    <w:rsid w:val="003249E0"/>
    <w:rsid w:val="00330501"/>
    <w:rsid w:val="00331273"/>
    <w:rsid w:val="00331506"/>
    <w:rsid w:val="00331A59"/>
    <w:rsid w:val="00332403"/>
    <w:rsid w:val="0034033D"/>
    <w:rsid w:val="003407B8"/>
    <w:rsid w:val="0034191B"/>
    <w:rsid w:val="003421EB"/>
    <w:rsid w:val="00342541"/>
    <w:rsid w:val="00342C46"/>
    <w:rsid w:val="003443F5"/>
    <w:rsid w:val="003444E9"/>
    <w:rsid w:val="00344BC0"/>
    <w:rsid w:val="00345E92"/>
    <w:rsid w:val="003469EC"/>
    <w:rsid w:val="00346EDE"/>
    <w:rsid w:val="003515AD"/>
    <w:rsid w:val="00351950"/>
    <w:rsid w:val="00352E60"/>
    <w:rsid w:val="00353B13"/>
    <w:rsid w:val="00353B9D"/>
    <w:rsid w:val="003561B3"/>
    <w:rsid w:val="00356819"/>
    <w:rsid w:val="0035683F"/>
    <w:rsid w:val="003579C0"/>
    <w:rsid w:val="00360C94"/>
    <w:rsid w:val="0036192C"/>
    <w:rsid w:val="00362727"/>
    <w:rsid w:val="003637D9"/>
    <w:rsid w:val="00363A84"/>
    <w:rsid w:val="00365378"/>
    <w:rsid w:val="00365DC4"/>
    <w:rsid w:val="003701F0"/>
    <w:rsid w:val="00370457"/>
    <w:rsid w:val="00370718"/>
    <w:rsid w:val="003715F1"/>
    <w:rsid w:val="00371606"/>
    <w:rsid w:val="0037258D"/>
    <w:rsid w:val="003728E3"/>
    <w:rsid w:val="00372FFD"/>
    <w:rsid w:val="00375EFF"/>
    <w:rsid w:val="00381B57"/>
    <w:rsid w:val="00384880"/>
    <w:rsid w:val="003904A1"/>
    <w:rsid w:val="003913F4"/>
    <w:rsid w:val="00393662"/>
    <w:rsid w:val="0039367F"/>
    <w:rsid w:val="0039432A"/>
    <w:rsid w:val="00394402"/>
    <w:rsid w:val="003945DC"/>
    <w:rsid w:val="00397432"/>
    <w:rsid w:val="003A172D"/>
    <w:rsid w:val="003A5A6B"/>
    <w:rsid w:val="003A5FCA"/>
    <w:rsid w:val="003A749C"/>
    <w:rsid w:val="003A74C0"/>
    <w:rsid w:val="003A788D"/>
    <w:rsid w:val="003B11FB"/>
    <w:rsid w:val="003B13BC"/>
    <w:rsid w:val="003B1ADC"/>
    <w:rsid w:val="003B2F1E"/>
    <w:rsid w:val="003B331A"/>
    <w:rsid w:val="003B5E02"/>
    <w:rsid w:val="003B7A3D"/>
    <w:rsid w:val="003B7FC9"/>
    <w:rsid w:val="003C16D4"/>
    <w:rsid w:val="003C3556"/>
    <w:rsid w:val="003C3E04"/>
    <w:rsid w:val="003C5585"/>
    <w:rsid w:val="003C6719"/>
    <w:rsid w:val="003C7180"/>
    <w:rsid w:val="003C76B4"/>
    <w:rsid w:val="003D1A5B"/>
    <w:rsid w:val="003D1B52"/>
    <w:rsid w:val="003D2A13"/>
    <w:rsid w:val="003D48E8"/>
    <w:rsid w:val="003D546E"/>
    <w:rsid w:val="003D6D04"/>
    <w:rsid w:val="003D6FAA"/>
    <w:rsid w:val="003D743C"/>
    <w:rsid w:val="003D7AA9"/>
    <w:rsid w:val="003E34DC"/>
    <w:rsid w:val="003E4214"/>
    <w:rsid w:val="003F147D"/>
    <w:rsid w:val="003F18BC"/>
    <w:rsid w:val="003F1CC1"/>
    <w:rsid w:val="003F2286"/>
    <w:rsid w:val="003F39D1"/>
    <w:rsid w:val="003F55F4"/>
    <w:rsid w:val="003F589D"/>
    <w:rsid w:val="003F5F1D"/>
    <w:rsid w:val="003F627C"/>
    <w:rsid w:val="003F6506"/>
    <w:rsid w:val="004000FC"/>
    <w:rsid w:val="004002BF"/>
    <w:rsid w:val="0040030F"/>
    <w:rsid w:val="0040143B"/>
    <w:rsid w:val="004029CD"/>
    <w:rsid w:val="00402B69"/>
    <w:rsid w:val="00403CF4"/>
    <w:rsid w:val="00403FF6"/>
    <w:rsid w:val="00404377"/>
    <w:rsid w:val="0040499C"/>
    <w:rsid w:val="004057C0"/>
    <w:rsid w:val="00405909"/>
    <w:rsid w:val="00406065"/>
    <w:rsid w:val="004060F2"/>
    <w:rsid w:val="0040694B"/>
    <w:rsid w:val="00411124"/>
    <w:rsid w:val="004115E5"/>
    <w:rsid w:val="0041191F"/>
    <w:rsid w:val="00413CEB"/>
    <w:rsid w:val="00413E6C"/>
    <w:rsid w:val="00413F67"/>
    <w:rsid w:val="004146C8"/>
    <w:rsid w:val="00417645"/>
    <w:rsid w:val="0042012A"/>
    <w:rsid w:val="004205BF"/>
    <w:rsid w:val="00421910"/>
    <w:rsid w:val="00422553"/>
    <w:rsid w:val="00423767"/>
    <w:rsid w:val="00424B29"/>
    <w:rsid w:val="00424E89"/>
    <w:rsid w:val="004259F1"/>
    <w:rsid w:val="00426F3E"/>
    <w:rsid w:val="004278C6"/>
    <w:rsid w:val="00427B2F"/>
    <w:rsid w:val="0043259B"/>
    <w:rsid w:val="00432687"/>
    <w:rsid w:val="004334EE"/>
    <w:rsid w:val="00433B5A"/>
    <w:rsid w:val="00433E23"/>
    <w:rsid w:val="004352C1"/>
    <w:rsid w:val="00435462"/>
    <w:rsid w:val="004358BF"/>
    <w:rsid w:val="004363FD"/>
    <w:rsid w:val="00437191"/>
    <w:rsid w:val="00437E85"/>
    <w:rsid w:val="00440AD0"/>
    <w:rsid w:val="004428C6"/>
    <w:rsid w:val="00442C88"/>
    <w:rsid w:val="00443335"/>
    <w:rsid w:val="00444263"/>
    <w:rsid w:val="00444A39"/>
    <w:rsid w:val="00445149"/>
    <w:rsid w:val="004476C7"/>
    <w:rsid w:val="0045025B"/>
    <w:rsid w:val="00450992"/>
    <w:rsid w:val="00451D60"/>
    <w:rsid w:val="004532D2"/>
    <w:rsid w:val="00454F3F"/>
    <w:rsid w:val="00456CE1"/>
    <w:rsid w:val="0045739F"/>
    <w:rsid w:val="004575E9"/>
    <w:rsid w:val="0046268D"/>
    <w:rsid w:val="004650C1"/>
    <w:rsid w:val="00466536"/>
    <w:rsid w:val="00467869"/>
    <w:rsid w:val="00467A9E"/>
    <w:rsid w:val="00471F36"/>
    <w:rsid w:val="00472B60"/>
    <w:rsid w:val="004737F8"/>
    <w:rsid w:val="00473F46"/>
    <w:rsid w:val="004760E0"/>
    <w:rsid w:val="0047623C"/>
    <w:rsid w:val="00480217"/>
    <w:rsid w:val="0048053D"/>
    <w:rsid w:val="004805F7"/>
    <w:rsid w:val="00480C3A"/>
    <w:rsid w:val="00483CB7"/>
    <w:rsid w:val="00485111"/>
    <w:rsid w:val="004861DB"/>
    <w:rsid w:val="00486788"/>
    <w:rsid w:val="00487773"/>
    <w:rsid w:val="004878F4"/>
    <w:rsid w:val="00487B54"/>
    <w:rsid w:val="004918B4"/>
    <w:rsid w:val="00491BD4"/>
    <w:rsid w:val="00491DB3"/>
    <w:rsid w:val="004933F5"/>
    <w:rsid w:val="004935A2"/>
    <w:rsid w:val="00493E0F"/>
    <w:rsid w:val="0049413A"/>
    <w:rsid w:val="004949CD"/>
    <w:rsid w:val="00495B96"/>
    <w:rsid w:val="004976E8"/>
    <w:rsid w:val="004A01D4"/>
    <w:rsid w:val="004A3982"/>
    <w:rsid w:val="004A4FBA"/>
    <w:rsid w:val="004A76A9"/>
    <w:rsid w:val="004A7816"/>
    <w:rsid w:val="004B265B"/>
    <w:rsid w:val="004B2879"/>
    <w:rsid w:val="004B3E09"/>
    <w:rsid w:val="004B5CAC"/>
    <w:rsid w:val="004B5DDD"/>
    <w:rsid w:val="004B6046"/>
    <w:rsid w:val="004B646A"/>
    <w:rsid w:val="004B6577"/>
    <w:rsid w:val="004B67D7"/>
    <w:rsid w:val="004B72D2"/>
    <w:rsid w:val="004B7618"/>
    <w:rsid w:val="004C2720"/>
    <w:rsid w:val="004C36ED"/>
    <w:rsid w:val="004C4320"/>
    <w:rsid w:val="004C478B"/>
    <w:rsid w:val="004C53DE"/>
    <w:rsid w:val="004C5A76"/>
    <w:rsid w:val="004C68D4"/>
    <w:rsid w:val="004C6C95"/>
    <w:rsid w:val="004C72BE"/>
    <w:rsid w:val="004C7451"/>
    <w:rsid w:val="004C7DB4"/>
    <w:rsid w:val="004D0FFA"/>
    <w:rsid w:val="004D157E"/>
    <w:rsid w:val="004D1AEA"/>
    <w:rsid w:val="004D1F5D"/>
    <w:rsid w:val="004D337B"/>
    <w:rsid w:val="004D479F"/>
    <w:rsid w:val="004D4971"/>
    <w:rsid w:val="004D4FA4"/>
    <w:rsid w:val="004D5676"/>
    <w:rsid w:val="004D5EAC"/>
    <w:rsid w:val="004D6194"/>
    <w:rsid w:val="004E0569"/>
    <w:rsid w:val="004E347D"/>
    <w:rsid w:val="004E352D"/>
    <w:rsid w:val="004E4451"/>
    <w:rsid w:val="004E5907"/>
    <w:rsid w:val="004E5B2B"/>
    <w:rsid w:val="004F1915"/>
    <w:rsid w:val="004F2C16"/>
    <w:rsid w:val="004F4ECC"/>
    <w:rsid w:val="004F4FCA"/>
    <w:rsid w:val="004F6017"/>
    <w:rsid w:val="004F6537"/>
    <w:rsid w:val="005017BC"/>
    <w:rsid w:val="00501835"/>
    <w:rsid w:val="00501D49"/>
    <w:rsid w:val="005049E0"/>
    <w:rsid w:val="00504BFC"/>
    <w:rsid w:val="005052DF"/>
    <w:rsid w:val="005057E1"/>
    <w:rsid w:val="00506262"/>
    <w:rsid w:val="00507249"/>
    <w:rsid w:val="0051003D"/>
    <w:rsid w:val="0051095A"/>
    <w:rsid w:val="00510A14"/>
    <w:rsid w:val="00510E54"/>
    <w:rsid w:val="00510F5F"/>
    <w:rsid w:val="005112AC"/>
    <w:rsid w:val="00511BF4"/>
    <w:rsid w:val="005125F0"/>
    <w:rsid w:val="0051288C"/>
    <w:rsid w:val="00514D0B"/>
    <w:rsid w:val="00515D61"/>
    <w:rsid w:val="005161D1"/>
    <w:rsid w:val="00516B4D"/>
    <w:rsid w:val="00516DA0"/>
    <w:rsid w:val="005174F0"/>
    <w:rsid w:val="00517BBA"/>
    <w:rsid w:val="0052040E"/>
    <w:rsid w:val="00520B55"/>
    <w:rsid w:val="005218E2"/>
    <w:rsid w:val="0052351A"/>
    <w:rsid w:val="00523B9E"/>
    <w:rsid w:val="0052574D"/>
    <w:rsid w:val="00526E38"/>
    <w:rsid w:val="00530740"/>
    <w:rsid w:val="00530EC0"/>
    <w:rsid w:val="00531ADD"/>
    <w:rsid w:val="00533F3B"/>
    <w:rsid w:val="005375EA"/>
    <w:rsid w:val="0054004C"/>
    <w:rsid w:val="00543AB0"/>
    <w:rsid w:val="00543C74"/>
    <w:rsid w:val="005446C1"/>
    <w:rsid w:val="0054623B"/>
    <w:rsid w:val="00546465"/>
    <w:rsid w:val="00550514"/>
    <w:rsid w:val="00550C7C"/>
    <w:rsid w:val="00550EE2"/>
    <w:rsid w:val="00551CAD"/>
    <w:rsid w:val="00555B74"/>
    <w:rsid w:val="00555C9E"/>
    <w:rsid w:val="005570F0"/>
    <w:rsid w:val="005603E6"/>
    <w:rsid w:val="00560530"/>
    <w:rsid w:val="00561960"/>
    <w:rsid w:val="005628E6"/>
    <w:rsid w:val="005647D9"/>
    <w:rsid w:val="00564C84"/>
    <w:rsid w:val="00565A04"/>
    <w:rsid w:val="005661DB"/>
    <w:rsid w:val="0056643C"/>
    <w:rsid w:val="0056678B"/>
    <w:rsid w:val="0056687F"/>
    <w:rsid w:val="00570AD1"/>
    <w:rsid w:val="00571BA1"/>
    <w:rsid w:val="0057241D"/>
    <w:rsid w:val="005725BC"/>
    <w:rsid w:val="00572F33"/>
    <w:rsid w:val="00573B01"/>
    <w:rsid w:val="00575257"/>
    <w:rsid w:val="005765EF"/>
    <w:rsid w:val="0058096C"/>
    <w:rsid w:val="00581382"/>
    <w:rsid w:val="00581F98"/>
    <w:rsid w:val="0058207E"/>
    <w:rsid w:val="0058606E"/>
    <w:rsid w:val="00586AF3"/>
    <w:rsid w:val="00590512"/>
    <w:rsid w:val="00593E3C"/>
    <w:rsid w:val="005945E5"/>
    <w:rsid w:val="00594DB5"/>
    <w:rsid w:val="00595705"/>
    <w:rsid w:val="005977B4"/>
    <w:rsid w:val="005A03D6"/>
    <w:rsid w:val="005A13B2"/>
    <w:rsid w:val="005A1A0C"/>
    <w:rsid w:val="005A1C9C"/>
    <w:rsid w:val="005A35F5"/>
    <w:rsid w:val="005A4D31"/>
    <w:rsid w:val="005A53CD"/>
    <w:rsid w:val="005A6B0A"/>
    <w:rsid w:val="005A7848"/>
    <w:rsid w:val="005B35D4"/>
    <w:rsid w:val="005B4909"/>
    <w:rsid w:val="005B4B67"/>
    <w:rsid w:val="005B502A"/>
    <w:rsid w:val="005B6DB4"/>
    <w:rsid w:val="005B7737"/>
    <w:rsid w:val="005C19CD"/>
    <w:rsid w:val="005C1BAF"/>
    <w:rsid w:val="005C3199"/>
    <w:rsid w:val="005C684B"/>
    <w:rsid w:val="005C6DA9"/>
    <w:rsid w:val="005C6FE1"/>
    <w:rsid w:val="005C766C"/>
    <w:rsid w:val="005D0EC5"/>
    <w:rsid w:val="005D0F42"/>
    <w:rsid w:val="005D17C8"/>
    <w:rsid w:val="005D1F76"/>
    <w:rsid w:val="005D2FA1"/>
    <w:rsid w:val="005D37A4"/>
    <w:rsid w:val="005D4843"/>
    <w:rsid w:val="005D66E7"/>
    <w:rsid w:val="005D6747"/>
    <w:rsid w:val="005E0549"/>
    <w:rsid w:val="005E082C"/>
    <w:rsid w:val="005E1834"/>
    <w:rsid w:val="005E3182"/>
    <w:rsid w:val="005E396D"/>
    <w:rsid w:val="005E4A97"/>
    <w:rsid w:val="005E620F"/>
    <w:rsid w:val="005E71A5"/>
    <w:rsid w:val="005F1D11"/>
    <w:rsid w:val="005F2290"/>
    <w:rsid w:val="005F25D8"/>
    <w:rsid w:val="005F26DE"/>
    <w:rsid w:val="005F30EC"/>
    <w:rsid w:val="005F35B8"/>
    <w:rsid w:val="005F36B9"/>
    <w:rsid w:val="005F370B"/>
    <w:rsid w:val="005F47A6"/>
    <w:rsid w:val="005F5529"/>
    <w:rsid w:val="005F640F"/>
    <w:rsid w:val="005F745F"/>
    <w:rsid w:val="005F7CC6"/>
    <w:rsid w:val="006007E4"/>
    <w:rsid w:val="0060332E"/>
    <w:rsid w:val="006042C7"/>
    <w:rsid w:val="006044A7"/>
    <w:rsid w:val="00604743"/>
    <w:rsid w:val="00605552"/>
    <w:rsid w:val="00605E86"/>
    <w:rsid w:val="006061D0"/>
    <w:rsid w:val="00607359"/>
    <w:rsid w:val="0061067D"/>
    <w:rsid w:val="0061104D"/>
    <w:rsid w:val="00612B66"/>
    <w:rsid w:val="00613995"/>
    <w:rsid w:val="00613BDD"/>
    <w:rsid w:val="00613D7F"/>
    <w:rsid w:val="00614ADC"/>
    <w:rsid w:val="00616052"/>
    <w:rsid w:val="006163E6"/>
    <w:rsid w:val="006169B9"/>
    <w:rsid w:val="00617923"/>
    <w:rsid w:val="00621E34"/>
    <w:rsid w:val="006221AD"/>
    <w:rsid w:val="00623DEC"/>
    <w:rsid w:val="00623E47"/>
    <w:rsid w:val="00624A10"/>
    <w:rsid w:val="00624AB4"/>
    <w:rsid w:val="006265CC"/>
    <w:rsid w:val="00627DBC"/>
    <w:rsid w:val="00630AD0"/>
    <w:rsid w:val="00630B12"/>
    <w:rsid w:val="00630E4C"/>
    <w:rsid w:val="00631695"/>
    <w:rsid w:val="00631C17"/>
    <w:rsid w:val="00634212"/>
    <w:rsid w:val="00634BE0"/>
    <w:rsid w:val="00635C67"/>
    <w:rsid w:val="00635F31"/>
    <w:rsid w:val="0063615F"/>
    <w:rsid w:val="00637D33"/>
    <w:rsid w:val="00641CA0"/>
    <w:rsid w:val="006431B1"/>
    <w:rsid w:val="00643AEF"/>
    <w:rsid w:val="00645C0F"/>
    <w:rsid w:val="00645FE5"/>
    <w:rsid w:val="0064602D"/>
    <w:rsid w:val="006469BF"/>
    <w:rsid w:val="00650F40"/>
    <w:rsid w:val="00651718"/>
    <w:rsid w:val="00651DB0"/>
    <w:rsid w:val="0065239D"/>
    <w:rsid w:val="00653F30"/>
    <w:rsid w:val="00655B9F"/>
    <w:rsid w:val="00657511"/>
    <w:rsid w:val="00660475"/>
    <w:rsid w:val="0066065B"/>
    <w:rsid w:val="00660DA4"/>
    <w:rsid w:val="00661BD7"/>
    <w:rsid w:val="00662AB6"/>
    <w:rsid w:val="00662F7D"/>
    <w:rsid w:val="006658E2"/>
    <w:rsid w:val="00665D11"/>
    <w:rsid w:val="006671A8"/>
    <w:rsid w:val="00667D74"/>
    <w:rsid w:val="00667EB6"/>
    <w:rsid w:val="00671DC1"/>
    <w:rsid w:val="00673568"/>
    <w:rsid w:val="00673812"/>
    <w:rsid w:val="006759C6"/>
    <w:rsid w:val="00675DE0"/>
    <w:rsid w:val="00677982"/>
    <w:rsid w:val="00683BAF"/>
    <w:rsid w:val="00683C9C"/>
    <w:rsid w:val="006853A3"/>
    <w:rsid w:val="00685DFA"/>
    <w:rsid w:val="006862A6"/>
    <w:rsid w:val="00687AC3"/>
    <w:rsid w:val="006905F2"/>
    <w:rsid w:val="0069074D"/>
    <w:rsid w:val="00690EC5"/>
    <w:rsid w:val="00692E94"/>
    <w:rsid w:val="0069593E"/>
    <w:rsid w:val="00695A87"/>
    <w:rsid w:val="00695F18"/>
    <w:rsid w:val="006962CA"/>
    <w:rsid w:val="006969FD"/>
    <w:rsid w:val="00696A87"/>
    <w:rsid w:val="00697697"/>
    <w:rsid w:val="006A0DE1"/>
    <w:rsid w:val="006A15E3"/>
    <w:rsid w:val="006A1B83"/>
    <w:rsid w:val="006A3341"/>
    <w:rsid w:val="006A5D1D"/>
    <w:rsid w:val="006A6963"/>
    <w:rsid w:val="006A716B"/>
    <w:rsid w:val="006A77AC"/>
    <w:rsid w:val="006B078F"/>
    <w:rsid w:val="006B0C5F"/>
    <w:rsid w:val="006B10E9"/>
    <w:rsid w:val="006B191A"/>
    <w:rsid w:val="006B3A80"/>
    <w:rsid w:val="006B3F53"/>
    <w:rsid w:val="006B53DF"/>
    <w:rsid w:val="006B6DA0"/>
    <w:rsid w:val="006B743C"/>
    <w:rsid w:val="006B76EA"/>
    <w:rsid w:val="006B7F1C"/>
    <w:rsid w:val="006C029C"/>
    <w:rsid w:val="006C1BD2"/>
    <w:rsid w:val="006C1D58"/>
    <w:rsid w:val="006C3AC9"/>
    <w:rsid w:val="006C3ECE"/>
    <w:rsid w:val="006C41AD"/>
    <w:rsid w:val="006C53EF"/>
    <w:rsid w:val="006C6827"/>
    <w:rsid w:val="006D23F1"/>
    <w:rsid w:val="006D404E"/>
    <w:rsid w:val="006D54CF"/>
    <w:rsid w:val="006D5FC9"/>
    <w:rsid w:val="006D67FC"/>
    <w:rsid w:val="006D73FF"/>
    <w:rsid w:val="006D7767"/>
    <w:rsid w:val="006E0426"/>
    <w:rsid w:val="006E0CC8"/>
    <w:rsid w:val="006E11E0"/>
    <w:rsid w:val="006E190C"/>
    <w:rsid w:val="006E285D"/>
    <w:rsid w:val="006E31FC"/>
    <w:rsid w:val="006E3F69"/>
    <w:rsid w:val="006E6A25"/>
    <w:rsid w:val="006E703F"/>
    <w:rsid w:val="006F0C8C"/>
    <w:rsid w:val="006F1358"/>
    <w:rsid w:val="006F209F"/>
    <w:rsid w:val="006F2393"/>
    <w:rsid w:val="006F4852"/>
    <w:rsid w:val="006F5D41"/>
    <w:rsid w:val="006F7BEE"/>
    <w:rsid w:val="006F7D8B"/>
    <w:rsid w:val="0070030E"/>
    <w:rsid w:val="00702408"/>
    <w:rsid w:val="007027C0"/>
    <w:rsid w:val="0070323D"/>
    <w:rsid w:val="00703840"/>
    <w:rsid w:val="00704000"/>
    <w:rsid w:val="0071001A"/>
    <w:rsid w:val="007102D9"/>
    <w:rsid w:val="00711F3F"/>
    <w:rsid w:val="007121FD"/>
    <w:rsid w:val="00712551"/>
    <w:rsid w:val="007126B1"/>
    <w:rsid w:val="0071395A"/>
    <w:rsid w:val="0071646C"/>
    <w:rsid w:val="007168BF"/>
    <w:rsid w:val="00716FD5"/>
    <w:rsid w:val="00717A13"/>
    <w:rsid w:val="00720374"/>
    <w:rsid w:val="007244F2"/>
    <w:rsid w:val="00725A37"/>
    <w:rsid w:val="0072634D"/>
    <w:rsid w:val="00726816"/>
    <w:rsid w:val="007272FE"/>
    <w:rsid w:val="007307DF"/>
    <w:rsid w:val="00731CDB"/>
    <w:rsid w:val="0073296E"/>
    <w:rsid w:val="007344ED"/>
    <w:rsid w:val="00740E4A"/>
    <w:rsid w:val="007414FA"/>
    <w:rsid w:val="00741F8E"/>
    <w:rsid w:val="00743191"/>
    <w:rsid w:val="00743601"/>
    <w:rsid w:val="00743A66"/>
    <w:rsid w:val="0074517F"/>
    <w:rsid w:val="00745B4B"/>
    <w:rsid w:val="0074693D"/>
    <w:rsid w:val="00747324"/>
    <w:rsid w:val="007500F8"/>
    <w:rsid w:val="007518AC"/>
    <w:rsid w:val="00751D95"/>
    <w:rsid w:val="00752849"/>
    <w:rsid w:val="0075409D"/>
    <w:rsid w:val="007544B7"/>
    <w:rsid w:val="007547BB"/>
    <w:rsid w:val="007549DD"/>
    <w:rsid w:val="00754D82"/>
    <w:rsid w:val="00755A76"/>
    <w:rsid w:val="0075647B"/>
    <w:rsid w:val="00757467"/>
    <w:rsid w:val="00757656"/>
    <w:rsid w:val="00761654"/>
    <w:rsid w:val="00762378"/>
    <w:rsid w:val="00763147"/>
    <w:rsid w:val="00766D4E"/>
    <w:rsid w:val="00770549"/>
    <w:rsid w:val="0077132B"/>
    <w:rsid w:val="0077357C"/>
    <w:rsid w:val="00774232"/>
    <w:rsid w:val="007754FC"/>
    <w:rsid w:val="00775660"/>
    <w:rsid w:val="00775FFD"/>
    <w:rsid w:val="00776F6D"/>
    <w:rsid w:val="00781042"/>
    <w:rsid w:val="0078195C"/>
    <w:rsid w:val="00781B22"/>
    <w:rsid w:val="00782821"/>
    <w:rsid w:val="00782F0E"/>
    <w:rsid w:val="0078342F"/>
    <w:rsid w:val="00783E59"/>
    <w:rsid w:val="00784321"/>
    <w:rsid w:val="00785F4F"/>
    <w:rsid w:val="0078608F"/>
    <w:rsid w:val="007868CE"/>
    <w:rsid w:val="00786D39"/>
    <w:rsid w:val="00790141"/>
    <w:rsid w:val="00790458"/>
    <w:rsid w:val="00790B3C"/>
    <w:rsid w:val="00792F92"/>
    <w:rsid w:val="00793B2E"/>
    <w:rsid w:val="00794481"/>
    <w:rsid w:val="00794E65"/>
    <w:rsid w:val="00794F66"/>
    <w:rsid w:val="00796E01"/>
    <w:rsid w:val="007A1FE6"/>
    <w:rsid w:val="007A24D5"/>
    <w:rsid w:val="007A43C1"/>
    <w:rsid w:val="007A45E8"/>
    <w:rsid w:val="007A5106"/>
    <w:rsid w:val="007A733E"/>
    <w:rsid w:val="007B0E94"/>
    <w:rsid w:val="007B125B"/>
    <w:rsid w:val="007B14DB"/>
    <w:rsid w:val="007B1A12"/>
    <w:rsid w:val="007B283C"/>
    <w:rsid w:val="007B31F3"/>
    <w:rsid w:val="007B4D1A"/>
    <w:rsid w:val="007B5338"/>
    <w:rsid w:val="007C09E7"/>
    <w:rsid w:val="007C155C"/>
    <w:rsid w:val="007C1D6E"/>
    <w:rsid w:val="007C350D"/>
    <w:rsid w:val="007C4579"/>
    <w:rsid w:val="007C4ACC"/>
    <w:rsid w:val="007C5CC0"/>
    <w:rsid w:val="007C5F20"/>
    <w:rsid w:val="007C6DD9"/>
    <w:rsid w:val="007D0DAE"/>
    <w:rsid w:val="007D2E7C"/>
    <w:rsid w:val="007D3D34"/>
    <w:rsid w:val="007D4938"/>
    <w:rsid w:val="007D5EC2"/>
    <w:rsid w:val="007D7849"/>
    <w:rsid w:val="007D795D"/>
    <w:rsid w:val="007E02CD"/>
    <w:rsid w:val="007E0724"/>
    <w:rsid w:val="007E1C01"/>
    <w:rsid w:val="007E2317"/>
    <w:rsid w:val="007E39DE"/>
    <w:rsid w:val="007E39FF"/>
    <w:rsid w:val="007E4780"/>
    <w:rsid w:val="007E482B"/>
    <w:rsid w:val="007E490B"/>
    <w:rsid w:val="007E5449"/>
    <w:rsid w:val="007E5F63"/>
    <w:rsid w:val="007E6EBD"/>
    <w:rsid w:val="007E7313"/>
    <w:rsid w:val="007E7BE7"/>
    <w:rsid w:val="007F16BB"/>
    <w:rsid w:val="007F1850"/>
    <w:rsid w:val="007F2000"/>
    <w:rsid w:val="007F4068"/>
    <w:rsid w:val="007F45A2"/>
    <w:rsid w:val="007F772F"/>
    <w:rsid w:val="007F7DDF"/>
    <w:rsid w:val="00800B1E"/>
    <w:rsid w:val="008017DC"/>
    <w:rsid w:val="008019A7"/>
    <w:rsid w:val="008039AA"/>
    <w:rsid w:val="00804643"/>
    <w:rsid w:val="00805475"/>
    <w:rsid w:val="00805AB9"/>
    <w:rsid w:val="00805B98"/>
    <w:rsid w:val="00805FC5"/>
    <w:rsid w:val="008108A1"/>
    <w:rsid w:val="00810DDA"/>
    <w:rsid w:val="008126E7"/>
    <w:rsid w:val="00812AD7"/>
    <w:rsid w:val="00815774"/>
    <w:rsid w:val="00816D2E"/>
    <w:rsid w:val="00817F28"/>
    <w:rsid w:val="008206F5"/>
    <w:rsid w:val="0082169E"/>
    <w:rsid w:val="008224D5"/>
    <w:rsid w:val="008230D0"/>
    <w:rsid w:val="00824D0F"/>
    <w:rsid w:val="00825B90"/>
    <w:rsid w:val="00826CA3"/>
    <w:rsid w:val="0082784C"/>
    <w:rsid w:val="00830690"/>
    <w:rsid w:val="00831930"/>
    <w:rsid w:val="00831E7A"/>
    <w:rsid w:val="00833152"/>
    <w:rsid w:val="008353FF"/>
    <w:rsid w:val="00835476"/>
    <w:rsid w:val="0083652F"/>
    <w:rsid w:val="00837B7F"/>
    <w:rsid w:val="00840D0D"/>
    <w:rsid w:val="008411F9"/>
    <w:rsid w:val="00841D2E"/>
    <w:rsid w:val="00841D72"/>
    <w:rsid w:val="00842BAD"/>
    <w:rsid w:val="008431FD"/>
    <w:rsid w:val="0084466E"/>
    <w:rsid w:val="0084470C"/>
    <w:rsid w:val="008459C3"/>
    <w:rsid w:val="00845CC5"/>
    <w:rsid w:val="00847F2D"/>
    <w:rsid w:val="00852A72"/>
    <w:rsid w:val="00852FEF"/>
    <w:rsid w:val="0085393F"/>
    <w:rsid w:val="008547CB"/>
    <w:rsid w:val="00855037"/>
    <w:rsid w:val="008557BD"/>
    <w:rsid w:val="00855B51"/>
    <w:rsid w:val="00855D7A"/>
    <w:rsid w:val="00860BB0"/>
    <w:rsid w:val="00861F07"/>
    <w:rsid w:val="0086257E"/>
    <w:rsid w:val="00865072"/>
    <w:rsid w:val="00866ABD"/>
    <w:rsid w:val="00867D8E"/>
    <w:rsid w:val="00874316"/>
    <w:rsid w:val="00874D5A"/>
    <w:rsid w:val="008757C5"/>
    <w:rsid w:val="00876EA3"/>
    <w:rsid w:val="00877408"/>
    <w:rsid w:val="008779F8"/>
    <w:rsid w:val="008806D7"/>
    <w:rsid w:val="00881412"/>
    <w:rsid w:val="00882130"/>
    <w:rsid w:val="00882C62"/>
    <w:rsid w:val="0088433B"/>
    <w:rsid w:val="00884A73"/>
    <w:rsid w:val="00885736"/>
    <w:rsid w:val="00887151"/>
    <w:rsid w:val="008874CB"/>
    <w:rsid w:val="008906D9"/>
    <w:rsid w:val="00894B95"/>
    <w:rsid w:val="00897639"/>
    <w:rsid w:val="008A0086"/>
    <w:rsid w:val="008A395F"/>
    <w:rsid w:val="008A4A7F"/>
    <w:rsid w:val="008A5861"/>
    <w:rsid w:val="008A5A40"/>
    <w:rsid w:val="008A5C8C"/>
    <w:rsid w:val="008B0207"/>
    <w:rsid w:val="008B0B3B"/>
    <w:rsid w:val="008B1765"/>
    <w:rsid w:val="008B2708"/>
    <w:rsid w:val="008B37B4"/>
    <w:rsid w:val="008B437C"/>
    <w:rsid w:val="008B514F"/>
    <w:rsid w:val="008B545A"/>
    <w:rsid w:val="008B5556"/>
    <w:rsid w:val="008B6B56"/>
    <w:rsid w:val="008B73A4"/>
    <w:rsid w:val="008C0E92"/>
    <w:rsid w:val="008C21BB"/>
    <w:rsid w:val="008C36D5"/>
    <w:rsid w:val="008C450B"/>
    <w:rsid w:val="008C4952"/>
    <w:rsid w:val="008C501C"/>
    <w:rsid w:val="008C5685"/>
    <w:rsid w:val="008C7D42"/>
    <w:rsid w:val="008D1475"/>
    <w:rsid w:val="008D1C90"/>
    <w:rsid w:val="008D27AC"/>
    <w:rsid w:val="008D2F47"/>
    <w:rsid w:val="008D4116"/>
    <w:rsid w:val="008D41F2"/>
    <w:rsid w:val="008D4567"/>
    <w:rsid w:val="008D5FD0"/>
    <w:rsid w:val="008D607B"/>
    <w:rsid w:val="008D793D"/>
    <w:rsid w:val="008E0646"/>
    <w:rsid w:val="008E0DEC"/>
    <w:rsid w:val="008E1117"/>
    <w:rsid w:val="008E2855"/>
    <w:rsid w:val="008E3CB2"/>
    <w:rsid w:val="008E5071"/>
    <w:rsid w:val="008F222E"/>
    <w:rsid w:val="008F39EF"/>
    <w:rsid w:val="008F40E9"/>
    <w:rsid w:val="008F58FE"/>
    <w:rsid w:val="008F5D22"/>
    <w:rsid w:val="008F66A2"/>
    <w:rsid w:val="0090033E"/>
    <w:rsid w:val="0090109C"/>
    <w:rsid w:val="00901155"/>
    <w:rsid w:val="009017DE"/>
    <w:rsid w:val="00902D2D"/>
    <w:rsid w:val="00903B45"/>
    <w:rsid w:val="009043AD"/>
    <w:rsid w:val="0090594E"/>
    <w:rsid w:val="00905C0B"/>
    <w:rsid w:val="00907085"/>
    <w:rsid w:val="009075B9"/>
    <w:rsid w:val="009111BF"/>
    <w:rsid w:val="0091175F"/>
    <w:rsid w:val="00911D4E"/>
    <w:rsid w:val="00913A58"/>
    <w:rsid w:val="00913B2A"/>
    <w:rsid w:val="009169B8"/>
    <w:rsid w:val="00916A09"/>
    <w:rsid w:val="009177B2"/>
    <w:rsid w:val="0092246C"/>
    <w:rsid w:val="0092307B"/>
    <w:rsid w:val="00927D97"/>
    <w:rsid w:val="0093065B"/>
    <w:rsid w:val="009314E9"/>
    <w:rsid w:val="00933F0E"/>
    <w:rsid w:val="00934340"/>
    <w:rsid w:val="00934B2D"/>
    <w:rsid w:val="0093549F"/>
    <w:rsid w:val="0093740C"/>
    <w:rsid w:val="00937D68"/>
    <w:rsid w:val="00940759"/>
    <w:rsid w:val="00940B9D"/>
    <w:rsid w:val="00941201"/>
    <w:rsid w:val="009418B6"/>
    <w:rsid w:val="00942A38"/>
    <w:rsid w:val="0094353F"/>
    <w:rsid w:val="009447C4"/>
    <w:rsid w:val="00944F58"/>
    <w:rsid w:val="00945264"/>
    <w:rsid w:val="0094604D"/>
    <w:rsid w:val="009465D6"/>
    <w:rsid w:val="00946C89"/>
    <w:rsid w:val="009501F1"/>
    <w:rsid w:val="00950A8D"/>
    <w:rsid w:val="00951209"/>
    <w:rsid w:val="0095135D"/>
    <w:rsid w:val="009539B0"/>
    <w:rsid w:val="009542B8"/>
    <w:rsid w:val="00954B4F"/>
    <w:rsid w:val="00955CD0"/>
    <w:rsid w:val="00956BC7"/>
    <w:rsid w:val="009577C2"/>
    <w:rsid w:val="009615B2"/>
    <w:rsid w:val="00961BC2"/>
    <w:rsid w:val="0096268C"/>
    <w:rsid w:val="009631F3"/>
    <w:rsid w:val="00964586"/>
    <w:rsid w:val="00966C1D"/>
    <w:rsid w:val="00966EAF"/>
    <w:rsid w:val="009675F8"/>
    <w:rsid w:val="00973C29"/>
    <w:rsid w:val="00976F6D"/>
    <w:rsid w:val="00977FE9"/>
    <w:rsid w:val="00982483"/>
    <w:rsid w:val="009862AD"/>
    <w:rsid w:val="00986641"/>
    <w:rsid w:val="00987661"/>
    <w:rsid w:val="009900E1"/>
    <w:rsid w:val="00990B55"/>
    <w:rsid w:val="009919C6"/>
    <w:rsid w:val="00994374"/>
    <w:rsid w:val="00995398"/>
    <w:rsid w:val="0099640B"/>
    <w:rsid w:val="00997853"/>
    <w:rsid w:val="009A07FB"/>
    <w:rsid w:val="009A30D3"/>
    <w:rsid w:val="009A4F3A"/>
    <w:rsid w:val="009A500D"/>
    <w:rsid w:val="009A5121"/>
    <w:rsid w:val="009A5C09"/>
    <w:rsid w:val="009A605B"/>
    <w:rsid w:val="009A6087"/>
    <w:rsid w:val="009B3CD7"/>
    <w:rsid w:val="009B4952"/>
    <w:rsid w:val="009B5A8C"/>
    <w:rsid w:val="009B788D"/>
    <w:rsid w:val="009C038B"/>
    <w:rsid w:val="009C16A1"/>
    <w:rsid w:val="009C18E9"/>
    <w:rsid w:val="009C23F3"/>
    <w:rsid w:val="009C2857"/>
    <w:rsid w:val="009C2DF7"/>
    <w:rsid w:val="009C4B2E"/>
    <w:rsid w:val="009C4E61"/>
    <w:rsid w:val="009C60F2"/>
    <w:rsid w:val="009C62FD"/>
    <w:rsid w:val="009C678A"/>
    <w:rsid w:val="009C6B9C"/>
    <w:rsid w:val="009D073A"/>
    <w:rsid w:val="009D0F77"/>
    <w:rsid w:val="009D1751"/>
    <w:rsid w:val="009D3892"/>
    <w:rsid w:val="009D4422"/>
    <w:rsid w:val="009D6D87"/>
    <w:rsid w:val="009D751C"/>
    <w:rsid w:val="009D7F9F"/>
    <w:rsid w:val="009E2BBD"/>
    <w:rsid w:val="009E2EEB"/>
    <w:rsid w:val="009E70D6"/>
    <w:rsid w:val="009E70F1"/>
    <w:rsid w:val="009E71CD"/>
    <w:rsid w:val="009E7C8E"/>
    <w:rsid w:val="009F05B5"/>
    <w:rsid w:val="009F0615"/>
    <w:rsid w:val="009F20F0"/>
    <w:rsid w:val="009F26A4"/>
    <w:rsid w:val="009F38A0"/>
    <w:rsid w:val="009F3E8E"/>
    <w:rsid w:val="009F433F"/>
    <w:rsid w:val="009F49C3"/>
    <w:rsid w:val="009F4A59"/>
    <w:rsid w:val="009F6000"/>
    <w:rsid w:val="009F7B98"/>
    <w:rsid w:val="00A00617"/>
    <w:rsid w:val="00A01F54"/>
    <w:rsid w:val="00A0293C"/>
    <w:rsid w:val="00A02997"/>
    <w:rsid w:val="00A02D19"/>
    <w:rsid w:val="00A041AF"/>
    <w:rsid w:val="00A05F50"/>
    <w:rsid w:val="00A06D24"/>
    <w:rsid w:val="00A07F81"/>
    <w:rsid w:val="00A1029B"/>
    <w:rsid w:val="00A11265"/>
    <w:rsid w:val="00A114A2"/>
    <w:rsid w:val="00A11789"/>
    <w:rsid w:val="00A13C4B"/>
    <w:rsid w:val="00A14E44"/>
    <w:rsid w:val="00A16E30"/>
    <w:rsid w:val="00A1763D"/>
    <w:rsid w:val="00A176A6"/>
    <w:rsid w:val="00A17DD1"/>
    <w:rsid w:val="00A17ED4"/>
    <w:rsid w:val="00A20407"/>
    <w:rsid w:val="00A21E8C"/>
    <w:rsid w:val="00A23710"/>
    <w:rsid w:val="00A248B7"/>
    <w:rsid w:val="00A250B9"/>
    <w:rsid w:val="00A25974"/>
    <w:rsid w:val="00A271AD"/>
    <w:rsid w:val="00A273C2"/>
    <w:rsid w:val="00A30AF7"/>
    <w:rsid w:val="00A30E5F"/>
    <w:rsid w:val="00A32E56"/>
    <w:rsid w:val="00A3343A"/>
    <w:rsid w:val="00A343E3"/>
    <w:rsid w:val="00A34C2A"/>
    <w:rsid w:val="00A354B5"/>
    <w:rsid w:val="00A40794"/>
    <w:rsid w:val="00A41D28"/>
    <w:rsid w:val="00A4209D"/>
    <w:rsid w:val="00A439F0"/>
    <w:rsid w:val="00A447C8"/>
    <w:rsid w:val="00A453D9"/>
    <w:rsid w:val="00A50CB9"/>
    <w:rsid w:val="00A50CF7"/>
    <w:rsid w:val="00A52546"/>
    <w:rsid w:val="00A525FD"/>
    <w:rsid w:val="00A52825"/>
    <w:rsid w:val="00A53E5C"/>
    <w:rsid w:val="00A567D6"/>
    <w:rsid w:val="00A5734F"/>
    <w:rsid w:val="00A57AAA"/>
    <w:rsid w:val="00A611BE"/>
    <w:rsid w:val="00A61AA2"/>
    <w:rsid w:val="00A62DA2"/>
    <w:rsid w:val="00A63C5F"/>
    <w:rsid w:val="00A64087"/>
    <w:rsid w:val="00A64BAD"/>
    <w:rsid w:val="00A6579F"/>
    <w:rsid w:val="00A671E8"/>
    <w:rsid w:val="00A675D8"/>
    <w:rsid w:val="00A67F2C"/>
    <w:rsid w:val="00A73B3E"/>
    <w:rsid w:val="00A73D88"/>
    <w:rsid w:val="00A742C3"/>
    <w:rsid w:val="00A74AB1"/>
    <w:rsid w:val="00A74E4A"/>
    <w:rsid w:val="00A774FC"/>
    <w:rsid w:val="00A8065A"/>
    <w:rsid w:val="00A80E54"/>
    <w:rsid w:val="00A810A7"/>
    <w:rsid w:val="00A81162"/>
    <w:rsid w:val="00A81483"/>
    <w:rsid w:val="00A821BB"/>
    <w:rsid w:val="00A826CE"/>
    <w:rsid w:val="00A82ACB"/>
    <w:rsid w:val="00A90E1E"/>
    <w:rsid w:val="00A918D3"/>
    <w:rsid w:val="00A92408"/>
    <w:rsid w:val="00A9469A"/>
    <w:rsid w:val="00A94B3A"/>
    <w:rsid w:val="00A95CF2"/>
    <w:rsid w:val="00A95D50"/>
    <w:rsid w:val="00A9717F"/>
    <w:rsid w:val="00AA00A9"/>
    <w:rsid w:val="00AA217B"/>
    <w:rsid w:val="00AB0734"/>
    <w:rsid w:val="00AB1E20"/>
    <w:rsid w:val="00AB3971"/>
    <w:rsid w:val="00AB623D"/>
    <w:rsid w:val="00AB6B96"/>
    <w:rsid w:val="00AC0008"/>
    <w:rsid w:val="00AC19A6"/>
    <w:rsid w:val="00AC1A33"/>
    <w:rsid w:val="00AC2F5D"/>
    <w:rsid w:val="00AC4C33"/>
    <w:rsid w:val="00AC62EB"/>
    <w:rsid w:val="00AD2021"/>
    <w:rsid w:val="00AD206C"/>
    <w:rsid w:val="00AD2421"/>
    <w:rsid w:val="00AD2AE1"/>
    <w:rsid w:val="00AD2BEF"/>
    <w:rsid w:val="00AD2DC5"/>
    <w:rsid w:val="00AD2F9C"/>
    <w:rsid w:val="00AE0808"/>
    <w:rsid w:val="00AE2479"/>
    <w:rsid w:val="00AE41AB"/>
    <w:rsid w:val="00AE4F77"/>
    <w:rsid w:val="00AE5881"/>
    <w:rsid w:val="00AE68CF"/>
    <w:rsid w:val="00AE7F3B"/>
    <w:rsid w:val="00AF019D"/>
    <w:rsid w:val="00AF1101"/>
    <w:rsid w:val="00AF468B"/>
    <w:rsid w:val="00AF6DB4"/>
    <w:rsid w:val="00B0087E"/>
    <w:rsid w:val="00B016A1"/>
    <w:rsid w:val="00B02387"/>
    <w:rsid w:val="00B025D2"/>
    <w:rsid w:val="00B036E7"/>
    <w:rsid w:val="00B04119"/>
    <w:rsid w:val="00B04B6A"/>
    <w:rsid w:val="00B05B35"/>
    <w:rsid w:val="00B06A97"/>
    <w:rsid w:val="00B06AA3"/>
    <w:rsid w:val="00B06C87"/>
    <w:rsid w:val="00B06D14"/>
    <w:rsid w:val="00B07666"/>
    <w:rsid w:val="00B10C3A"/>
    <w:rsid w:val="00B1322D"/>
    <w:rsid w:val="00B13A6C"/>
    <w:rsid w:val="00B17D62"/>
    <w:rsid w:val="00B21259"/>
    <w:rsid w:val="00B21ED8"/>
    <w:rsid w:val="00B22B65"/>
    <w:rsid w:val="00B23977"/>
    <w:rsid w:val="00B2550E"/>
    <w:rsid w:val="00B27876"/>
    <w:rsid w:val="00B27A0F"/>
    <w:rsid w:val="00B27BAA"/>
    <w:rsid w:val="00B3031E"/>
    <w:rsid w:val="00B30FFE"/>
    <w:rsid w:val="00B31000"/>
    <w:rsid w:val="00B31002"/>
    <w:rsid w:val="00B31A47"/>
    <w:rsid w:val="00B34F2E"/>
    <w:rsid w:val="00B35268"/>
    <w:rsid w:val="00B35DC4"/>
    <w:rsid w:val="00B361EC"/>
    <w:rsid w:val="00B4197F"/>
    <w:rsid w:val="00B4496F"/>
    <w:rsid w:val="00B451B3"/>
    <w:rsid w:val="00B46430"/>
    <w:rsid w:val="00B4709F"/>
    <w:rsid w:val="00B5128B"/>
    <w:rsid w:val="00B513E4"/>
    <w:rsid w:val="00B523E7"/>
    <w:rsid w:val="00B538DC"/>
    <w:rsid w:val="00B54F3F"/>
    <w:rsid w:val="00B56183"/>
    <w:rsid w:val="00B57467"/>
    <w:rsid w:val="00B60BB6"/>
    <w:rsid w:val="00B60CA3"/>
    <w:rsid w:val="00B61325"/>
    <w:rsid w:val="00B61A7D"/>
    <w:rsid w:val="00B63570"/>
    <w:rsid w:val="00B644D8"/>
    <w:rsid w:val="00B65D1A"/>
    <w:rsid w:val="00B66651"/>
    <w:rsid w:val="00B6697F"/>
    <w:rsid w:val="00B67563"/>
    <w:rsid w:val="00B675AF"/>
    <w:rsid w:val="00B71462"/>
    <w:rsid w:val="00B72829"/>
    <w:rsid w:val="00B72F30"/>
    <w:rsid w:val="00B75172"/>
    <w:rsid w:val="00B8094F"/>
    <w:rsid w:val="00B834D2"/>
    <w:rsid w:val="00B86EB7"/>
    <w:rsid w:val="00B87B93"/>
    <w:rsid w:val="00B922D9"/>
    <w:rsid w:val="00B93AD1"/>
    <w:rsid w:val="00B93BB5"/>
    <w:rsid w:val="00B94E34"/>
    <w:rsid w:val="00B95935"/>
    <w:rsid w:val="00BA0541"/>
    <w:rsid w:val="00BA1B77"/>
    <w:rsid w:val="00BA2640"/>
    <w:rsid w:val="00BA587C"/>
    <w:rsid w:val="00BA5BF4"/>
    <w:rsid w:val="00BA615E"/>
    <w:rsid w:val="00BA691C"/>
    <w:rsid w:val="00BB066D"/>
    <w:rsid w:val="00BB06A8"/>
    <w:rsid w:val="00BB2284"/>
    <w:rsid w:val="00BB3A63"/>
    <w:rsid w:val="00BB4323"/>
    <w:rsid w:val="00BB466C"/>
    <w:rsid w:val="00BB46B3"/>
    <w:rsid w:val="00BB6BB2"/>
    <w:rsid w:val="00BC047A"/>
    <w:rsid w:val="00BC0E4E"/>
    <w:rsid w:val="00BC16B0"/>
    <w:rsid w:val="00BC1A14"/>
    <w:rsid w:val="00BC2F57"/>
    <w:rsid w:val="00BC3FBC"/>
    <w:rsid w:val="00BC5ACD"/>
    <w:rsid w:val="00BC625B"/>
    <w:rsid w:val="00BD05D1"/>
    <w:rsid w:val="00BD08DC"/>
    <w:rsid w:val="00BD1185"/>
    <w:rsid w:val="00BD7BFE"/>
    <w:rsid w:val="00BE2087"/>
    <w:rsid w:val="00BE21A0"/>
    <w:rsid w:val="00BE2B67"/>
    <w:rsid w:val="00BE3635"/>
    <w:rsid w:val="00BE40A1"/>
    <w:rsid w:val="00BE6D47"/>
    <w:rsid w:val="00BE73A0"/>
    <w:rsid w:val="00BE7446"/>
    <w:rsid w:val="00BF0E19"/>
    <w:rsid w:val="00BF1CA2"/>
    <w:rsid w:val="00BF3474"/>
    <w:rsid w:val="00BF3F0F"/>
    <w:rsid w:val="00BF540D"/>
    <w:rsid w:val="00BF58B1"/>
    <w:rsid w:val="00BF6144"/>
    <w:rsid w:val="00BF7729"/>
    <w:rsid w:val="00C0014C"/>
    <w:rsid w:val="00C00348"/>
    <w:rsid w:val="00C00451"/>
    <w:rsid w:val="00C00623"/>
    <w:rsid w:val="00C01C02"/>
    <w:rsid w:val="00C04B7B"/>
    <w:rsid w:val="00C051D4"/>
    <w:rsid w:val="00C0554B"/>
    <w:rsid w:val="00C07D7C"/>
    <w:rsid w:val="00C10CD6"/>
    <w:rsid w:val="00C11144"/>
    <w:rsid w:val="00C135BD"/>
    <w:rsid w:val="00C16B0F"/>
    <w:rsid w:val="00C16D34"/>
    <w:rsid w:val="00C20701"/>
    <w:rsid w:val="00C21D8E"/>
    <w:rsid w:val="00C22464"/>
    <w:rsid w:val="00C226BC"/>
    <w:rsid w:val="00C22BCB"/>
    <w:rsid w:val="00C236CD"/>
    <w:rsid w:val="00C263C9"/>
    <w:rsid w:val="00C269C1"/>
    <w:rsid w:val="00C270D8"/>
    <w:rsid w:val="00C30447"/>
    <w:rsid w:val="00C32BDA"/>
    <w:rsid w:val="00C34D29"/>
    <w:rsid w:val="00C35688"/>
    <w:rsid w:val="00C36E5A"/>
    <w:rsid w:val="00C400AE"/>
    <w:rsid w:val="00C41ACC"/>
    <w:rsid w:val="00C41F3E"/>
    <w:rsid w:val="00C42085"/>
    <w:rsid w:val="00C43870"/>
    <w:rsid w:val="00C43AB1"/>
    <w:rsid w:val="00C4743E"/>
    <w:rsid w:val="00C47700"/>
    <w:rsid w:val="00C477C1"/>
    <w:rsid w:val="00C52A07"/>
    <w:rsid w:val="00C5360E"/>
    <w:rsid w:val="00C53C0D"/>
    <w:rsid w:val="00C53CF3"/>
    <w:rsid w:val="00C54D45"/>
    <w:rsid w:val="00C55701"/>
    <w:rsid w:val="00C55BA4"/>
    <w:rsid w:val="00C61029"/>
    <w:rsid w:val="00C61AF6"/>
    <w:rsid w:val="00C624CC"/>
    <w:rsid w:val="00C6360C"/>
    <w:rsid w:val="00C63E0A"/>
    <w:rsid w:val="00C64424"/>
    <w:rsid w:val="00C64518"/>
    <w:rsid w:val="00C648C9"/>
    <w:rsid w:val="00C648F6"/>
    <w:rsid w:val="00C64F38"/>
    <w:rsid w:val="00C67601"/>
    <w:rsid w:val="00C70459"/>
    <w:rsid w:val="00C704E1"/>
    <w:rsid w:val="00C725FF"/>
    <w:rsid w:val="00C72F1A"/>
    <w:rsid w:val="00C73C13"/>
    <w:rsid w:val="00C757D0"/>
    <w:rsid w:val="00C76312"/>
    <w:rsid w:val="00C76BF4"/>
    <w:rsid w:val="00C779DD"/>
    <w:rsid w:val="00C77E30"/>
    <w:rsid w:val="00C805FA"/>
    <w:rsid w:val="00C833EF"/>
    <w:rsid w:val="00C83581"/>
    <w:rsid w:val="00C836EA"/>
    <w:rsid w:val="00C846EB"/>
    <w:rsid w:val="00C866D0"/>
    <w:rsid w:val="00C876DE"/>
    <w:rsid w:val="00C94156"/>
    <w:rsid w:val="00CA0376"/>
    <w:rsid w:val="00CA195A"/>
    <w:rsid w:val="00CA1F16"/>
    <w:rsid w:val="00CA2E86"/>
    <w:rsid w:val="00CA3F94"/>
    <w:rsid w:val="00CA4453"/>
    <w:rsid w:val="00CA4AF3"/>
    <w:rsid w:val="00CA4FBA"/>
    <w:rsid w:val="00CA56BC"/>
    <w:rsid w:val="00CA6291"/>
    <w:rsid w:val="00CA7837"/>
    <w:rsid w:val="00CB0DD1"/>
    <w:rsid w:val="00CB1550"/>
    <w:rsid w:val="00CB1703"/>
    <w:rsid w:val="00CB321F"/>
    <w:rsid w:val="00CB3937"/>
    <w:rsid w:val="00CB4584"/>
    <w:rsid w:val="00CB55F7"/>
    <w:rsid w:val="00CB6B16"/>
    <w:rsid w:val="00CB7ED7"/>
    <w:rsid w:val="00CC1812"/>
    <w:rsid w:val="00CC249B"/>
    <w:rsid w:val="00CC35E2"/>
    <w:rsid w:val="00CC53FB"/>
    <w:rsid w:val="00CC5A8F"/>
    <w:rsid w:val="00CD0754"/>
    <w:rsid w:val="00CD5119"/>
    <w:rsid w:val="00CD63B7"/>
    <w:rsid w:val="00CD7ABC"/>
    <w:rsid w:val="00CE0028"/>
    <w:rsid w:val="00CE06D5"/>
    <w:rsid w:val="00CE2E5C"/>
    <w:rsid w:val="00CE3BBF"/>
    <w:rsid w:val="00CE49C0"/>
    <w:rsid w:val="00CE5701"/>
    <w:rsid w:val="00CE60D8"/>
    <w:rsid w:val="00CE716A"/>
    <w:rsid w:val="00CE740E"/>
    <w:rsid w:val="00CF0440"/>
    <w:rsid w:val="00CF04A3"/>
    <w:rsid w:val="00CF06A8"/>
    <w:rsid w:val="00CF0AFC"/>
    <w:rsid w:val="00CF2583"/>
    <w:rsid w:val="00CF3023"/>
    <w:rsid w:val="00CF49F9"/>
    <w:rsid w:val="00CF579D"/>
    <w:rsid w:val="00CF583E"/>
    <w:rsid w:val="00CF6CFB"/>
    <w:rsid w:val="00D00922"/>
    <w:rsid w:val="00D0326C"/>
    <w:rsid w:val="00D03FCF"/>
    <w:rsid w:val="00D05049"/>
    <w:rsid w:val="00D057A9"/>
    <w:rsid w:val="00D06A15"/>
    <w:rsid w:val="00D074EC"/>
    <w:rsid w:val="00D12AA9"/>
    <w:rsid w:val="00D13D84"/>
    <w:rsid w:val="00D14164"/>
    <w:rsid w:val="00D14201"/>
    <w:rsid w:val="00D150ED"/>
    <w:rsid w:val="00D159FD"/>
    <w:rsid w:val="00D17792"/>
    <w:rsid w:val="00D21F58"/>
    <w:rsid w:val="00D223E8"/>
    <w:rsid w:val="00D224AD"/>
    <w:rsid w:val="00D2636D"/>
    <w:rsid w:val="00D26481"/>
    <w:rsid w:val="00D2688B"/>
    <w:rsid w:val="00D26E28"/>
    <w:rsid w:val="00D272FD"/>
    <w:rsid w:val="00D32CF5"/>
    <w:rsid w:val="00D3315B"/>
    <w:rsid w:val="00D3430B"/>
    <w:rsid w:val="00D343A1"/>
    <w:rsid w:val="00D35D43"/>
    <w:rsid w:val="00D360C5"/>
    <w:rsid w:val="00D40677"/>
    <w:rsid w:val="00D4083C"/>
    <w:rsid w:val="00D41131"/>
    <w:rsid w:val="00D419BB"/>
    <w:rsid w:val="00D4238D"/>
    <w:rsid w:val="00D42CD3"/>
    <w:rsid w:val="00D430F0"/>
    <w:rsid w:val="00D44780"/>
    <w:rsid w:val="00D46F97"/>
    <w:rsid w:val="00D514B8"/>
    <w:rsid w:val="00D5344A"/>
    <w:rsid w:val="00D5378D"/>
    <w:rsid w:val="00D54CA9"/>
    <w:rsid w:val="00D552A6"/>
    <w:rsid w:val="00D55569"/>
    <w:rsid w:val="00D562C3"/>
    <w:rsid w:val="00D566F2"/>
    <w:rsid w:val="00D57835"/>
    <w:rsid w:val="00D579FF"/>
    <w:rsid w:val="00D619B8"/>
    <w:rsid w:val="00D64469"/>
    <w:rsid w:val="00D64DD5"/>
    <w:rsid w:val="00D64E5C"/>
    <w:rsid w:val="00D65A71"/>
    <w:rsid w:val="00D67191"/>
    <w:rsid w:val="00D67E39"/>
    <w:rsid w:val="00D71CA0"/>
    <w:rsid w:val="00D71CE0"/>
    <w:rsid w:val="00D73140"/>
    <w:rsid w:val="00D7320D"/>
    <w:rsid w:val="00D74731"/>
    <w:rsid w:val="00D75CBA"/>
    <w:rsid w:val="00D7696A"/>
    <w:rsid w:val="00D776A6"/>
    <w:rsid w:val="00D77C2A"/>
    <w:rsid w:val="00D80497"/>
    <w:rsid w:val="00D80E2E"/>
    <w:rsid w:val="00D82631"/>
    <w:rsid w:val="00D83F24"/>
    <w:rsid w:val="00D84125"/>
    <w:rsid w:val="00D843D9"/>
    <w:rsid w:val="00D850C4"/>
    <w:rsid w:val="00D91364"/>
    <w:rsid w:val="00D91D6E"/>
    <w:rsid w:val="00D923C1"/>
    <w:rsid w:val="00D941FA"/>
    <w:rsid w:val="00D94306"/>
    <w:rsid w:val="00D9683E"/>
    <w:rsid w:val="00D97322"/>
    <w:rsid w:val="00DA212F"/>
    <w:rsid w:val="00DA21C1"/>
    <w:rsid w:val="00DA31EA"/>
    <w:rsid w:val="00DA3E42"/>
    <w:rsid w:val="00DA54A5"/>
    <w:rsid w:val="00DA7DA0"/>
    <w:rsid w:val="00DB09D9"/>
    <w:rsid w:val="00DB2340"/>
    <w:rsid w:val="00DB2BEE"/>
    <w:rsid w:val="00DB3CEF"/>
    <w:rsid w:val="00DB40CC"/>
    <w:rsid w:val="00DB4D68"/>
    <w:rsid w:val="00DB51A5"/>
    <w:rsid w:val="00DB6597"/>
    <w:rsid w:val="00DB6981"/>
    <w:rsid w:val="00DB6E8B"/>
    <w:rsid w:val="00DC0839"/>
    <w:rsid w:val="00DC0944"/>
    <w:rsid w:val="00DC37E2"/>
    <w:rsid w:val="00DC57A9"/>
    <w:rsid w:val="00DC62FC"/>
    <w:rsid w:val="00DC6583"/>
    <w:rsid w:val="00DC692A"/>
    <w:rsid w:val="00DC7010"/>
    <w:rsid w:val="00DD128B"/>
    <w:rsid w:val="00DD2DF5"/>
    <w:rsid w:val="00DD37E6"/>
    <w:rsid w:val="00DD3D9D"/>
    <w:rsid w:val="00DD475F"/>
    <w:rsid w:val="00DD4DDF"/>
    <w:rsid w:val="00DE0346"/>
    <w:rsid w:val="00DE0B52"/>
    <w:rsid w:val="00DE0C21"/>
    <w:rsid w:val="00DE33D5"/>
    <w:rsid w:val="00DE356A"/>
    <w:rsid w:val="00DE424A"/>
    <w:rsid w:val="00DE5E9A"/>
    <w:rsid w:val="00DE63D5"/>
    <w:rsid w:val="00DE7CD8"/>
    <w:rsid w:val="00DF0F60"/>
    <w:rsid w:val="00DF22CC"/>
    <w:rsid w:val="00DF319F"/>
    <w:rsid w:val="00DF40FF"/>
    <w:rsid w:val="00DF5080"/>
    <w:rsid w:val="00DF5DF2"/>
    <w:rsid w:val="00DF5EF6"/>
    <w:rsid w:val="00DF70B7"/>
    <w:rsid w:val="00DF7409"/>
    <w:rsid w:val="00E02014"/>
    <w:rsid w:val="00E03663"/>
    <w:rsid w:val="00E04729"/>
    <w:rsid w:val="00E05BC6"/>
    <w:rsid w:val="00E062D1"/>
    <w:rsid w:val="00E06AE1"/>
    <w:rsid w:val="00E07DF1"/>
    <w:rsid w:val="00E101E1"/>
    <w:rsid w:val="00E108A3"/>
    <w:rsid w:val="00E1447E"/>
    <w:rsid w:val="00E15376"/>
    <w:rsid w:val="00E153CD"/>
    <w:rsid w:val="00E1699F"/>
    <w:rsid w:val="00E16E91"/>
    <w:rsid w:val="00E20958"/>
    <w:rsid w:val="00E212F9"/>
    <w:rsid w:val="00E21711"/>
    <w:rsid w:val="00E2187F"/>
    <w:rsid w:val="00E21DB3"/>
    <w:rsid w:val="00E2202D"/>
    <w:rsid w:val="00E23AC3"/>
    <w:rsid w:val="00E245AD"/>
    <w:rsid w:val="00E26172"/>
    <w:rsid w:val="00E26644"/>
    <w:rsid w:val="00E31733"/>
    <w:rsid w:val="00E335F1"/>
    <w:rsid w:val="00E33D55"/>
    <w:rsid w:val="00E358DE"/>
    <w:rsid w:val="00E365CE"/>
    <w:rsid w:val="00E370C8"/>
    <w:rsid w:val="00E37E5B"/>
    <w:rsid w:val="00E400C8"/>
    <w:rsid w:val="00E41C31"/>
    <w:rsid w:val="00E420F0"/>
    <w:rsid w:val="00E428C7"/>
    <w:rsid w:val="00E4399A"/>
    <w:rsid w:val="00E4427D"/>
    <w:rsid w:val="00E442CF"/>
    <w:rsid w:val="00E45E02"/>
    <w:rsid w:val="00E46014"/>
    <w:rsid w:val="00E461C6"/>
    <w:rsid w:val="00E468EE"/>
    <w:rsid w:val="00E4784E"/>
    <w:rsid w:val="00E47D98"/>
    <w:rsid w:val="00E5017E"/>
    <w:rsid w:val="00E501BD"/>
    <w:rsid w:val="00E507F2"/>
    <w:rsid w:val="00E51072"/>
    <w:rsid w:val="00E510AC"/>
    <w:rsid w:val="00E52B90"/>
    <w:rsid w:val="00E53783"/>
    <w:rsid w:val="00E53947"/>
    <w:rsid w:val="00E5465D"/>
    <w:rsid w:val="00E5600E"/>
    <w:rsid w:val="00E5607E"/>
    <w:rsid w:val="00E56904"/>
    <w:rsid w:val="00E5750C"/>
    <w:rsid w:val="00E57621"/>
    <w:rsid w:val="00E57D3C"/>
    <w:rsid w:val="00E60F2E"/>
    <w:rsid w:val="00E61C50"/>
    <w:rsid w:val="00E61FD8"/>
    <w:rsid w:val="00E64081"/>
    <w:rsid w:val="00E6433A"/>
    <w:rsid w:val="00E644A4"/>
    <w:rsid w:val="00E644B3"/>
    <w:rsid w:val="00E64602"/>
    <w:rsid w:val="00E6485E"/>
    <w:rsid w:val="00E64D0A"/>
    <w:rsid w:val="00E66275"/>
    <w:rsid w:val="00E6667C"/>
    <w:rsid w:val="00E704AE"/>
    <w:rsid w:val="00E70B28"/>
    <w:rsid w:val="00E71083"/>
    <w:rsid w:val="00E71EC3"/>
    <w:rsid w:val="00E7545F"/>
    <w:rsid w:val="00E80721"/>
    <w:rsid w:val="00E80A65"/>
    <w:rsid w:val="00E82504"/>
    <w:rsid w:val="00E83B4D"/>
    <w:rsid w:val="00E8588F"/>
    <w:rsid w:val="00E85F40"/>
    <w:rsid w:val="00E862BC"/>
    <w:rsid w:val="00E864E9"/>
    <w:rsid w:val="00E86BAB"/>
    <w:rsid w:val="00E86DE6"/>
    <w:rsid w:val="00E908E6"/>
    <w:rsid w:val="00E92185"/>
    <w:rsid w:val="00E928F3"/>
    <w:rsid w:val="00E92E29"/>
    <w:rsid w:val="00E93459"/>
    <w:rsid w:val="00E9428C"/>
    <w:rsid w:val="00E9460C"/>
    <w:rsid w:val="00E946BC"/>
    <w:rsid w:val="00E94CFF"/>
    <w:rsid w:val="00E95C60"/>
    <w:rsid w:val="00E96366"/>
    <w:rsid w:val="00E97F5A"/>
    <w:rsid w:val="00EA3161"/>
    <w:rsid w:val="00EA3F45"/>
    <w:rsid w:val="00EA6D67"/>
    <w:rsid w:val="00EA733E"/>
    <w:rsid w:val="00EB1760"/>
    <w:rsid w:val="00EB297E"/>
    <w:rsid w:val="00EB2C5B"/>
    <w:rsid w:val="00EB32DD"/>
    <w:rsid w:val="00EB380B"/>
    <w:rsid w:val="00EB47EF"/>
    <w:rsid w:val="00EB4F3D"/>
    <w:rsid w:val="00EB51A5"/>
    <w:rsid w:val="00EB73E1"/>
    <w:rsid w:val="00EC56F2"/>
    <w:rsid w:val="00EC59A6"/>
    <w:rsid w:val="00EC67E9"/>
    <w:rsid w:val="00EC6C93"/>
    <w:rsid w:val="00EC71F5"/>
    <w:rsid w:val="00ED12FA"/>
    <w:rsid w:val="00ED14D1"/>
    <w:rsid w:val="00ED1652"/>
    <w:rsid w:val="00ED2C91"/>
    <w:rsid w:val="00ED2DCE"/>
    <w:rsid w:val="00ED30FB"/>
    <w:rsid w:val="00ED3D09"/>
    <w:rsid w:val="00ED3E2E"/>
    <w:rsid w:val="00ED4E3F"/>
    <w:rsid w:val="00ED5A8A"/>
    <w:rsid w:val="00ED6120"/>
    <w:rsid w:val="00EE04EE"/>
    <w:rsid w:val="00EE1C0C"/>
    <w:rsid w:val="00EE24EB"/>
    <w:rsid w:val="00EE43FE"/>
    <w:rsid w:val="00EE48E1"/>
    <w:rsid w:val="00EE4933"/>
    <w:rsid w:val="00EE5908"/>
    <w:rsid w:val="00EE7FD7"/>
    <w:rsid w:val="00EF0FEE"/>
    <w:rsid w:val="00EF17E3"/>
    <w:rsid w:val="00EF2BA0"/>
    <w:rsid w:val="00EF344B"/>
    <w:rsid w:val="00EF4B20"/>
    <w:rsid w:val="00F002AE"/>
    <w:rsid w:val="00F00616"/>
    <w:rsid w:val="00F010FE"/>
    <w:rsid w:val="00F03906"/>
    <w:rsid w:val="00F0547A"/>
    <w:rsid w:val="00F07A6E"/>
    <w:rsid w:val="00F07B29"/>
    <w:rsid w:val="00F07F6D"/>
    <w:rsid w:val="00F10B1A"/>
    <w:rsid w:val="00F10B51"/>
    <w:rsid w:val="00F10BDA"/>
    <w:rsid w:val="00F13057"/>
    <w:rsid w:val="00F13645"/>
    <w:rsid w:val="00F13807"/>
    <w:rsid w:val="00F15515"/>
    <w:rsid w:val="00F1649E"/>
    <w:rsid w:val="00F169B5"/>
    <w:rsid w:val="00F16EC5"/>
    <w:rsid w:val="00F17589"/>
    <w:rsid w:val="00F20A4E"/>
    <w:rsid w:val="00F20FA4"/>
    <w:rsid w:val="00F22349"/>
    <w:rsid w:val="00F22E46"/>
    <w:rsid w:val="00F22E93"/>
    <w:rsid w:val="00F23128"/>
    <w:rsid w:val="00F24393"/>
    <w:rsid w:val="00F248E3"/>
    <w:rsid w:val="00F24996"/>
    <w:rsid w:val="00F24EA2"/>
    <w:rsid w:val="00F26134"/>
    <w:rsid w:val="00F26405"/>
    <w:rsid w:val="00F268DB"/>
    <w:rsid w:val="00F306A2"/>
    <w:rsid w:val="00F30F72"/>
    <w:rsid w:val="00F3153F"/>
    <w:rsid w:val="00F32EF9"/>
    <w:rsid w:val="00F33A47"/>
    <w:rsid w:val="00F3482D"/>
    <w:rsid w:val="00F34DF3"/>
    <w:rsid w:val="00F34EFA"/>
    <w:rsid w:val="00F3636C"/>
    <w:rsid w:val="00F37314"/>
    <w:rsid w:val="00F3769A"/>
    <w:rsid w:val="00F410BF"/>
    <w:rsid w:val="00F41288"/>
    <w:rsid w:val="00F41702"/>
    <w:rsid w:val="00F4222B"/>
    <w:rsid w:val="00F42EC8"/>
    <w:rsid w:val="00F43D77"/>
    <w:rsid w:val="00F44639"/>
    <w:rsid w:val="00F46381"/>
    <w:rsid w:val="00F503FA"/>
    <w:rsid w:val="00F522A7"/>
    <w:rsid w:val="00F52786"/>
    <w:rsid w:val="00F54777"/>
    <w:rsid w:val="00F55B4D"/>
    <w:rsid w:val="00F56422"/>
    <w:rsid w:val="00F56685"/>
    <w:rsid w:val="00F56D1A"/>
    <w:rsid w:val="00F605E5"/>
    <w:rsid w:val="00F606AE"/>
    <w:rsid w:val="00F6105B"/>
    <w:rsid w:val="00F62602"/>
    <w:rsid w:val="00F637B2"/>
    <w:rsid w:val="00F64D1B"/>
    <w:rsid w:val="00F64EFC"/>
    <w:rsid w:val="00F64F1B"/>
    <w:rsid w:val="00F65709"/>
    <w:rsid w:val="00F65C43"/>
    <w:rsid w:val="00F66CAF"/>
    <w:rsid w:val="00F66E26"/>
    <w:rsid w:val="00F67419"/>
    <w:rsid w:val="00F67649"/>
    <w:rsid w:val="00F70D77"/>
    <w:rsid w:val="00F714FB"/>
    <w:rsid w:val="00F73248"/>
    <w:rsid w:val="00F744DC"/>
    <w:rsid w:val="00F75377"/>
    <w:rsid w:val="00F771F2"/>
    <w:rsid w:val="00F7730A"/>
    <w:rsid w:val="00F77D5A"/>
    <w:rsid w:val="00F81F92"/>
    <w:rsid w:val="00F82C0A"/>
    <w:rsid w:val="00F84CB7"/>
    <w:rsid w:val="00F87538"/>
    <w:rsid w:val="00F919B7"/>
    <w:rsid w:val="00F91A5F"/>
    <w:rsid w:val="00F92250"/>
    <w:rsid w:val="00F9259B"/>
    <w:rsid w:val="00F92B49"/>
    <w:rsid w:val="00F93C3E"/>
    <w:rsid w:val="00F949D4"/>
    <w:rsid w:val="00F954B1"/>
    <w:rsid w:val="00F9606E"/>
    <w:rsid w:val="00F96B15"/>
    <w:rsid w:val="00FA151A"/>
    <w:rsid w:val="00FA194D"/>
    <w:rsid w:val="00FA20A0"/>
    <w:rsid w:val="00FA2C63"/>
    <w:rsid w:val="00FA397C"/>
    <w:rsid w:val="00FA40C6"/>
    <w:rsid w:val="00FA4B5F"/>
    <w:rsid w:val="00FA70AE"/>
    <w:rsid w:val="00FB063C"/>
    <w:rsid w:val="00FB098D"/>
    <w:rsid w:val="00FB0DAE"/>
    <w:rsid w:val="00FB15ED"/>
    <w:rsid w:val="00FB6D44"/>
    <w:rsid w:val="00FB70E4"/>
    <w:rsid w:val="00FB7341"/>
    <w:rsid w:val="00FC01DF"/>
    <w:rsid w:val="00FC01F8"/>
    <w:rsid w:val="00FC1A2B"/>
    <w:rsid w:val="00FC1BD6"/>
    <w:rsid w:val="00FC2C53"/>
    <w:rsid w:val="00FC303A"/>
    <w:rsid w:val="00FC361B"/>
    <w:rsid w:val="00FC3646"/>
    <w:rsid w:val="00FC3BC1"/>
    <w:rsid w:val="00FC46FE"/>
    <w:rsid w:val="00FC4BDF"/>
    <w:rsid w:val="00FC5BA8"/>
    <w:rsid w:val="00FC7018"/>
    <w:rsid w:val="00FC7484"/>
    <w:rsid w:val="00FD047C"/>
    <w:rsid w:val="00FD08F3"/>
    <w:rsid w:val="00FD1347"/>
    <w:rsid w:val="00FD19D7"/>
    <w:rsid w:val="00FD2A4B"/>
    <w:rsid w:val="00FD367C"/>
    <w:rsid w:val="00FD3D67"/>
    <w:rsid w:val="00FD489F"/>
    <w:rsid w:val="00FD595D"/>
    <w:rsid w:val="00FD65A6"/>
    <w:rsid w:val="00FD6FB0"/>
    <w:rsid w:val="00FD7885"/>
    <w:rsid w:val="00FE0B47"/>
    <w:rsid w:val="00FE150B"/>
    <w:rsid w:val="00FE22DA"/>
    <w:rsid w:val="00FE2560"/>
    <w:rsid w:val="00FE2FDC"/>
    <w:rsid w:val="00FE4626"/>
    <w:rsid w:val="00FE5184"/>
    <w:rsid w:val="00FE5475"/>
    <w:rsid w:val="00FE77AB"/>
    <w:rsid w:val="00FE7F91"/>
    <w:rsid w:val="00FF1681"/>
    <w:rsid w:val="00FF1AAA"/>
    <w:rsid w:val="00FF24C4"/>
    <w:rsid w:val="00FF2BA6"/>
    <w:rsid w:val="00FF3630"/>
    <w:rsid w:val="00FF387D"/>
    <w:rsid w:val="00FF44C3"/>
    <w:rsid w:val="00FF659B"/>
    <w:rsid w:val="00FF734F"/>
    <w:rsid w:val="00FF7F2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cs="Cordia New"/>
      <w:sz w:val="28"/>
      <w:szCs w:val="28"/>
    </w:rPr>
  </w:style>
  <w:style w:type="paragraph" w:styleId="1">
    <w:name w:val="heading 1"/>
    <w:basedOn w:val="a0"/>
    <w:next w:val="a0"/>
    <w:qFormat/>
    <w:pPr>
      <w:keepNext/>
      <w:outlineLvl w:val="0"/>
    </w:pPr>
    <w:rPr>
      <w:rFonts w:ascii="Times New Roman" w:eastAsia="Times New Roman" w:hAnsi="Times New Roman"/>
      <w:sz w:val="32"/>
      <w:szCs w:val="32"/>
    </w:rPr>
  </w:style>
  <w:style w:type="paragraph" w:styleId="2">
    <w:name w:val="heading 2"/>
    <w:basedOn w:val="a0"/>
    <w:next w:val="a0"/>
    <w:qFormat/>
    <w:pPr>
      <w:keepNext/>
      <w:jc w:val="center"/>
      <w:outlineLvl w:val="1"/>
    </w:pPr>
    <w:rPr>
      <w:b/>
      <w:bCs/>
      <w:sz w:val="40"/>
      <w:szCs w:val="40"/>
    </w:rPr>
  </w:style>
  <w:style w:type="paragraph" w:styleId="3">
    <w:name w:val="heading 3"/>
    <w:basedOn w:val="a0"/>
    <w:next w:val="a0"/>
    <w:qFormat/>
    <w:pPr>
      <w:keepNext/>
      <w:jc w:val="center"/>
      <w:outlineLvl w:val="2"/>
    </w:pPr>
    <w:rPr>
      <w:b/>
      <w:bCs/>
      <w:sz w:val="36"/>
      <w:szCs w:val="36"/>
    </w:rPr>
  </w:style>
  <w:style w:type="paragraph" w:styleId="4">
    <w:name w:val="heading 4"/>
    <w:basedOn w:val="a0"/>
    <w:next w:val="a0"/>
    <w:qFormat/>
    <w:pPr>
      <w:keepNext/>
      <w:ind w:left="1530" w:firstLine="540"/>
      <w:jc w:val="both"/>
      <w:outlineLvl w:val="3"/>
    </w:pPr>
    <w:rPr>
      <w:rFonts w:ascii="Angsana New" w:hAnsi="Angsana New" w:cs="Angsana New"/>
      <w:sz w:val="32"/>
      <w:szCs w:val="32"/>
    </w:rPr>
  </w:style>
  <w:style w:type="paragraph" w:styleId="5">
    <w:name w:val="heading 5"/>
    <w:basedOn w:val="a0"/>
    <w:next w:val="a0"/>
    <w:qFormat/>
    <w:pPr>
      <w:keepNext/>
      <w:jc w:val="thaiDistribute"/>
      <w:outlineLvl w:val="4"/>
    </w:pPr>
    <w:rPr>
      <w:b/>
      <w:bCs/>
      <w:sz w:val="32"/>
      <w:szCs w:val="32"/>
      <w:u w:val="single"/>
    </w:rPr>
  </w:style>
  <w:style w:type="paragraph" w:styleId="6">
    <w:name w:val="heading 6"/>
    <w:basedOn w:val="a0"/>
    <w:next w:val="a0"/>
    <w:qFormat/>
    <w:rsid w:val="00437191"/>
    <w:pPr>
      <w:keepNext/>
      <w:jc w:val="center"/>
      <w:outlineLvl w:val="5"/>
    </w:pPr>
    <w:rPr>
      <w:sz w:val="32"/>
      <w:szCs w:val="32"/>
    </w:rPr>
  </w:style>
  <w:style w:type="paragraph" w:styleId="7">
    <w:name w:val="heading 7"/>
    <w:basedOn w:val="a0"/>
    <w:next w:val="a0"/>
    <w:qFormat/>
    <w:rsid w:val="00437191"/>
    <w:pPr>
      <w:keepNext/>
      <w:ind w:left="1440" w:firstLine="360"/>
      <w:outlineLvl w:val="6"/>
    </w:pPr>
    <w:rPr>
      <w:rFonts w:ascii="Angsana New" w:hAnsi="Angsana New" w:cs="Angsana New"/>
      <w:sz w:val="32"/>
      <w:szCs w:val="32"/>
    </w:rPr>
  </w:style>
  <w:style w:type="paragraph" w:styleId="9">
    <w:name w:val="heading 9"/>
    <w:basedOn w:val="a0"/>
    <w:next w:val="a0"/>
    <w:qFormat/>
    <w:rsid w:val="00437191"/>
    <w:pPr>
      <w:keepNext/>
      <w:ind w:left="1440"/>
      <w:jc w:val="both"/>
      <w:outlineLvl w:val="8"/>
    </w:pPr>
    <w:rPr>
      <w:rFonts w:ascii="Angsana New" w:hAnsi="Angsana New" w:cs="Angsana New"/>
      <w:sz w:val="32"/>
      <w:szCs w:val="32"/>
      <w:lang w:val="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semiHidden/>
  </w:style>
  <w:style w:type="paragraph" w:styleId="a5">
    <w:name w:val="Body Text"/>
    <w:basedOn w:val="a0"/>
    <w:pPr>
      <w:jc w:val="center"/>
    </w:pPr>
    <w:rPr>
      <w:rFonts w:ascii="Times New Roman" w:eastAsia="Times New Roman" w:hAnsi="Times New Roman"/>
      <w:b/>
      <w:bCs/>
      <w:sz w:val="32"/>
      <w:szCs w:val="32"/>
    </w:rPr>
  </w:style>
  <w:style w:type="character" w:styleId="a6">
    <w:name w:val="page number"/>
    <w:basedOn w:val="a1"/>
  </w:style>
  <w:style w:type="character" w:styleId="a7">
    <w:name w:val="footnote reference"/>
    <w:semiHidden/>
    <w:rPr>
      <w:sz w:val="32"/>
      <w:szCs w:val="32"/>
      <w:vertAlign w:val="superscript"/>
    </w:rPr>
  </w:style>
  <w:style w:type="paragraph" w:styleId="a8">
    <w:name w:val="header"/>
    <w:basedOn w:val="a0"/>
    <w:link w:val="a9"/>
    <w:uiPriority w:val="99"/>
    <w:pPr>
      <w:tabs>
        <w:tab w:val="center" w:pos="4153"/>
        <w:tab w:val="right" w:pos="8306"/>
      </w:tabs>
    </w:pPr>
    <w:rPr>
      <w:rFonts w:cs="Angsana New"/>
      <w:szCs w:val="32"/>
    </w:rPr>
  </w:style>
  <w:style w:type="paragraph" w:styleId="aa">
    <w:name w:val="footer"/>
    <w:basedOn w:val="a0"/>
    <w:link w:val="ab"/>
    <w:uiPriority w:val="99"/>
    <w:pPr>
      <w:tabs>
        <w:tab w:val="center" w:pos="4153"/>
        <w:tab w:val="right" w:pos="8306"/>
      </w:tabs>
    </w:pPr>
    <w:rPr>
      <w:rFonts w:cs="Angsana New"/>
      <w:szCs w:val="32"/>
    </w:rPr>
  </w:style>
  <w:style w:type="paragraph" w:styleId="ac">
    <w:name w:val="Balloon Text"/>
    <w:basedOn w:val="a0"/>
    <w:semiHidden/>
    <w:rsid w:val="003022E1"/>
    <w:rPr>
      <w:rFonts w:ascii="Tahoma" w:hAnsi="Tahoma" w:cs="Angsana New"/>
      <w:sz w:val="16"/>
      <w:szCs w:val="18"/>
    </w:rPr>
  </w:style>
  <w:style w:type="paragraph" w:styleId="ad">
    <w:name w:val="Title"/>
    <w:basedOn w:val="a0"/>
    <w:qFormat/>
    <w:rsid w:val="00437191"/>
    <w:pPr>
      <w:jc w:val="center"/>
    </w:pPr>
    <w:rPr>
      <w:b/>
      <w:bCs/>
      <w:sz w:val="36"/>
      <w:szCs w:val="36"/>
    </w:rPr>
  </w:style>
  <w:style w:type="paragraph" w:styleId="20">
    <w:name w:val="Body Text Indent 2"/>
    <w:basedOn w:val="a0"/>
    <w:rsid w:val="00437191"/>
    <w:pPr>
      <w:ind w:firstLine="1080"/>
      <w:jc w:val="thaiDistribute"/>
    </w:pPr>
    <w:rPr>
      <w:rFonts w:ascii="Angsana New" w:cs="Angsana New"/>
      <w:sz w:val="32"/>
      <w:szCs w:val="32"/>
    </w:rPr>
  </w:style>
  <w:style w:type="paragraph" w:styleId="ae">
    <w:name w:val="Body Text Indent"/>
    <w:aliases w:val="Body Text Indent"/>
    <w:basedOn w:val="a0"/>
    <w:rsid w:val="00437191"/>
    <w:pPr>
      <w:ind w:left="720" w:firstLine="360"/>
      <w:jc w:val="thaiDistribute"/>
    </w:pPr>
    <w:rPr>
      <w:rFonts w:ascii="Angsana New" w:cs="Angsana New"/>
      <w:sz w:val="32"/>
      <w:szCs w:val="32"/>
      <w:lang w:val="th-TH"/>
    </w:rPr>
  </w:style>
  <w:style w:type="paragraph" w:styleId="a">
    <w:name w:val="List Bullet"/>
    <w:basedOn w:val="a0"/>
    <w:autoRedefine/>
    <w:rsid w:val="00437191"/>
    <w:pPr>
      <w:numPr>
        <w:numId w:val="2"/>
      </w:numPr>
    </w:pPr>
    <w:rPr>
      <w:szCs w:val="32"/>
    </w:rPr>
  </w:style>
  <w:style w:type="character" w:styleId="af">
    <w:name w:val="Hyperlink"/>
    <w:rsid w:val="00A92408"/>
    <w:rPr>
      <w:color w:val="0000FF"/>
      <w:u w:val="single"/>
    </w:rPr>
  </w:style>
  <w:style w:type="paragraph" w:customStyle="1" w:styleId="Default">
    <w:name w:val="Default"/>
    <w:rsid w:val="0066065B"/>
    <w:pPr>
      <w:autoSpaceDE w:val="0"/>
      <w:autoSpaceDN w:val="0"/>
      <w:adjustRightInd w:val="0"/>
    </w:pPr>
    <w:rPr>
      <w:rFonts w:ascii="EucrosiaUPC" w:eastAsia="Times New Roman" w:hAnsi="Times New Roman" w:cs="EucrosiaUPC"/>
      <w:color w:val="000000"/>
      <w:sz w:val="24"/>
      <w:szCs w:val="24"/>
    </w:rPr>
  </w:style>
  <w:style w:type="character" w:styleId="HTML">
    <w:name w:val="HTML Cite"/>
    <w:rsid w:val="0066065B"/>
    <w:rPr>
      <w:i/>
      <w:iCs/>
    </w:rPr>
  </w:style>
  <w:style w:type="character" w:styleId="af0">
    <w:name w:val="FollowedHyperlink"/>
    <w:rsid w:val="0066065B"/>
    <w:rPr>
      <w:color w:val="800080"/>
      <w:u w:val="single"/>
    </w:rPr>
  </w:style>
  <w:style w:type="paragraph" w:styleId="af1">
    <w:name w:val="List Paragraph"/>
    <w:basedOn w:val="a0"/>
    <w:uiPriority w:val="34"/>
    <w:qFormat/>
    <w:rsid w:val="00F54777"/>
    <w:pPr>
      <w:spacing w:after="200" w:line="276" w:lineRule="auto"/>
      <w:ind w:left="720"/>
      <w:contextualSpacing/>
    </w:pPr>
    <w:rPr>
      <w:rFonts w:ascii="Calibri" w:eastAsia="Calibri" w:hAnsi="Calibri" w:cs="Angsana New"/>
      <w:sz w:val="22"/>
    </w:rPr>
  </w:style>
  <w:style w:type="character" w:styleId="af2">
    <w:name w:val="Strong"/>
    <w:uiPriority w:val="22"/>
    <w:qFormat/>
    <w:rsid w:val="00AE0808"/>
    <w:rPr>
      <w:b/>
      <w:bCs/>
    </w:rPr>
  </w:style>
  <w:style w:type="character" w:customStyle="1" w:styleId="a9">
    <w:name w:val="หัวกระดาษ อักขระ"/>
    <w:link w:val="a8"/>
    <w:uiPriority w:val="99"/>
    <w:rsid w:val="00655B9F"/>
    <w:rPr>
      <w:sz w:val="28"/>
      <w:szCs w:val="32"/>
    </w:rPr>
  </w:style>
  <w:style w:type="paragraph" w:styleId="af3">
    <w:name w:val="No Spacing"/>
    <w:uiPriority w:val="1"/>
    <w:qFormat/>
    <w:rsid w:val="004760E0"/>
    <w:rPr>
      <w:rFonts w:ascii="Calibri" w:eastAsia="MS Mincho" w:hAnsi="Calibri" w:cs="Cordia New"/>
      <w:sz w:val="22"/>
      <w:szCs w:val="28"/>
    </w:rPr>
  </w:style>
  <w:style w:type="character" w:customStyle="1" w:styleId="apple-converted-space">
    <w:name w:val="apple-converted-space"/>
    <w:basedOn w:val="a1"/>
    <w:rsid w:val="004575E9"/>
  </w:style>
  <w:style w:type="paragraph" w:styleId="af4">
    <w:name w:val="Normal (Web)"/>
    <w:basedOn w:val="a0"/>
    <w:uiPriority w:val="99"/>
    <w:unhideWhenUsed/>
    <w:rsid w:val="00000205"/>
    <w:pPr>
      <w:spacing w:before="100" w:beforeAutospacing="1" w:after="100" w:afterAutospacing="1"/>
    </w:pPr>
    <w:rPr>
      <w:rFonts w:ascii="Angsana New" w:eastAsia="Times New Roman" w:hAnsi="Angsana New" w:cs="Angsana New"/>
    </w:rPr>
  </w:style>
  <w:style w:type="paragraph" w:styleId="HTML0">
    <w:name w:val="HTML Preformatted"/>
    <w:basedOn w:val="a0"/>
    <w:link w:val="HTML1"/>
    <w:uiPriority w:val="99"/>
    <w:unhideWhenUsed/>
    <w:rsid w:val="00124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eastAsia="Times New Roman" w:hAnsi="Angsana New" w:cs="Angsana New"/>
    </w:rPr>
  </w:style>
  <w:style w:type="character" w:customStyle="1" w:styleId="HTML1">
    <w:name w:val="HTML ที่ได้รับการจัดรูปแบบแล้ว อักขระ"/>
    <w:link w:val="HTML0"/>
    <w:uiPriority w:val="99"/>
    <w:rsid w:val="0012487E"/>
    <w:rPr>
      <w:rFonts w:ascii="Angsana New" w:eastAsia="Times New Roman" w:hAnsi="Angsana New"/>
      <w:sz w:val="28"/>
      <w:szCs w:val="28"/>
    </w:rPr>
  </w:style>
  <w:style w:type="character" w:customStyle="1" w:styleId="ab">
    <w:name w:val="ท้ายกระดาษ อักขระ"/>
    <w:basedOn w:val="a1"/>
    <w:link w:val="aa"/>
    <w:uiPriority w:val="99"/>
    <w:rsid w:val="00A250B9"/>
    <w:rPr>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cs="Cordia New"/>
      <w:sz w:val="28"/>
      <w:szCs w:val="28"/>
    </w:rPr>
  </w:style>
  <w:style w:type="paragraph" w:styleId="1">
    <w:name w:val="heading 1"/>
    <w:basedOn w:val="a0"/>
    <w:next w:val="a0"/>
    <w:qFormat/>
    <w:pPr>
      <w:keepNext/>
      <w:outlineLvl w:val="0"/>
    </w:pPr>
    <w:rPr>
      <w:rFonts w:ascii="Times New Roman" w:eastAsia="Times New Roman" w:hAnsi="Times New Roman"/>
      <w:sz w:val="32"/>
      <w:szCs w:val="32"/>
    </w:rPr>
  </w:style>
  <w:style w:type="paragraph" w:styleId="2">
    <w:name w:val="heading 2"/>
    <w:basedOn w:val="a0"/>
    <w:next w:val="a0"/>
    <w:qFormat/>
    <w:pPr>
      <w:keepNext/>
      <w:jc w:val="center"/>
      <w:outlineLvl w:val="1"/>
    </w:pPr>
    <w:rPr>
      <w:b/>
      <w:bCs/>
      <w:sz w:val="40"/>
      <w:szCs w:val="40"/>
    </w:rPr>
  </w:style>
  <w:style w:type="paragraph" w:styleId="3">
    <w:name w:val="heading 3"/>
    <w:basedOn w:val="a0"/>
    <w:next w:val="a0"/>
    <w:qFormat/>
    <w:pPr>
      <w:keepNext/>
      <w:jc w:val="center"/>
      <w:outlineLvl w:val="2"/>
    </w:pPr>
    <w:rPr>
      <w:b/>
      <w:bCs/>
      <w:sz w:val="36"/>
      <w:szCs w:val="36"/>
    </w:rPr>
  </w:style>
  <w:style w:type="paragraph" w:styleId="4">
    <w:name w:val="heading 4"/>
    <w:basedOn w:val="a0"/>
    <w:next w:val="a0"/>
    <w:qFormat/>
    <w:pPr>
      <w:keepNext/>
      <w:ind w:left="1530" w:firstLine="540"/>
      <w:jc w:val="both"/>
      <w:outlineLvl w:val="3"/>
    </w:pPr>
    <w:rPr>
      <w:rFonts w:ascii="Angsana New" w:hAnsi="Angsana New" w:cs="Angsana New"/>
      <w:sz w:val="32"/>
      <w:szCs w:val="32"/>
    </w:rPr>
  </w:style>
  <w:style w:type="paragraph" w:styleId="5">
    <w:name w:val="heading 5"/>
    <w:basedOn w:val="a0"/>
    <w:next w:val="a0"/>
    <w:qFormat/>
    <w:pPr>
      <w:keepNext/>
      <w:jc w:val="thaiDistribute"/>
      <w:outlineLvl w:val="4"/>
    </w:pPr>
    <w:rPr>
      <w:b/>
      <w:bCs/>
      <w:sz w:val="32"/>
      <w:szCs w:val="32"/>
      <w:u w:val="single"/>
    </w:rPr>
  </w:style>
  <w:style w:type="paragraph" w:styleId="6">
    <w:name w:val="heading 6"/>
    <w:basedOn w:val="a0"/>
    <w:next w:val="a0"/>
    <w:qFormat/>
    <w:rsid w:val="00437191"/>
    <w:pPr>
      <w:keepNext/>
      <w:jc w:val="center"/>
      <w:outlineLvl w:val="5"/>
    </w:pPr>
    <w:rPr>
      <w:sz w:val="32"/>
      <w:szCs w:val="32"/>
    </w:rPr>
  </w:style>
  <w:style w:type="paragraph" w:styleId="7">
    <w:name w:val="heading 7"/>
    <w:basedOn w:val="a0"/>
    <w:next w:val="a0"/>
    <w:qFormat/>
    <w:rsid w:val="00437191"/>
    <w:pPr>
      <w:keepNext/>
      <w:ind w:left="1440" w:firstLine="360"/>
      <w:outlineLvl w:val="6"/>
    </w:pPr>
    <w:rPr>
      <w:rFonts w:ascii="Angsana New" w:hAnsi="Angsana New" w:cs="Angsana New"/>
      <w:sz w:val="32"/>
      <w:szCs w:val="32"/>
    </w:rPr>
  </w:style>
  <w:style w:type="paragraph" w:styleId="9">
    <w:name w:val="heading 9"/>
    <w:basedOn w:val="a0"/>
    <w:next w:val="a0"/>
    <w:qFormat/>
    <w:rsid w:val="00437191"/>
    <w:pPr>
      <w:keepNext/>
      <w:ind w:left="1440"/>
      <w:jc w:val="both"/>
      <w:outlineLvl w:val="8"/>
    </w:pPr>
    <w:rPr>
      <w:rFonts w:ascii="Angsana New" w:hAnsi="Angsana New" w:cs="Angsana New"/>
      <w:sz w:val="32"/>
      <w:szCs w:val="32"/>
      <w:lang w:val="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semiHidden/>
  </w:style>
  <w:style w:type="paragraph" w:styleId="a5">
    <w:name w:val="Body Text"/>
    <w:basedOn w:val="a0"/>
    <w:pPr>
      <w:jc w:val="center"/>
    </w:pPr>
    <w:rPr>
      <w:rFonts w:ascii="Times New Roman" w:eastAsia="Times New Roman" w:hAnsi="Times New Roman"/>
      <w:b/>
      <w:bCs/>
      <w:sz w:val="32"/>
      <w:szCs w:val="32"/>
    </w:rPr>
  </w:style>
  <w:style w:type="character" w:styleId="a6">
    <w:name w:val="page number"/>
    <w:basedOn w:val="a1"/>
  </w:style>
  <w:style w:type="character" w:styleId="a7">
    <w:name w:val="footnote reference"/>
    <w:semiHidden/>
    <w:rPr>
      <w:sz w:val="32"/>
      <w:szCs w:val="32"/>
      <w:vertAlign w:val="superscript"/>
    </w:rPr>
  </w:style>
  <w:style w:type="paragraph" w:styleId="a8">
    <w:name w:val="header"/>
    <w:basedOn w:val="a0"/>
    <w:link w:val="a9"/>
    <w:uiPriority w:val="99"/>
    <w:pPr>
      <w:tabs>
        <w:tab w:val="center" w:pos="4153"/>
        <w:tab w:val="right" w:pos="8306"/>
      </w:tabs>
    </w:pPr>
    <w:rPr>
      <w:rFonts w:cs="Angsana New"/>
      <w:szCs w:val="32"/>
    </w:rPr>
  </w:style>
  <w:style w:type="paragraph" w:styleId="aa">
    <w:name w:val="footer"/>
    <w:basedOn w:val="a0"/>
    <w:link w:val="ab"/>
    <w:uiPriority w:val="99"/>
    <w:pPr>
      <w:tabs>
        <w:tab w:val="center" w:pos="4153"/>
        <w:tab w:val="right" w:pos="8306"/>
      </w:tabs>
    </w:pPr>
    <w:rPr>
      <w:rFonts w:cs="Angsana New"/>
      <w:szCs w:val="32"/>
    </w:rPr>
  </w:style>
  <w:style w:type="paragraph" w:styleId="ac">
    <w:name w:val="Balloon Text"/>
    <w:basedOn w:val="a0"/>
    <w:semiHidden/>
    <w:rsid w:val="003022E1"/>
    <w:rPr>
      <w:rFonts w:ascii="Tahoma" w:hAnsi="Tahoma" w:cs="Angsana New"/>
      <w:sz w:val="16"/>
      <w:szCs w:val="18"/>
    </w:rPr>
  </w:style>
  <w:style w:type="paragraph" w:styleId="ad">
    <w:name w:val="Title"/>
    <w:basedOn w:val="a0"/>
    <w:qFormat/>
    <w:rsid w:val="00437191"/>
    <w:pPr>
      <w:jc w:val="center"/>
    </w:pPr>
    <w:rPr>
      <w:b/>
      <w:bCs/>
      <w:sz w:val="36"/>
      <w:szCs w:val="36"/>
    </w:rPr>
  </w:style>
  <w:style w:type="paragraph" w:styleId="20">
    <w:name w:val="Body Text Indent 2"/>
    <w:basedOn w:val="a0"/>
    <w:rsid w:val="00437191"/>
    <w:pPr>
      <w:ind w:firstLine="1080"/>
      <w:jc w:val="thaiDistribute"/>
    </w:pPr>
    <w:rPr>
      <w:rFonts w:ascii="Angsana New" w:cs="Angsana New"/>
      <w:sz w:val="32"/>
      <w:szCs w:val="32"/>
    </w:rPr>
  </w:style>
  <w:style w:type="paragraph" w:styleId="ae">
    <w:name w:val="Body Text Indent"/>
    <w:aliases w:val="Body Text Indent"/>
    <w:basedOn w:val="a0"/>
    <w:rsid w:val="00437191"/>
    <w:pPr>
      <w:ind w:left="720" w:firstLine="360"/>
      <w:jc w:val="thaiDistribute"/>
    </w:pPr>
    <w:rPr>
      <w:rFonts w:ascii="Angsana New" w:cs="Angsana New"/>
      <w:sz w:val="32"/>
      <w:szCs w:val="32"/>
      <w:lang w:val="th-TH"/>
    </w:rPr>
  </w:style>
  <w:style w:type="paragraph" w:styleId="a">
    <w:name w:val="List Bullet"/>
    <w:basedOn w:val="a0"/>
    <w:autoRedefine/>
    <w:rsid w:val="00437191"/>
    <w:pPr>
      <w:numPr>
        <w:numId w:val="2"/>
      </w:numPr>
    </w:pPr>
    <w:rPr>
      <w:szCs w:val="32"/>
    </w:rPr>
  </w:style>
  <w:style w:type="character" w:styleId="af">
    <w:name w:val="Hyperlink"/>
    <w:rsid w:val="00A92408"/>
    <w:rPr>
      <w:color w:val="0000FF"/>
      <w:u w:val="single"/>
    </w:rPr>
  </w:style>
  <w:style w:type="paragraph" w:customStyle="1" w:styleId="Default">
    <w:name w:val="Default"/>
    <w:rsid w:val="0066065B"/>
    <w:pPr>
      <w:autoSpaceDE w:val="0"/>
      <w:autoSpaceDN w:val="0"/>
      <w:adjustRightInd w:val="0"/>
    </w:pPr>
    <w:rPr>
      <w:rFonts w:ascii="EucrosiaUPC" w:eastAsia="Times New Roman" w:hAnsi="Times New Roman" w:cs="EucrosiaUPC"/>
      <w:color w:val="000000"/>
      <w:sz w:val="24"/>
      <w:szCs w:val="24"/>
    </w:rPr>
  </w:style>
  <w:style w:type="character" w:styleId="HTML">
    <w:name w:val="HTML Cite"/>
    <w:rsid w:val="0066065B"/>
    <w:rPr>
      <w:i/>
      <w:iCs/>
    </w:rPr>
  </w:style>
  <w:style w:type="character" w:styleId="af0">
    <w:name w:val="FollowedHyperlink"/>
    <w:rsid w:val="0066065B"/>
    <w:rPr>
      <w:color w:val="800080"/>
      <w:u w:val="single"/>
    </w:rPr>
  </w:style>
  <w:style w:type="paragraph" w:styleId="af1">
    <w:name w:val="List Paragraph"/>
    <w:basedOn w:val="a0"/>
    <w:uiPriority w:val="34"/>
    <w:qFormat/>
    <w:rsid w:val="00F54777"/>
    <w:pPr>
      <w:spacing w:after="200" w:line="276" w:lineRule="auto"/>
      <w:ind w:left="720"/>
      <w:contextualSpacing/>
    </w:pPr>
    <w:rPr>
      <w:rFonts w:ascii="Calibri" w:eastAsia="Calibri" w:hAnsi="Calibri" w:cs="Angsana New"/>
      <w:sz w:val="22"/>
    </w:rPr>
  </w:style>
  <w:style w:type="character" w:styleId="af2">
    <w:name w:val="Strong"/>
    <w:uiPriority w:val="22"/>
    <w:qFormat/>
    <w:rsid w:val="00AE0808"/>
    <w:rPr>
      <w:b/>
      <w:bCs/>
    </w:rPr>
  </w:style>
  <w:style w:type="character" w:customStyle="1" w:styleId="a9">
    <w:name w:val="หัวกระดาษ อักขระ"/>
    <w:link w:val="a8"/>
    <w:uiPriority w:val="99"/>
    <w:rsid w:val="00655B9F"/>
    <w:rPr>
      <w:sz w:val="28"/>
      <w:szCs w:val="32"/>
    </w:rPr>
  </w:style>
  <w:style w:type="paragraph" w:styleId="af3">
    <w:name w:val="No Spacing"/>
    <w:uiPriority w:val="1"/>
    <w:qFormat/>
    <w:rsid w:val="004760E0"/>
    <w:rPr>
      <w:rFonts w:ascii="Calibri" w:eastAsia="MS Mincho" w:hAnsi="Calibri" w:cs="Cordia New"/>
      <w:sz w:val="22"/>
      <w:szCs w:val="28"/>
    </w:rPr>
  </w:style>
  <w:style w:type="character" w:customStyle="1" w:styleId="apple-converted-space">
    <w:name w:val="apple-converted-space"/>
    <w:basedOn w:val="a1"/>
    <w:rsid w:val="004575E9"/>
  </w:style>
  <w:style w:type="paragraph" w:styleId="af4">
    <w:name w:val="Normal (Web)"/>
    <w:basedOn w:val="a0"/>
    <w:uiPriority w:val="99"/>
    <w:unhideWhenUsed/>
    <w:rsid w:val="00000205"/>
    <w:pPr>
      <w:spacing w:before="100" w:beforeAutospacing="1" w:after="100" w:afterAutospacing="1"/>
    </w:pPr>
    <w:rPr>
      <w:rFonts w:ascii="Angsana New" w:eastAsia="Times New Roman" w:hAnsi="Angsana New" w:cs="Angsana New"/>
    </w:rPr>
  </w:style>
  <w:style w:type="paragraph" w:styleId="HTML0">
    <w:name w:val="HTML Preformatted"/>
    <w:basedOn w:val="a0"/>
    <w:link w:val="HTML1"/>
    <w:uiPriority w:val="99"/>
    <w:unhideWhenUsed/>
    <w:rsid w:val="00124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eastAsia="Times New Roman" w:hAnsi="Angsana New" w:cs="Angsana New"/>
    </w:rPr>
  </w:style>
  <w:style w:type="character" w:customStyle="1" w:styleId="HTML1">
    <w:name w:val="HTML ที่ได้รับการจัดรูปแบบแล้ว อักขระ"/>
    <w:link w:val="HTML0"/>
    <w:uiPriority w:val="99"/>
    <w:rsid w:val="0012487E"/>
    <w:rPr>
      <w:rFonts w:ascii="Angsana New" w:eastAsia="Times New Roman" w:hAnsi="Angsana New"/>
      <w:sz w:val="28"/>
      <w:szCs w:val="28"/>
    </w:rPr>
  </w:style>
  <w:style w:type="character" w:customStyle="1" w:styleId="ab">
    <w:name w:val="ท้ายกระดาษ อักขระ"/>
    <w:basedOn w:val="a1"/>
    <w:link w:val="aa"/>
    <w:uiPriority w:val="99"/>
    <w:rsid w:val="00A250B9"/>
    <w:rPr>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3586">
      <w:bodyDiv w:val="1"/>
      <w:marLeft w:val="0"/>
      <w:marRight w:val="0"/>
      <w:marTop w:val="0"/>
      <w:marBottom w:val="0"/>
      <w:divBdr>
        <w:top w:val="none" w:sz="0" w:space="0" w:color="auto"/>
        <w:left w:val="none" w:sz="0" w:space="0" w:color="auto"/>
        <w:bottom w:val="none" w:sz="0" w:space="0" w:color="auto"/>
        <w:right w:val="none" w:sz="0" w:space="0" w:color="auto"/>
      </w:divBdr>
    </w:div>
    <w:div w:id="444352974">
      <w:bodyDiv w:val="1"/>
      <w:marLeft w:val="0"/>
      <w:marRight w:val="0"/>
      <w:marTop w:val="0"/>
      <w:marBottom w:val="0"/>
      <w:divBdr>
        <w:top w:val="none" w:sz="0" w:space="0" w:color="auto"/>
        <w:left w:val="none" w:sz="0" w:space="0" w:color="auto"/>
        <w:bottom w:val="none" w:sz="0" w:space="0" w:color="auto"/>
        <w:right w:val="none" w:sz="0" w:space="0" w:color="auto"/>
      </w:divBdr>
    </w:div>
    <w:div w:id="538591251">
      <w:bodyDiv w:val="1"/>
      <w:marLeft w:val="0"/>
      <w:marRight w:val="0"/>
      <w:marTop w:val="0"/>
      <w:marBottom w:val="0"/>
      <w:divBdr>
        <w:top w:val="none" w:sz="0" w:space="0" w:color="auto"/>
        <w:left w:val="none" w:sz="0" w:space="0" w:color="auto"/>
        <w:bottom w:val="none" w:sz="0" w:space="0" w:color="auto"/>
        <w:right w:val="none" w:sz="0" w:space="0" w:color="auto"/>
      </w:divBdr>
    </w:div>
    <w:div w:id="1229077756">
      <w:bodyDiv w:val="1"/>
      <w:marLeft w:val="0"/>
      <w:marRight w:val="0"/>
      <w:marTop w:val="0"/>
      <w:marBottom w:val="0"/>
      <w:divBdr>
        <w:top w:val="none" w:sz="0" w:space="0" w:color="auto"/>
        <w:left w:val="none" w:sz="0" w:space="0" w:color="auto"/>
        <w:bottom w:val="none" w:sz="0" w:space="0" w:color="auto"/>
        <w:right w:val="none" w:sz="0" w:space="0" w:color="auto"/>
      </w:divBdr>
    </w:div>
    <w:div w:id="1735086415">
      <w:bodyDiv w:val="1"/>
      <w:marLeft w:val="0"/>
      <w:marRight w:val="0"/>
      <w:marTop w:val="0"/>
      <w:marBottom w:val="0"/>
      <w:divBdr>
        <w:top w:val="none" w:sz="0" w:space="0" w:color="auto"/>
        <w:left w:val="none" w:sz="0" w:space="0" w:color="auto"/>
        <w:bottom w:val="none" w:sz="0" w:space="0" w:color="auto"/>
        <w:right w:val="none" w:sz="0" w:space="0" w:color="auto"/>
      </w:divBdr>
    </w:div>
    <w:div w:id="1811286590">
      <w:bodyDiv w:val="1"/>
      <w:marLeft w:val="0"/>
      <w:marRight w:val="0"/>
      <w:marTop w:val="0"/>
      <w:marBottom w:val="0"/>
      <w:divBdr>
        <w:top w:val="none" w:sz="0" w:space="0" w:color="auto"/>
        <w:left w:val="none" w:sz="0" w:space="0" w:color="auto"/>
        <w:bottom w:val="none" w:sz="0" w:space="0" w:color="auto"/>
        <w:right w:val="none" w:sz="0" w:space="0" w:color="auto"/>
      </w:divBdr>
    </w:div>
    <w:div w:id="1820609949">
      <w:bodyDiv w:val="1"/>
      <w:marLeft w:val="0"/>
      <w:marRight w:val="0"/>
      <w:marTop w:val="0"/>
      <w:marBottom w:val="0"/>
      <w:divBdr>
        <w:top w:val="none" w:sz="0" w:space="0" w:color="auto"/>
        <w:left w:val="none" w:sz="0" w:space="0" w:color="auto"/>
        <w:bottom w:val="none" w:sz="0" w:space="0" w:color="auto"/>
        <w:right w:val="none" w:sz="0" w:space="0" w:color="auto"/>
      </w:divBdr>
    </w:div>
    <w:div w:id="1835679102">
      <w:bodyDiv w:val="1"/>
      <w:marLeft w:val="0"/>
      <w:marRight w:val="0"/>
      <w:marTop w:val="0"/>
      <w:marBottom w:val="0"/>
      <w:divBdr>
        <w:top w:val="none" w:sz="0" w:space="0" w:color="auto"/>
        <w:left w:val="none" w:sz="0" w:space="0" w:color="auto"/>
        <w:bottom w:val="none" w:sz="0" w:space="0" w:color="auto"/>
        <w:right w:val="none" w:sz="0" w:space="0" w:color="auto"/>
      </w:divBdr>
    </w:div>
    <w:div w:id="2017802421">
      <w:bodyDiv w:val="1"/>
      <w:marLeft w:val="0"/>
      <w:marRight w:val="0"/>
      <w:marTop w:val="0"/>
      <w:marBottom w:val="0"/>
      <w:divBdr>
        <w:top w:val="none" w:sz="0" w:space="0" w:color="auto"/>
        <w:left w:val="none" w:sz="0" w:space="0" w:color="auto"/>
        <w:bottom w:val="none" w:sz="0" w:space="0" w:color="auto"/>
        <w:right w:val="none" w:sz="0" w:space="0" w:color="auto"/>
      </w:divBdr>
    </w:div>
    <w:div w:id="21451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pma@thaiautoparts.or.t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26A89-D017-4FDA-A057-C524B688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158</Pages>
  <Words>48700</Words>
  <Characters>277594</Characters>
  <Application>Microsoft Office Word</Application>
  <DocSecurity>0</DocSecurity>
  <Lines>2313</Lines>
  <Paragraphs>651</Paragraphs>
  <ScaleCrop>false</ScaleCrop>
  <HeadingPairs>
    <vt:vector size="2" baseType="variant">
      <vt:variant>
        <vt:lpstr>ชื่อเรื่อง</vt:lpstr>
      </vt:variant>
      <vt:variant>
        <vt:i4>1</vt:i4>
      </vt:variant>
    </vt:vector>
  </HeadingPairs>
  <TitlesOfParts>
    <vt:vector size="1" baseType="lpstr">
      <vt:lpstr>สำนักงานคณะกรรมการวิจัยแห่งชาติ</vt:lpstr>
    </vt:vector>
  </TitlesOfParts>
  <Company>NRCT</Company>
  <LinksUpToDate>false</LinksUpToDate>
  <CharactersWithSpaces>325643</CharactersWithSpaces>
  <SharedDoc>false</SharedDoc>
  <HLinks>
    <vt:vector size="6" baseType="variant">
      <vt:variant>
        <vt:i4>6225952</vt:i4>
      </vt:variant>
      <vt:variant>
        <vt:i4>0</vt:i4>
      </vt:variant>
      <vt:variant>
        <vt:i4>0</vt:i4>
      </vt:variant>
      <vt:variant>
        <vt:i4>5</vt:i4>
      </vt:variant>
      <vt:variant>
        <vt:lpwstr>mailto:tapma@thaiautoparts.or.th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สำนักงานคณะกรรมการวิจัยแห่งชาติ</dc:title>
  <dc:creator>User</dc:creator>
  <cp:lastModifiedBy>KKD Windows7 V.6</cp:lastModifiedBy>
  <cp:revision>162</cp:revision>
  <cp:lastPrinted>2017-06-05T06:55:00Z</cp:lastPrinted>
  <dcterms:created xsi:type="dcterms:W3CDTF">2017-06-08T08:54:00Z</dcterms:created>
  <dcterms:modified xsi:type="dcterms:W3CDTF">2017-06-10T06:37:00Z</dcterms:modified>
</cp:coreProperties>
</file>